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2E98" w14:textId="77777777" w:rsidR="003B2591" w:rsidRDefault="005D2034">
      <w:pPr>
        <w:spacing w:before="0" w:after="0"/>
        <w:rPr>
          <w:rFonts w:cs="Arial"/>
          <w:b/>
          <w:bCs/>
          <w:color w:val="000000"/>
          <w:sz w:val="28"/>
          <w:szCs w:val="28"/>
        </w:rPr>
      </w:pPr>
      <w:r>
        <w:rPr>
          <w:rFonts w:cs="Arial"/>
          <w:b/>
          <w:bCs/>
          <w:color w:val="000000"/>
          <w:sz w:val="28"/>
          <w:szCs w:val="28"/>
        </w:rPr>
        <w:t>3GPP TSG RAN WG1 #123</w:t>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R1-2508635</w:t>
      </w:r>
    </w:p>
    <w:p w14:paraId="593843CD" w14:textId="77777777" w:rsidR="003B2591" w:rsidRDefault="005D2034">
      <w:pPr>
        <w:spacing w:before="0" w:after="0"/>
        <w:rPr>
          <w:rFonts w:cs="Arial"/>
          <w:b/>
          <w:bCs/>
          <w:color w:val="000000"/>
          <w:sz w:val="28"/>
          <w:szCs w:val="28"/>
        </w:rPr>
      </w:pPr>
      <w:r>
        <w:rPr>
          <w:rFonts w:cs="Arial"/>
          <w:b/>
          <w:bCs/>
          <w:color w:val="000000"/>
          <w:sz w:val="28"/>
          <w:szCs w:val="28"/>
        </w:rPr>
        <w:t xml:space="preserve">Dallas, USA, Nov 17th – 21st, 2025 </w:t>
      </w:r>
    </w:p>
    <w:p w14:paraId="5E8DED5B" w14:textId="77777777" w:rsidR="003B2591" w:rsidRDefault="003B2591">
      <w:pPr>
        <w:snapToGrid w:val="0"/>
        <w:spacing w:after="0"/>
        <w:rPr>
          <w:rFonts w:cs="Arial"/>
          <w:b/>
          <w:color w:val="000000"/>
          <w:sz w:val="28"/>
          <w:szCs w:val="28"/>
        </w:rPr>
      </w:pPr>
    </w:p>
    <w:p w14:paraId="05D7ACC1" w14:textId="77777777" w:rsidR="003B2591" w:rsidRDefault="005D2034">
      <w:pPr>
        <w:ind w:left="1800" w:hanging="1800"/>
        <w:rPr>
          <w:b/>
          <w:color w:val="000000"/>
          <w:sz w:val="24"/>
          <w:szCs w:val="24"/>
        </w:rPr>
      </w:pPr>
      <w:r>
        <w:rPr>
          <w:b/>
          <w:color w:val="000000"/>
          <w:sz w:val="24"/>
          <w:szCs w:val="24"/>
        </w:rPr>
        <w:t>Agenda Item:</w:t>
      </w:r>
      <w:r>
        <w:rPr>
          <w:b/>
          <w:color w:val="000000"/>
          <w:sz w:val="24"/>
          <w:szCs w:val="24"/>
        </w:rPr>
        <w:tab/>
        <w:t>9.3</w:t>
      </w:r>
    </w:p>
    <w:p w14:paraId="3E0B22C8" w14:textId="77777777" w:rsidR="003B2591" w:rsidRDefault="005D2034">
      <w:pPr>
        <w:ind w:left="1800" w:hanging="1800"/>
        <w:rPr>
          <w:b/>
          <w:color w:val="000000"/>
          <w:sz w:val="24"/>
          <w:szCs w:val="24"/>
        </w:rPr>
      </w:pPr>
      <w:r>
        <w:rPr>
          <w:b/>
          <w:color w:val="000000"/>
          <w:sz w:val="24"/>
          <w:szCs w:val="24"/>
        </w:rPr>
        <w:t>Source:</w:t>
      </w:r>
      <w:r>
        <w:rPr>
          <w:b/>
          <w:color w:val="000000"/>
          <w:sz w:val="24"/>
          <w:szCs w:val="24"/>
        </w:rPr>
        <w:tab/>
        <w:t>Moderator (AT&amp;T)</w:t>
      </w:r>
    </w:p>
    <w:p w14:paraId="4C42351D" w14:textId="77777777" w:rsidR="003B2591" w:rsidRDefault="005D2034">
      <w:pPr>
        <w:ind w:left="1800" w:hanging="1800"/>
        <w:rPr>
          <w:b/>
          <w:color w:val="000000"/>
          <w:sz w:val="24"/>
          <w:szCs w:val="24"/>
        </w:rPr>
      </w:pPr>
      <w:r>
        <w:rPr>
          <w:b/>
          <w:color w:val="000000"/>
          <w:sz w:val="24"/>
          <w:szCs w:val="24"/>
        </w:rPr>
        <w:t>Title:</w:t>
      </w:r>
      <w:r>
        <w:rPr>
          <w:b/>
          <w:color w:val="000000"/>
          <w:sz w:val="24"/>
          <w:szCs w:val="24"/>
        </w:rPr>
        <w:tab/>
        <w:t>Summary of UE Features Batch C</w:t>
      </w:r>
    </w:p>
    <w:p w14:paraId="22FC66F0" w14:textId="77777777" w:rsidR="003B2591" w:rsidRDefault="005D2034">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805D104" w14:textId="77777777" w:rsidR="003B2591" w:rsidRDefault="003B2591">
      <w:pPr>
        <w:rPr>
          <w:b/>
          <w:color w:val="000000"/>
          <w:sz w:val="24"/>
          <w:szCs w:val="24"/>
        </w:rPr>
      </w:pPr>
    </w:p>
    <w:p w14:paraId="22305967" w14:textId="77777777" w:rsidR="003B2591" w:rsidRDefault="005D2034">
      <w:pPr>
        <w:pStyle w:val="Heading1"/>
        <w:numPr>
          <w:ilvl w:val="0"/>
          <w:numId w:val="35"/>
        </w:numPr>
        <w:jc w:val="both"/>
        <w:rPr>
          <w:color w:val="000000"/>
        </w:rPr>
      </w:pPr>
      <w:r>
        <w:rPr>
          <w:color w:val="000000"/>
        </w:rPr>
        <w:t>Introduction</w:t>
      </w:r>
    </w:p>
    <w:p w14:paraId="33E27AD1"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This document presents the summary of email discussion [123-R19-UE_features] during RAN1 #123.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B2591" w14:paraId="04162320" w14:textId="77777777">
        <w:tc>
          <w:tcPr>
            <w:tcW w:w="22381" w:type="dxa"/>
            <w:tcBorders>
              <w:top w:val="single" w:sz="4" w:space="0" w:color="auto"/>
              <w:left w:val="single" w:sz="4" w:space="0" w:color="auto"/>
              <w:bottom w:val="single" w:sz="4" w:space="0" w:color="auto"/>
              <w:right w:val="single" w:sz="4" w:space="0" w:color="auto"/>
            </w:tcBorders>
          </w:tcPr>
          <w:p w14:paraId="128E78D3" w14:textId="77777777" w:rsidR="003B2591" w:rsidRDefault="005D2034">
            <w:pPr>
              <w:rPr>
                <w:highlight w:val="cyan"/>
              </w:rPr>
            </w:pPr>
            <w:r>
              <w:rPr>
                <w:highlight w:val="cyan"/>
                <w:lang w:eastAsia="zh-CN"/>
              </w:rPr>
              <w:t>[12</w:t>
            </w:r>
            <w:r>
              <w:rPr>
                <w:rFonts w:eastAsia="DengXian" w:hint="eastAsia"/>
                <w:highlight w:val="cyan"/>
                <w:lang w:eastAsia="zh-CN"/>
              </w:rPr>
              <w:t>3</w:t>
            </w:r>
            <w:r>
              <w:rPr>
                <w:highlight w:val="cyan"/>
                <w:lang w:eastAsia="zh-CN"/>
              </w:rPr>
              <w:t>-R19-UE_features] Email discussion on Rel-19 UE features – Ralf (AT&amp;T), Naoya (DOCOMO)</w:t>
            </w:r>
          </w:p>
          <w:p w14:paraId="7EBDE268" w14:textId="77777777" w:rsidR="003B2591" w:rsidRDefault="005D2034">
            <w:pPr>
              <w:numPr>
                <w:ilvl w:val="0"/>
                <w:numId w:val="36"/>
              </w:numPr>
              <w:spacing w:before="0" w:after="0" w:line="240" w:lineRule="auto"/>
              <w:jc w:val="left"/>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5A3B2FB" w14:textId="77777777" w:rsidR="003B2591" w:rsidRDefault="003B2591">
            <w:pPr>
              <w:spacing w:before="0" w:after="0" w:line="240" w:lineRule="auto"/>
              <w:jc w:val="left"/>
              <w:rPr>
                <w:rFonts w:eastAsia="游ゴ シ ッ ク" w:cs="Arial"/>
                <w:color w:val="212121"/>
                <w:sz w:val="21"/>
                <w:szCs w:val="21"/>
              </w:rPr>
            </w:pPr>
          </w:p>
        </w:tc>
      </w:tr>
    </w:tbl>
    <w:p w14:paraId="604E313B" w14:textId="77777777" w:rsidR="003B2591" w:rsidRDefault="003B2591">
      <w:pPr>
        <w:pStyle w:val="maintext"/>
        <w:ind w:firstLineChars="90" w:firstLine="180"/>
        <w:rPr>
          <w:rFonts w:ascii="Calibri" w:hAnsi="Calibri" w:cs="Arial"/>
          <w:color w:val="000000"/>
          <w:lang w:val="en-US"/>
        </w:rPr>
      </w:pPr>
    </w:p>
    <w:p w14:paraId="32C37D86"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Additionally, the following is captured in the Chair’s Notes:</w:t>
      </w:r>
    </w:p>
    <w:tbl>
      <w:tblPr>
        <w:tblStyle w:val="TableGrid"/>
        <w:tblW w:w="0" w:type="auto"/>
        <w:tblLook w:val="04A0" w:firstRow="1" w:lastRow="0" w:firstColumn="1" w:lastColumn="0" w:noHBand="0" w:noVBand="1"/>
      </w:tblPr>
      <w:tblGrid>
        <w:gridCol w:w="14763"/>
      </w:tblGrid>
      <w:tr w:rsidR="003B2591" w14:paraId="73342627" w14:textId="77777777">
        <w:tc>
          <w:tcPr>
            <w:tcW w:w="0" w:type="auto"/>
          </w:tcPr>
          <w:p w14:paraId="10B35666" w14:textId="77777777" w:rsidR="003B2591" w:rsidRDefault="005D2034">
            <w:r>
              <w:rPr>
                <w:rFonts w:ascii="Times New Roman" w:hAnsi="Times New Roman"/>
              </w:rPr>
              <w:t>R1-2508633</w:t>
            </w:r>
            <w:r>
              <w:rPr>
                <w:rFonts w:ascii="Times New Roman" w:hAnsi="Times New Roman"/>
              </w:rPr>
              <w:tab/>
              <w:t>Discussion on RAN2 LS on per band and per BC capability</w:t>
            </w:r>
            <w:r>
              <w:rPr>
                <w:rFonts w:ascii="Times New Roman" w:hAnsi="Times New Roman"/>
              </w:rPr>
              <w:tab/>
              <w:t>Nokia</w:t>
            </w:r>
          </w:p>
          <w:p w14:paraId="4B063CEE" w14:textId="77777777" w:rsidR="003B2591" w:rsidRDefault="005D2034">
            <w:pPr>
              <w:rPr>
                <w:rFonts w:ascii="Times New Roman" w:eastAsia="DengXian" w:hAnsi="Times New Roman"/>
                <w:lang w:eastAsia="zh-CN"/>
              </w:rPr>
            </w:pPr>
            <w:r>
              <w:rPr>
                <w:rFonts w:ascii="Times New Roman" w:hAnsi="Times New Roman"/>
              </w:rPr>
              <w:t>R1-2508698</w:t>
            </w:r>
            <w:r>
              <w:rPr>
                <w:rFonts w:ascii="Times New Roman" w:hAnsi="Times New Roman"/>
              </w:rPr>
              <w:tab/>
              <w:t>Discussion on per band and per BC capability</w:t>
            </w:r>
            <w:r>
              <w:rPr>
                <w:rFonts w:ascii="Times New Roman" w:hAnsi="Times New Roman"/>
              </w:rPr>
              <w:tab/>
              <w:t>OPPO</w:t>
            </w:r>
          </w:p>
          <w:p w14:paraId="495C40F0" w14:textId="77777777" w:rsidR="003B2591" w:rsidRDefault="005D2034">
            <w:pPr>
              <w:rPr>
                <w:rFonts w:ascii="Times New Roman" w:eastAsia="DengXian" w:hAnsi="Times New Roman"/>
                <w:highlight w:val="yellow"/>
                <w:lang w:eastAsia="zh-CN"/>
              </w:rPr>
            </w:pPr>
            <w:r>
              <w:rPr>
                <w:rFonts w:ascii="Times New Roman" w:eastAsia="DengXian" w:hAnsi="Times New Roman" w:hint="eastAsia"/>
                <w:highlight w:val="yellow"/>
                <w:lang w:eastAsia="zh-CN"/>
              </w:rPr>
              <w:t xml:space="preserve">Related LS has been treated in RAN1#122bis, when it was </w:t>
            </w:r>
            <w:r>
              <w:rPr>
                <w:rFonts w:ascii="Times New Roman" w:eastAsia="DengXian" w:hAnsi="Times New Roman"/>
                <w:highlight w:val="yellow"/>
                <w:lang w:eastAsia="zh-CN"/>
              </w:rPr>
              <w:t>assigned</w:t>
            </w:r>
            <w:r>
              <w:rPr>
                <w:rFonts w:ascii="Times New Roman" w:eastAsia="DengXian" w:hAnsi="Times New Roman" w:hint="eastAsia"/>
                <w:highlight w:val="yellow"/>
                <w:lang w:eastAsia="zh-CN"/>
              </w:rPr>
              <w:t xml:space="preserve"> to agenda for UE features led by Ralf (AT&amp;T), so these 2 contributions will continue to be </w:t>
            </w:r>
            <w:r>
              <w:rPr>
                <w:rFonts w:ascii="Times New Roman" w:eastAsia="DengXian" w:hAnsi="Times New Roman"/>
                <w:highlight w:val="yellow"/>
                <w:lang w:eastAsia="zh-CN"/>
              </w:rPr>
              <w:t>handl</w:t>
            </w:r>
            <w:r>
              <w:rPr>
                <w:rFonts w:ascii="Times New Roman" w:eastAsia="DengXian" w:hAnsi="Times New Roman" w:hint="eastAsia"/>
                <w:highlight w:val="yellow"/>
                <w:lang w:eastAsia="zh-CN"/>
              </w:rPr>
              <w:t>ed under AI 9.3.</w:t>
            </w:r>
          </w:p>
        </w:tc>
      </w:tr>
    </w:tbl>
    <w:p w14:paraId="32A8A6BF" w14:textId="77777777" w:rsidR="003B2591" w:rsidRDefault="003B2591">
      <w:pPr>
        <w:pStyle w:val="maintext"/>
        <w:ind w:firstLineChars="90" w:firstLine="180"/>
        <w:rPr>
          <w:rFonts w:ascii="Calibri" w:hAnsi="Calibri" w:cs="Arial"/>
          <w:color w:val="000000"/>
          <w:lang w:val="en-US"/>
        </w:rPr>
      </w:pPr>
    </w:p>
    <w:p w14:paraId="0B11BB8A"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RAN1 #123 within the scope of [123-R19-UE_features].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_Ref197948541 \r \h  \* MERGEFORMAT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fldChar w:fldCharType="begin"/>
      </w:r>
      <w:r>
        <w:rPr>
          <w:rFonts w:ascii="Calibri" w:hAnsi="Calibri" w:cs="Arial"/>
          <w:color w:val="000000"/>
        </w:rPr>
        <w:instrText xml:space="preserve"> REF _Ref213670536 \r \h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[2]</w:t>
      </w:r>
      <w:r>
        <w:rPr>
          <w:rFonts w:ascii="Calibri" w:hAnsi="Calibri" w:cs="Arial"/>
          <w:color w:val="000000"/>
        </w:rPr>
        <w:fldChar w:fldCharType="end"/>
      </w:r>
      <w:r>
        <w:rPr>
          <w:rFonts w:ascii="Calibri" w:hAnsi="Calibri" w:cs="Arial"/>
          <w:color w:val="000000"/>
        </w:rPr>
        <w:t>.</w:t>
      </w:r>
    </w:p>
    <w:p w14:paraId="425461EB" w14:textId="77777777" w:rsidR="003B2591" w:rsidRDefault="005D2034">
      <w:pPr>
        <w:pStyle w:val="Heading1"/>
        <w:numPr>
          <w:ilvl w:val="0"/>
          <w:numId w:val="35"/>
        </w:numPr>
        <w:jc w:val="both"/>
        <w:rPr>
          <w:color w:val="000000"/>
        </w:rPr>
      </w:pPr>
      <w:r>
        <w:rPr>
          <w:color w:val="000000"/>
        </w:rPr>
        <w:t>Summary of Contributions Submitted to RAN1 #123</w:t>
      </w:r>
    </w:p>
    <w:p w14:paraId="3A3D4478" w14:textId="77777777" w:rsidR="003B2591" w:rsidRDefault="005D203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#123 in this agenda item. </w:t>
      </w:r>
    </w:p>
    <w:p w14:paraId="5B78901A" w14:textId="77777777" w:rsidR="003B2591" w:rsidRDefault="003B2591"/>
    <w:p w14:paraId="3B3D0D7D" w14:textId="77777777" w:rsidR="003B2591" w:rsidRDefault="005D2034">
      <w:pPr>
        <w:pStyle w:val="Heading2"/>
        <w:numPr>
          <w:ilvl w:val="1"/>
          <w:numId w:val="35"/>
        </w:numPr>
        <w:jc w:val="both"/>
        <w:rPr>
          <w:color w:val="000000"/>
        </w:rPr>
      </w:pPr>
      <w:proofErr w:type="spellStart"/>
      <w:r>
        <w:rPr>
          <w:color w:val="000000"/>
        </w:rPr>
        <w:t>NR_AIML_air</w:t>
      </w:r>
      <w:proofErr w:type="spellEnd"/>
    </w:p>
    <w:p w14:paraId="303B384C"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54DFF770"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6AEB84D0" w14:textId="77777777" w:rsidR="003B2591" w:rsidRDefault="005D2034">
            <w:pPr>
              <w:jc w:val="left"/>
              <w:rPr>
                <w:rFonts w:ascii="Calibri" w:eastAsia="MS Mincho" w:hAnsi="Calibri" w:cs="Calibri"/>
                <w:color w:val="000000"/>
              </w:rPr>
            </w:pPr>
            <w:bookmarkStart w:id="1" w:name="OLE_LINK2"/>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68530B28"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4FD035E1" w14:textId="77777777">
        <w:tc>
          <w:tcPr>
            <w:tcW w:w="2072" w:type="dxa"/>
            <w:tcBorders>
              <w:top w:val="single" w:sz="4" w:space="0" w:color="auto"/>
              <w:left w:val="single" w:sz="4" w:space="0" w:color="auto"/>
              <w:bottom w:val="single" w:sz="4" w:space="0" w:color="auto"/>
              <w:right w:val="single" w:sz="4" w:space="0" w:color="auto"/>
            </w:tcBorders>
          </w:tcPr>
          <w:p w14:paraId="2F2471D5"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2FD2AB" w14:textId="77777777" w:rsidR="003B2591" w:rsidRDefault="005D2034">
            <w:pPr>
              <w:pStyle w:val="Heading3"/>
              <w:numPr>
                <w:ilvl w:val="0"/>
                <w:numId w:val="0"/>
              </w:numPr>
              <w:ind w:left="432" w:hanging="432"/>
            </w:pPr>
            <w:r>
              <w:t>Error Cause for Positioning Case 1</w:t>
            </w:r>
          </w:p>
          <w:p w14:paraId="59B1BF3D" w14:textId="77777777" w:rsidR="003B2591" w:rsidRDefault="005D2034">
            <w: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13026E31" w14:textId="77777777" w:rsidR="003B2591" w:rsidRDefault="005D2034">
            <w: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3"/>
              <w:gridCol w:w="1871"/>
              <w:gridCol w:w="2123"/>
              <w:gridCol w:w="556"/>
              <w:gridCol w:w="550"/>
              <w:gridCol w:w="550"/>
              <w:gridCol w:w="2268"/>
              <w:gridCol w:w="608"/>
              <w:gridCol w:w="495"/>
              <w:gridCol w:w="495"/>
              <w:gridCol w:w="495"/>
              <w:gridCol w:w="6280"/>
              <w:gridCol w:w="1557"/>
            </w:tblGrid>
            <w:tr w:rsidR="003B2591" w14:paraId="3A7BD3A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49F7E9" w14:textId="77777777" w:rsidR="003B2591" w:rsidRDefault="005D2034">
                  <w:pPr>
                    <w:keepNext/>
                    <w:keepLines/>
                    <w:spacing w:after="0"/>
                    <w:rPr>
                      <w:rFonts w:eastAsia="MS Mincho" w:cs="Arial"/>
                      <w:color w:val="FF0000"/>
                      <w:sz w:val="18"/>
                      <w:szCs w:val="18"/>
                      <w:lang w:eastAsia="zh-CN"/>
                    </w:rPr>
                  </w:pPr>
                  <w:r>
                    <w:rPr>
                      <w:rFonts w:cs="Arial"/>
                      <w:color w:val="FF0000"/>
                      <w:szCs w:val="18"/>
                    </w:rPr>
                    <w:lastRenderedPageBreak/>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B882A2" w14:textId="77777777" w:rsidR="003B2591" w:rsidRDefault="005D2034">
                  <w:pPr>
                    <w:keepNext/>
                    <w:keepLines/>
                    <w:spacing w:after="0"/>
                    <w:rPr>
                      <w:rFonts w:eastAsia="MS Mincho" w:cs="Arial"/>
                      <w:color w:val="FF0000"/>
                      <w:sz w:val="18"/>
                      <w:szCs w:val="18"/>
                      <w:lang w:eastAsia="zh-CN"/>
                    </w:rPr>
                  </w:pPr>
                  <w:r>
                    <w:rPr>
                      <w:rFonts w:cs="Arial"/>
                      <w:color w:val="FF0000"/>
                      <w:szCs w:val="18"/>
                    </w:rPr>
                    <w:t>58-2-21</w:t>
                  </w:r>
                </w:p>
              </w:tc>
              <w:tc>
                <w:tcPr>
                  <w:tcW w:w="0" w:type="auto"/>
                  <w:tcBorders>
                    <w:top w:val="single" w:sz="4" w:space="0" w:color="auto"/>
                    <w:left w:val="single" w:sz="4" w:space="0" w:color="auto"/>
                    <w:bottom w:val="single" w:sz="4" w:space="0" w:color="auto"/>
                    <w:right w:val="single" w:sz="4" w:space="0" w:color="auto"/>
                  </w:tcBorders>
                </w:tcPr>
                <w:p w14:paraId="48784449" w14:textId="77777777" w:rsidR="003B2591" w:rsidRDefault="005D2034">
                  <w:pPr>
                    <w:keepNext/>
                    <w:keepLines/>
                    <w:spacing w:after="0"/>
                    <w:rPr>
                      <w:rFonts w:cs="Arial"/>
                      <w:color w:val="FF0000"/>
                      <w:sz w:val="18"/>
                      <w:szCs w:val="18"/>
                      <w:lang w:eastAsia="zh-CN"/>
                    </w:rPr>
                  </w:pPr>
                  <w:r>
                    <w:rPr>
                      <w:rFonts w:cs="Arial"/>
                      <w:color w:val="FF0000"/>
                      <w:szCs w:val="18"/>
                    </w:rPr>
                    <w:t>Support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48E090A4" w14:textId="77777777" w:rsidR="003B2591" w:rsidRDefault="005D2034">
                  <w:pPr>
                    <w:keepNext/>
                    <w:keepLines/>
                    <w:spacing w:after="0"/>
                    <w:rPr>
                      <w:rFonts w:cs="Arial"/>
                      <w:color w:val="FF0000"/>
                      <w:sz w:val="18"/>
                      <w:szCs w:val="18"/>
                    </w:rPr>
                  </w:pPr>
                  <w:r>
                    <w:rPr>
                      <w:rFonts w:eastAsia="Yu Mincho" w:cs="Arial"/>
                      <w:color w:val="FF0000"/>
                      <w:szCs w:val="18"/>
                    </w:rPr>
                    <w:t>Indicates support of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6A19C189" w14:textId="77777777" w:rsidR="003B2591" w:rsidRDefault="005D2034">
                  <w:pPr>
                    <w:keepNext/>
                    <w:keepLines/>
                    <w:spacing w:after="0" w:line="252" w:lineRule="auto"/>
                    <w:rPr>
                      <w:rFonts w:eastAsia="MS Mincho" w:cs="Arial"/>
                      <w:color w:val="FF0000"/>
                      <w:sz w:val="18"/>
                      <w:szCs w:val="18"/>
                      <w:lang w:eastAsia="ja-JP"/>
                    </w:rPr>
                  </w:pPr>
                  <w:r>
                    <w:rPr>
                      <w:rFonts w:cs="Arial"/>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229C6D" w14:textId="77777777" w:rsidR="003B2591" w:rsidRDefault="005D2034">
                  <w:pPr>
                    <w:keepNext/>
                    <w:keepLines/>
                    <w:spacing w:after="0"/>
                    <w:rPr>
                      <w:rFonts w:eastAsia="Yu Mincho" w:cs="Arial"/>
                      <w:color w:val="FF0000"/>
                      <w:sz w:val="18"/>
                      <w:szCs w:val="18"/>
                      <w:lang w:eastAsia="ja-JP"/>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FD804DF"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D3FC1D7" w14:textId="77777777" w:rsidR="003B2591" w:rsidRDefault="005D2034">
                  <w:pPr>
                    <w:keepNext/>
                    <w:keepLines/>
                    <w:spacing w:after="0"/>
                    <w:rPr>
                      <w:rFonts w:cs="Arial"/>
                      <w:color w:val="FF0000"/>
                      <w:sz w:val="18"/>
                      <w:szCs w:val="18"/>
                      <w:lang w:eastAsia="zh-CN"/>
                    </w:rPr>
                  </w:pPr>
                  <w:r>
                    <w:rPr>
                      <w:rFonts w:eastAsia="Yu Mincho" w:cs="Arial"/>
                      <w:color w:val="FF0000"/>
                      <w:szCs w:val="18"/>
                    </w:rPr>
                    <w:t>Error cause indication is not supported for Positioning Case 1</w:t>
                  </w:r>
                </w:p>
              </w:tc>
              <w:tc>
                <w:tcPr>
                  <w:tcW w:w="0" w:type="auto"/>
                  <w:tcBorders>
                    <w:top w:val="single" w:sz="4" w:space="0" w:color="auto"/>
                    <w:left w:val="single" w:sz="4" w:space="0" w:color="auto"/>
                    <w:bottom w:val="single" w:sz="4" w:space="0" w:color="auto"/>
                    <w:right w:val="single" w:sz="4" w:space="0" w:color="auto"/>
                  </w:tcBorders>
                </w:tcPr>
                <w:p w14:paraId="71FC4558" w14:textId="77777777" w:rsidR="003B2591" w:rsidRDefault="005D2034">
                  <w:pPr>
                    <w:keepNext/>
                    <w:keepLines/>
                    <w:spacing w:after="0"/>
                    <w:rPr>
                      <w:rFonts w:eastAsia="MS Mincho" w:cs="Arial"/>
                      <w:color w:val="FF0000"/>
                      <w:sz w:val="18"/>
                      <w:szCs w:val="18"/>
                      <w:lang w:eastAsia="zh-CN"/>
                    </w:rPr>
                  </w:pPr>
                  <w:r>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5FD44EA"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049C045"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861C2E5"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97ED55C" w14:textId="77777777" w:rsidR="003B2591" w:rsidRDefault="005D2034">
                  <w:pPr>
                    <w:keepNext/>
                    <w:keepLines/>
                    <w:spacing w:after="0"/>
                    <w:rPr>
                      <w:rFonts w:cs="Arial"/>
                      <w:color w:val="FF0000"/>
                      <w:sz w:val="18"/>
                      <w:szCs w:val="18"/>
                    </w:rPr>
                  </w:pPr>
                  <w:r>
                    <w:rPr>
                      <w:rFonts w:eastAsia="Yu Mincho" w:cs="Arial"/>
                      <w:color w:val="FF0000"/>
                      <w:szCs w:val="18"/>
                    </w:rPr>
                    <w:t xml:space="preserve">Currently in 37.355 it was confirmed the </w:t>
                  </w:r>
                  <w:r>
                    <w:t xml:space="preserve">IE </w:t>
                  </w:r>
                  <w:r>
                    <w:rPr>
                      <w:i/>
                    </w:rPr>
                    <w:t>NR-DL-AIML-</w:t>
                  </w:r>
                  <w:proofErr w:type="spellStart"/>
                  <w:proofErr w:type="gramStart"/>
                  <w:r>
                    <w:rPr>
                      <w:i/>
                    </w:rPr>
                    <w:t>TargetDeviceErrorCauses</w:t>
                  </w:r>
                  <w:proofErr w:type="spellEnd"/>
                  <w:r>
                    <w:rPr>
                      <w:rFonts w:eastAsia="Yu Mincho" w:cs="Arial"/>
                      <w:color w:val="FF0000"/>
                      <w:szCs w:val="18"/>
                    </w:rPr>
                    <w:t xml:space="preserve">  which</w:t>
                  </w:r>
                  <w:proofErr w:type="gramEnd"/>
                  <w:r>
                    <w:rPr>
                      <w:rFonts w:eastAsia="Yu Mincho" w:cs="Arial"/>
                      <w:color w:val="FF0000"/>
                      <w:szCs w:val="18"/>
                    </w:rPr>
                    <w:t xml:space="preserve"> has the cause: “</w:t>
                  </w:r>
                  <w:r>
                    <w:rPr>
                      <w:snapToGrid w:val="0"/>
                    </w:rPr>
                    <w:t>dl-</w:t>
                  </w:r>
                  <w:proofErr w:type="spellStart"/>
                  <w:r>
                    <w:rPr>
                      <w:snapToGrid w:val="0"/>
                    </w:rPr>
                    <w:t>aiml</w:t>
                  </w:r>
                  <w:proofErr w:type="spellEnd"/>
                  <w:r>
                    <w:rPr>
                      <w:snapToGrid w:val="0"/>
                    </w:rPr>
                    <w:t>-positioning-not-available</w:t>
                  </w:r>
                  <w:r>
                    <w:rPr>
                      <w:rFonts w:eastAsia="Yu Mincho" w:cs="Arial"/>
                      <w:color w:val="FF0000"/>
                      <w:szCs w:val="18"/>
                    </w:rPr>
                    <w:t>”. This IE is used to indicate the monitoring-based UE outcome.</w:t>
                  </w:r>
                </w:p>
              </w:tc>
              <w:tc>
                <w:tcPr>
                  <w:tcW w:w="0" w:type="auto"/>
                  <w:tcBorders>
                    <w:top w:val="single" w:sz="4" w:space="0" w:color="auto"/>
                    <w:left w:val="single" w:sz="4" w:space="0" w:color="auto"/>
                    <w:bottom w:val="single" w:sz="4" w:space="0" w:color="auto"/>
                    <w:right w:val="single" w:sz="4" w:space="0" w:color="auto"/>
                  </w:tcBorders>
                </w:tcPr>
                <w:p w14:paraId="71CC0229" w14:textId="77777777" w:rsidR="003B2591" w:rsidRDefault="005D2034">
                  <w:pPr>
                    <w:keepNext/>
                    <w:keepLines/>
                    <w:spacing w:after="0"/>
                    <w:rPr>
                      <w:rFonts w:eastAsia="MS Mincho" w:cs="Arial"/>
                      <w:color w:val="FF0000"/>
                      <w:sz w:val="18"/>
                      <w:szCs w:val="18"/>
                      <w:lang w:eastAsia="zh-CN"/>
                    </w:rPr>
                  </w:pPr>
                  <w:r>
                    <w:rPr>
                      <w:rFonts w:cs="Arial"/>
                      <w:color w:val="FF0000"/>
                      <w:szCs w:val="18"/>
                    </w:rPr>
                    <w:t xml:space="preserve">Optional with capability </w:t>
                  </w:r>
                  <w:proofErr w:type="spellStart"/>
                  <w:r>
                    <w:rPr>
                      <w:rFonts w:cs="Arial"/>
                      <w:color w:val="FF0000"/>
                      <w:szCs w:val="18"/>
                    </w:rPr>
                    <w:t>signalling</w:t>
                  </w:r>
                  <w:proofErr w:type="spellEnd"/>
                </w:p>
              </w:tc>
            </w:tr>
          </w:tbl>
          <w:p w14:paraId="3B72C7B1" w14:textId="77777777" w:rsidR="003B2591" w:rsidRDefault="003B2591">
            <w:pPr>
              <w:rPr>
                <w:b/>
              </w:rPr>
            </w:pPr>
          </w:p>
          <w:p w14:paraId="3D63A2F9" w14:textId="77777777" w:rsidR="003B2591" w:rsidRDefault="005D2034">
            <w:pPr>
              <w:pStyle w:val="Heading3"/>
              <w:numPr>
                <w:ilvl w:val="0"/>
                <w:numId w:val="0"/>
              </w:numPr>
              <w:ind w:left="432" w:hanging="432"/>
            </w:pPr>
            <w:r>
              <w:t>Support of Case 1 in INACTIVE state</w:t>
            </w:r>
          </w:p>
          <w:p w14:paraId="327003D9" w14:textId="77777777" w:rsidR="003B2591" w:rsidRDefault="005D2034">
            <w:pPr>
              <w:rPr>
                <w:b/>
              </w:rPr>
            </w:pPr>
            <w:r>
              <w:rPr>
                <w:rFonts w:eastAsia="Aptos"/>
                <w:color w:val="000000" w:themeColor="text1"/>
              </w:rPr>
              <w:t>For Positioning Case 1, RAN4 (R4-2514631) had an agreement to include details of requirements for Positioning Case 1:</w:t>
            </w:r>
            <w:r>
              <w:rPr>
                <w:rFonts w:eastAsia="Aptos"/>
                <w:color w:val="000000" w:themeColor="text1"/>
              </w:rPr>
              <w:br/>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9818"/>
            </w:tblGrid>
            <w:tr w:rsidR="003B2591" w14:paraId="4E7AC2EF" w14:textId="77777777">
              <w:tc>
                <w:tcPr>
                  <w:tcW w:w="0" w:type="auto"/>
                </w:tcPr>
                <w:p w14:paraId="0E506A0F" w14:textId="77777777" w:rsidR="003B2591" w:rsidRDefault="005D2034">
                  <w:pPr>
                    <w:spacing w:before="100" w:beforeAutospacing="1" w:after="100" w:afterAutospacing="1"/>
                    <w:rPr>
                      <w:sz w:val="24"/>
                      <w:szCs w:val="24"/>
                    </w:rPr>
                  </w:pPr>
                  <w:r>
                    <w:rPr>
                      <w:b/>
                      <w:bCs/>
                      <w:sz w:val="24"/>
                      <w:szCs w:val="24"/>
                      <w:u w:val="single"/>
                    </w:rPr>
                    <w:t>Issue 3-1: Requirements for case 1</w:t>
                  </w:r>
                </w:p>
                <w:p w14:paraId="3E018D34" w14:textId="77777777" w:rsidR="003B2591" w:rsidRDefault="005D2034">
                  <w:pPr>
                    <w:spacing w:before="100" w:beforeAutospacing="1" w:after="100" w:afterAutospacing="1"/>
                    <w:rPr>
                      <w:rFonts w:eastAsia="Times"/>
                    </w:rPr>
                  </w:pPr>
                  <w:r>
                    <w:rPr>
                      <w:rFonts w:eastAsia="Times"/>
                    </w:rPr>
                    <w:t>To be clarified in the requirements:</w:t>
                  </w:r>
                </w:p>
                <w:p w14:paraId="5C92CFDE"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Request location information message should refer to “case 1” </w:t>
                  </w:r>
                  <w:proofErr w:type="spellStart"/>
                  <w:r>
                    <w:rPr>
                      <w:rFonts w:eastAsia="Times"/>
                    </w:rPr>
                    <w:t>positiniong</w:t>
                  </w:r>
                  <w:proofErr w:type="spellEnd"/>
                </w:p>
                <w:p w14:paraId="073D5889"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Reuse the legacy RSTD measurement delay for all the cases (with gap, w/o gap, PRS aggregation)</w:t>
                  </w:r>
                </w:p>
                <w:p w14:paraId="577A2DED"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Beam sweeping factor for FR2 including sweeping reduction factor </w:t>
                  </w:r>
                </w:p>
                <w:p w14:paraId="0540B2BF" w14:textId="77777777" w:rsidR="003B2591" w:rsidRDefault="005D2034">
                  <w:pPr>
                    <w:numPr>
                      <w:ilvl w:val="1"/>
                      <w:numId w:val="37"/>
                    </w:numPr>
                    <w:spacing w:before="100" w:beforeAutospacing="1" w:after="100" w:afterAutospacing="1" w:line="240" w:lineRule="auto"/>
                    <w:jc w:val="left"/>
                    <w:rPr>
                      <w:rFonts w:eastAsia="Times"/>
                    </w:rPr>
                  </w:pPr>
                  <w:r>
                    <w:rPr>
                      <w:rFonts w:eastAsia="Times"/>
                    </w:rPr>
                    <w:t>Take the legacy values</w:t>
                  </w:r>
                </w:p>
                <w:p w14:paraId="1E15EE1B"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Rx TEG: check on signaling, take the </w:t>
                  </w:r>
                  <w:proofErr w:type="gramStart"/>
                  <w:r>
                    <w:rPr>
                      <w:rFonts w:eastAsia="Times"/>
                    </w:rPr>
                    <w:t>legacy(</w:t>
                  </w:r>
                  <w:proofErr w:type="gramEnd"/>
                  <w:r>
                    <w:rPr>
                      <w:rFonts w:eastAsia="Times"/>
                    </w:rPr>
                    <w:t>used in RSTD measurements) approach if it is signaled</w:t>
                  </w:r>
                </w:p>
                <w:p w14:paraId="4A5C356F" w14:textId="77777777" w:rsidR="003B2591" w:rsidRDefault="005D2034">
                  <w:pPr>
                    <w:numPr>
                      <w:ilvl w:val="0"/>
                      <w:numId w:val="37"/>
                    </w:numPr>
                    <w:spacing w:before="100" w:beforeAutospacing="1" w:after="100" w:afterAutospacing="1" w:line="240" w:lineRule="auto"/>
                    <w:jc w:val="left"/>
                    <w:rPr>
                      <w:b/>
                    </w:rPr>
                  </w:pPr>
                  <w:r>
                    <w:rPr>
                      <w:rFonts w:eastAsia="Times"/>
                    </w:rPr>
                    <w:t>Cover all RRC states</w:t>
                  </w:r>
                </w:p>
              </w:tc>
            </w:tr>
          </w:tbl>
          <w:p w14:paraId="56951BF8" w14:textId="77777777" w:rsidR="003B2591" w:rsidRDefault="005D2034">
            <w:pPr>
              <w:rPr>
                <w:rFonts w:eastAsia="Aptos"/>
                <w:color w:val="000000" w:themeColor="text1"/>
              </w:rPr>
            </w:pPr>
            <w:r>
              <w:rPr>
                <w:rFonts w:eastAsia="Aptos"/>
                <w:color w:val="000000" w:themeColor="text1"/>
              </w:rPr>
              <w:t>At least the capability should be supported for RRC INACTIVE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10"/>
              <w:gridCol w:w="2812"/>
              <w:gridCol w:w="2856"/>
              <w:gridCol w:w="545"/>
              <w:gridCol w:w="550"/>
              <w:gridCol w:w="550"/>
              <w:gridCol w:w="2942"/>
              <w:gridCol w:w="780"/>
              <w:gridCol w:w="594"/>
              <w:gridCol w:w="594"/>
              <w:gridCol w:w="594"/>
              <w:gridCol w:w="3419"/>
              <w:gridCol w:w="1598"/>
            </w:tblGrid>
            <w:tr w:rsidR="003B2591" w14:paraId="2C2A862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5EEE6F"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EDDD09" w14:textId="77777777" w:rsidR="003B2591" w:rsidRDefault="005D2034">
                  <w:pPr>
                    <w:keepNext/>
                    <w:keepLines/>
                    <w:spacing w:after="0"/>
                    <w:rPr>
                      <w:rFonts w:cs="Arial"/>
                      <w:color w:val="FF0000"/>
                      <w:szCs w:val="18"/>
                    </w:rPr>
                  </w:pPr>
                  <w:r>
                    <w:rPr>
                      <w:rFonts w:cs="Arial"/>
                      <w:color w:val="FF0000"/>
                      <w:szCs w:val="18"/>
                    </w:rPr>
                    <w:t>58-2-22</w:t>
                  </w:r>
                </w:p>
              </w:tc>
              <w:tc>
                <w:tcPr>
                  <w:tcW w:w="0" w:type="auto"/>
                  <w:tcBorders>
                    <w:top w:val="single" w:sz="4" w:space="0" w:color="auto"/>
                    <w:left w:val="single" w:sz="4" w:space="0" w:color="auto"/>
                    <w:bottom w:val="single" w:sz="4" w:space="0" w:color="auto"/>
                    <w:right w:val="single" w:sz="4" w:space="0" w:color="auto"/>
                  </w:tcBorders>
                </w:tcPr>
                <w:p w14:paraId="3D456B66" w14:textId="77777777" w:rsidR="003B2591" w:rsidRDefault="005D2034">
                  <w:pPr>
                    <w:keepNext/>
                    <w:keepLines/>
                    <w:spacing w:after="0"/>
                    <w:rPr>
                      <w:rFonts w:cs="Arial"/>
                      <w:color w:val="FF0000"/>
                      <w:szCs w:val="18"/>
                    </w:rPr>
                  </w:pPr>
                  <w:r>
                    <w:rPr>
                      <w:rFonts w:cs="Arial"/>
                      <w:color w:val="FF0000"/>
                      <w:szCs w:val="18"/>
                    </w:rPr>
                    <w:t>Support of UE-based positioning Case 1 in RRC_INACTIVE state</w:t>
                  </w:r>
                </w:p>
              </w:tc>
              <w:tc>
                <w:tcPr>
                  <w:tcW w:w="0" w:type="auto"/>
                  <w:tcBorders>
                    <w:top w:val="single" w:sz="4" w:space="0" w:color="auto"/>
                    <w:left w:val="single" w:sz="4" w:space="0" w:color="auto"/>
                    <w:bottom w:val="single" w:sz="4" w:space="0" w:color="auto"/>
                    <w:right w:val="single" w:sz="4" w:space="0" w:color="auto"/>
                  </w:tcBorders>
                </w:tcPr>
                <w:p w14:paraId="2B360CAF"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53916D3D" w14:textId="77777777" w:rsidR="003B2591" w:rsidRDefault="005D2034">
                  <w:pPr>
                    <w:keepNext/>
                    <w:keepLines/>
                    <w:spacing w:after="0" w:line="252" w:lineRule="auto"/>
                    <w:rPr>
                      <w:rFonts w:cs="Arial"/>
                      <w:color w:val="FF0000"/>
                      <w:sz w:val="18"/>
                      <w:szCs w:val="18"/>
                      <w:highlight w:val="yellow"/>
                    </w:rPr>
                  </w:pPr>
                  <w:r>
                    <w:rPr>
                      <w:rFonts w:cs="Arial"/>
                      <w:color w:val="FF0000"/>
                      <w:sz w:val="18"/>
                      <w:szCs w:val="18"/>
                    </w:rPr>
                    <w:t>58-2-3</w:t>
                  </w:r>
                </w:p>
              </w:tc>
              <w:tc>
                <w:tcPr>
                  <w:tcW w:w="0" w:type="auto"/>
                  <w:tcBorders>
                    <w:top w:val="single" w:sz="4" w:space="0" w:color="auto"/>
                    <w:left w:val="single" w:sz="4" w:space="0" w:color="auto"/>
                    <w:bottom w:val="single" w:sz="4" w:space="0" w:color="auto"/>
                    <w:right w:val="single" w:sz="4" w:space="0" w:color="auto"/>
                  </w:tcBorders>
                </w:tcPr>
                <w:p w14:paraId="0D18AAEF" w14:textId="77777777" w:rsidR="003B2591" w:rsidRDefault="005D2034">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6624A46"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3C822CB"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in RRC_INACTIVE state is not supported</w:t>
                  </w:r>
                </w:p>
              </w:tc>
              <w:tc>
                <w:tcPr>
                  <w:tcW w:w="0" w:type="auto"/>
                  <w:tcBorders>
                    <w:top w:val="single" w:sz="4" w:space="0" w:color="auto"/>
                    <w:left w:val="single" w:sz="4" w:space="0" w:color="auto"/>
                    <w:bottom w:val="single" w:sz="4" w:space="0" w:color="auto"/>
                    <w:right w:val="single" w:sz="4" w:space="0" w:color="auto"/>
                  </w:tcBorders>
                </w:tcPr>
                <w:p w14:paraId="2FEB848A"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485DD9"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845451E"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4797055"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1D73DF5" w14:textId="77777777" w:rsidR="003B2591" w:rsidRDefault="005D2034">
                  <w:pPr>
                    <w:keepNext/>
                    <w:keepLines/>
                    <w:spacing w:after="0"/>
                    <w:rPr>
                      <w:rFonts w:eastAsia="Yu Mincho" w:cs="Arial"/>
                      <w:color w:val="FF0000"/>
                      <w:szCs w:val="18"/>
                      <w:highlight w:val="yellow"/>
                    </w:rPr>
                  </w:pPr>
                  <w:r>
                    <w:rPr>
                      <w:rFonts w:eastAsia="Yu Mincho" w:cs="Arial"/>
                      <w:color w:val="FF0000"/>
                      <w:szCs w:val="18"/>
                    </w:rPr>
                    <w:t>Support of UE-based positioning Case 1 in RRC_INACTIVE state at least for data collection</w:t>
                  </w:r>
                  <w:r>
                    <w:rPr>
                      <w:rFonts w:eastAsia="Yu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397081A6"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7668CC78" w14:textId="77777777" w:rsidR="003B2591" w:rsidRDefault="003B2591">
            <w:pPr>
              <w:rPr>
                <w:b/>
              </w:rPr>
            </w:pPr>
          </w:p>
          <w:p w14:paraId="2D791D0B" w14:textId="77777777" w:rsidR="003B2591" w:rsidRDefault="005D2034">
            <w:pPr>
              <w:pStyle w:val="Heading3"/>
              <w:numPr>
                <w:ilvl w:val="0"/>
                <w:numId w:val="0"/>
              </w:numPr>
              <w:ind w:left="432" w:hanging="432"/>
            </w:pPr>
            <w:r>
              <w:t>Support of Data Collection aided by PRU information</w:t>
            </w:r>
          </w:p>
          <w:p w14:paraId="1A5BF5CE" w14:textId="77777777" w:rsidR="003B2591" w:rsidRDefault="005D2034">
            <w:pPr>
              <w:rPr>
                <w:rFonts w:eastAsia="Aptos"/>
                <w:color w:val="000000" w:themeColor="text1"/>
              </w:rPr>
            </w:pPr>
            <w:r>
              <w:rPr>
                <w:rFonts w:eastAsia="Aptos"/>
                <w:color w:val="000000" w:themeColor="text1"/>
              </w:rPr>
              <w:t>In general, data collection for AIML for Positioning Case 1 is up to implementation. However, in RAN1#122bis, RAN1 agreed with the following TP in TS 38.214.</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19974"/>
            </w:tblGrid>
            <w:tr w:rsidR="003B2591" w14:paraId="21A95E7F" w14:textId="77777777">
              <w:tc>
                <w:tcPr>
                  <w:tcW w:w="0" w:type="auto"/>
                </w:tcPr>
                <w:p w14:paraId="54F1AC43" w14:textId="77777777" w:rsidR="003B2591" w:rsidRDefault="005D2034">
                  <w:pPr>
                    <w:pStyle w:val="Default"/>
                    <w:rPr>
                      <w:sz w:val="23"/>
                      <w:szCs w:val="23"/>
                      <w:lang w:eastAsia="zh-CN"/>
                    </w:rPr>
                  </w:pPr>
                  <w:r>
                    <w:rPr>
                      <w:rFonts w:hint="eastAsia"/>
                      <w:sz w:val="23"/>
                      <w:szCs w:val="23"/>
                      <w:lang w:eastAsia="zh-CN"/>
                    </w:rPr>
                    <w:t>T</w:t>
                  </w:r>
                  <w:r>
                    <w:rPr>
                      <w:sz w:val="23"/>
                      <w:szCs w:val="23"/>
                      <w:lang w:eastAsia="zh-CN"/>
                    </w:rPr>
                    <w:t xml:space="preserve">S 38.214 </w:t>
                  </w:r>
                  <w:r>
                    <w:t>V19.1.0</w:t>
                  </w:r>
                </w:p>
                <w:p w14:paraId="566A6AAB" w14:textId="77777777" w:rsidR="003B2591" w:rsidRDefault="005D2034">
                  <w:pPr>
                    <w:pStyle w:val="Heading5"/>
                    <w:numPr>
                      <w:ilvl w:val="0"/>
                      <w:numId w:val="0"/>
                    </w:numPr>
                    <w:ind w:left="432" w:hanging="432"/>
                    <w:rPr>
                      <w:b/>
                      <w:bCs/>
                    </w:rPr>
                  </w:pPr>
                  <w:r>
                    <w:rPr>
                      <w:b/>
                      <w:bCs/>
                    </w:rPr>
                    <w:t>5</w:t>
                  </w:r>
                  <w:r>
                    <w:rPr>
                      <w:rFonts w:hint="eastAsia"/>
                      <w:b/>
                      <w:bCs/>
                    </w:rPr>
                    <w:t>.</w:t>
                  </w:r>
                  <w:r>
                    <w:rPr>
                      <w:b/>
                      <w:bCs/>
                    </w:rPr>
                    <w:t>1</w:t>
                  </w:r>
                  <w:r>
                    <w:rPr>
                      <w:rFonts w:hint="eastAsia"/>
                      <w:b/>
                      <w:bCs/>
                    </w:rPr>
                    <w:t>.</w:t>
                  </w:r>
                  <w:r>
                    <w:rPr>
                      <w:b/>
                      <w:bCs/>
                    </w:rPr>
                    <w:t>6</w:t>
                  </w:r>
                  <w:r>
                    <w:rPr>
                      <w:rFonts w:hint="eastAsia"/>
                      <w:b/>
                      <w:bCs/>
                    </w:rPr>
                    <w:t>.</w:t>
                  </w:r>
                  <w:r>
                    <w:rPr>
                      <w:b/>
                      <w:bCs/>
                    </w:rPr>
                    <w:t>5</w:t>
                  </w:r>
                  <w:r>
                    <w:rPr>
                      <w:rFonts w:hint="eastAsia"/>
                      <w:b/>
                      <w:bCs/>
                    </w:rPr>
                    <w:tab/>
                  </w:r>
                  <w:r>
                    <w:rPr>
                      <w:b/>
                      <w:bCs/>
                    </w:rPr>
                    <w:t>PRS reception procedure</w:t>
                  </w:r>
                </w:p>
                <w:p w14:paraId="4B8B0447" w14:textId="77777777" w:rsidR="003B2591" w:rsidRDefault="005D2034">
                  <w:pPr>
                    <w:jc w:val="center"/>
                    <w:rPr>
                      <w:color w:val="FF0000"/>
                    </w:rPr>
                  </w:pPr>
                  <w:r>
                    <w:rPr>
                      <w:color w:val="FF0000"/>
                    </w:rPr>
                    <w:t>&lt; Unchanged parts are omitted &gt;</w:t>
                  </w:r>
                </w:p>
                <w:p w14:paraId="2F2FEFAF" w14:textId="77777777" w:rsidR="003B2591" w:rsidRDefault="005D2034">
                  <w:pPr>
                    <w:rPr>
                      <w:rFonts w:cs="Arial"/>
                      <w:color w:val="FF0000"/>
                    </w:rPr>
                  </w:pPr>
                  <w:r>
                    <w:rPr>
                      <w:rFonts w:eastAsia="Times"/>
                    </w:rPr>
                    <w:t xml:space="preserve">The UE may be provided with </w:t>
                  </w:r>
                  <w:r>
                    <w:rPr>
                      <w:rFonts w:eastAsia="Times"/>
                      <w:i/>
                      <w:iCs/>
                    </w:rPr>
                    <w:t>NR-</w:t>
                  </w:r>
                  <w:r>
                    <w:rPr>
                      <w:rFonts w:eastAsia="Times"/>
                      <w:i/>
                      <w:iCs/>
                      <w:color w:val="000000" w:themeColor="text1"/>
                    </w:rPr>
                    <w:t>PRU</w:t>
                  </w:r>
                  <w:r>
                    <w:rPr>
                      <w:rFonts w:eastAsia="Times"/>
                      <w:i/>
                      <w:iCs/>
                    </w:rPr>
                    <w:t xml:space="preserve">-DL-Info </w:t>
                  </w:r>
                  <w:r>
                    <w:rPr>
                      <w:rFonts w:eastAsia="Times"/>
                    </w:rPr>
                    <w:t>which contains measurement(s) performed by a positioning reference unit (</w:t>
                  </w:r>
                  <w:r>
                    <w:rPr>
                      <w:rFonts w:eastAsia="Times"/>
                      <w:color w:val="000000" w:themeColor="text1"/>
                    </w:rPr>
                    <w:t>PRU</w:t>
                  </w:r>
                  <w:r>
                    <w:rPr>
                      <w:rFonts w:eastAsia="Times"/>
                    </w:rPr>
                    <w:t xml:space="preserve">) [20, TS 38.305], the timestamps associated with the measurement(s), and the location information of the </w:t>
                  </w:r>
                  <w:r>
                    <w:rPr>
                      <w:rFonts w:eastAsia="Times"/>
                      <w:color w:val="000000" w:themeColor="text1"/>
                    </w:rPr>
                    <w:t>PRU</w:t>
                  </w:r>
                  <w:r>
                    <w:rPr>
                      <w:rFonts w:eastAsia="Times"/>
                    </w:rPr>
                    <w:t xml:space="preserve">. </w:t>
                  </w:r>
                  <w:r>
                    <w:rPr>
                      <w:rFonts w:eastAsia="Times"/>
                      <w:color w:val="FF0000"/>
                    </w:rPr>
                    <w:t xml:space="preserve">The UE may be provided with </w:t>
                  </w:r>
                  <w:r>
                    <w:rPr>
                      <w:rFonts w:eastAsia="Times"/>
                      <w:i/>
                      <w:iCs/>
                      <w:color w:val="FF0000"/>
                    </w:rPr>
                    <w:t>NR-TRP-</w:t>
                  </w:r>
                  <w:proofErr w:type="spellStart"/>
                  <w:r>
                    <w:rPr>
                      <w:rFonts w:eastAsia="Times"/>
                      <w:i/>
                      <w:iCs/>
                      <w:color w:val="FF0000"/>
                    </w:rPr>
                    <w:t>LocationInfo</w:t>
                  </w:r>
                  <w:proofErr w:type="spellEnd"/>
                  <w:r>
                    <w:rPr>
                      <w:rFonts w:eastAsia="Times"/>
                      <w:i/>
                      <w:iCs/>
                      <w:color w:val="FF0000"/>
                    </w:rPr>
                    <w:t>-Implicit</w:t>
                  </w:r>
                  <w:r>
                    <w:rPr>
                      <w:i/>
                      <w:iCs/>
                      <w:color w:val="FF0000"/>
                    </w:rPr>
                    <w:t xml:space="preserve"> </w:t>
                  </w:r>
                  <w:r>
                    <w:rPr>
                      <w:color w:val="FF0000"/>
                    </w:rPr>
                    <w:t xml:space="preserve">[17, TS 37.355] </w:t>
                  </w:r>
                  <w:r>
                    <w:rPr>
                      <w:rFonts w:eastAsia="Times"/>
                      <w:color w:val="FF0000"/>
                    </w:rPr>
                    <w:t xml:space="preserve">associated with </w:t>
                  </w:r>
                  <w:r>
                    <w:rPr>
                      <w:rFonts w:eastAsia="Times"/>
                      <w:i/>
                      <w:iCs/>
                      <w:color w:val="FF0000"/>
                    </w:rPr>
                    <w:t>NR-PRU-DL-Info</w:t>
                  </w:r>
                  <w:r>
                    <w:rPr>
                      <w:rFonts w:eastAsia="Times"/>
                      <w:color w:val="FF0000"/>
                    </w:rPr>
                    <w:t>.</w:t>
                  </w:r>
                </w:p>
                <w:p w14:paraId="5D0AE8E2" w14:textId="77777777" w:rsidR="003B2591" w:rsidRDefault="005D2034">
                  <w:pPr>
                    <w:jc w:val="center"/>
                    <w:rPr>
                      <w:color w:val="FF0000"/>
                    </w:rPr>
                  </w:pPr>
                  <w:r>
                    <w:rPr>
                      <w:color w:val="FF0000"/>
                    </w:rPr>
                    <w:t>&lt; Unchanged parts are omitted &gt;</w:t>
                  </w:r>
                </w:p>
                <w:p w14:paraId="06951DEA" w14:textId="77777777" w:rsidR="003B2591" w:rsidRDefault="003B2591">
                  <w:pPr>
                    <w:jc w:val="center"/>
                    <w:rPr>
                      <w:rFonts w:eastAsia="Aptos"/>
                      <w:color w:val="000000" w:themeColor="text1"/>
                    </w:rPr>
                  </w:pPr>
                </w:p>
              </w:tc>
            </w:tr>
          </w:tbl>
          <w:p w14:paraId="799AE25C" w14:textId="77777777" w:rsidR="003B2591" w:rsidRDefault="005D2034">
            <w:pPr>
              <w:rPr>
                <w:rFonts w:eastAsia="Aptos"/>
                <w:color w:val="000000" w:themeColor="text1"/>
              </w:rPr>
            </w:pPr>
            <w:r>
              <w:rPr>
                <w:rFonts w:eastAsia="Aptos"/>
                <w:color w:val="000000" w:themeColor="text1"/>
              </w:rPr>
              <w:t xml:space="preserve">In our view, the unique opportunity that UE may request </w:t>
            </w:r>
            <w:r>
              <w:rPr>
                <w:rFonts w:eastAsia="Times"/>
                <w:i/>
                <w:iCs/>
              </w:rPr>
              <w:t>NR-</w:t>
            </w:r>
            <w:r>
              <w:rPr>
                <w:rFonts w:eastAsia="Times"/>
                <w:i/>
                <w:iCs/>
                <w:color w:val="000000" w:themeColor="text1"/>
              </w:rPr>
              <w:t>PRU</w:t>
            </w:r>
            <w:r>
              <w:rPr>
                <w:rFonts w:eastAsia="Times"/>
                <w:i/>
                <w:iCs/>
              </w:rPr>
              <w:t xml:space="preserve">-DL-Info </w:t>
            </w:r>
            <w:r>
              <w:rPr>
                <w:rFonts w:eastAsia="Times"/>
              </w:rPr>
              <w:t>which is delivered from LMF to UE is for Data collection. So, the UE should provide capability to support this feature to complement data collection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2"/>
              <w:gridCol w:w="3781"/>
              <w:gridCol w:w="3374"/>
              <w:gridCol w:w="717"/>
              <w:gridCol w:w="550"/>
              <w:gridCol w:w="550"/>
              <w:gridCol w:w="3501"/>
              <w:gridCol w:w="826"/>
              <w:gridCol w:w="594"/>
              <w:gridCol w:w="594"/>
              <w:gridCol w:w="594"/>
              <w:gridCol w:w="1608"/>
              <w:gridCol w:w="1050"/>
            </w:tblGrid>
            <w:tr w:rsidR="003B2591" w14:paraId="5966AD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EAD46A"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E3BD0C" w14:textId="77777777" w:rsidR="003B2591" w:rsidRDefault="005D2034">
                  <w:pPr>
                    <w:keepNext/>
                    <w:keepLines/>
                    <w:spacing w:after="0"/>
                    <w:rPr>
                      <w:rFonts w:cs="Arial"/>
                      <w:color w:val="FF0000"/>
                      <w:szCs w:val="18"/>
                    </w:rPr>
                  </w:pPr>
                  <w:r>
                    <w:rPr>
                      <w:rFonts w:cs="Arial"/>
                      <w:color w:val="FF0000"/>
                      <w:szCs w:val="18"/>
                    </w:rPr>
                    <w:t>58-2-23</w:t>
                  </w:r>
                </w:p>
              </w:tc>
              <w:tc>
                <w:tcPr>
                  <w:tcW w:w="0" w:type="auto"/>
                  <w:tcBorders>
                    <w:top w:val="single" w:sz="4" w:space="0" w:color="auto"/>
                    <w:left w:val="single" w:sz="4" w:space="0" w:color="auto"/>
                    <w:bottom w:val="single" w:sz="4" w:space="0" w:color="auto"/>
                    <w:right w:val="single" w:sz="4" w:space="0" w:color="auto"/>
                  </w:tcBorders>
                </w:tcPr>
                <w:p w14:paraId="27D86DB2" w14:textId="77777777" w:rsidR="003B2591" w:rsidRDefault="005D2034">
                  <w:pPr>
                    <w:keepNext/>
                    <w:keepLines/>
                    <w:spacing w:after="0"/>
                    <w:rPr>
                      <w:rFonts w:cs="Arial"/>
                      <w:color w:val="FF0000"/>
                      <w:szCs w:val="18"/>
                    </w:rPr>
                  </w:pPr>
                  <w:r>
                    <w:rPr>
                      <w:rFonts w:cs="Arial"/>
                      <w:color w:val="FF0000"/>
                      <w:szCs w:val="18"/>
                    </w:rPr>
                    <w:t>Support of Data Collection aided by PRU information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4F51491"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supports PRU information for data collection</w:t>
                  </w:r>
                </w:p>
              </w:tc>
              <w:tc>
                <w:tcPr>
                  <w:tcW w:w="0" w:type="auto"/>
                  <w:tcBorders>
                    <w:top w:val="single" w:sz="4" w:space="0" w:color="auto"/>
                    <w:left w:val="single" w:sz="4" w:space="0" w:color="auto"/>
                    <w:bottom w:val="single" w:sz="4" w:space="0" w:color="auto"/>
                    <w:right w:val="single" w:sz="4" w:space="0" w:color="auto"/>
                  </w:tcBorders>
                </w:tcPr>
                <w:p w14:paraId="3922BC6B" w14:textId="77777777" w:rsidR="003B2591" w:rsidRDefault="005D2034">
                  <w:pPr>
                    <w:keepNext/>
                    <w:keepLines/>
                    <w:spacing w:after="0" w:line="252" w:lineRule="auto"/>
                    <w:rPr>
                      <w:rFonts w:cs="Arial"/>
                      <w:color w:val="FF0000"/>
                      <w:sz w:val="18"/>
                      <w:szCs w:val="18"/>
                    </w:rPr>
                  </w:pPr>
                  <w:r>
                    <w:rPr>
                      <w:rFonts w:cs="Arial"/>
                      <w:color w:val="FF0000"/>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04A32220" w14:textId="77777777" w:rsidR="003B2591" w:rsidRDefault="005D2034">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60E385"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D051A23" w14:textId="77777777" w:rsidR="003B2591" w:rsidRDefault="005D2034">
                  <w:pPr>
                    <w:keepNext/>
                    <w:keepLines/>
                    <w:spacing w:after="0"/>
                    <w:rPr>
                      <w:rFonts w:eastAsia="Yu Mincho" w:cs="Arial"/>
                      <w:color w:val="FF0000"/>
                      <w:szCs w:val="18"/>
                    </w:rPr>
                  </w:pPr>
                  <w:r>
                    <w:rPr>
                      <w:rFonts w:eastAsia="Yu Mincho" w:cs="Arial"/>
                      <w:color w:val="FF0000"/>
                      <w:szCs w:val="18"/>
                    </w:rPr>
                    <w:t>Data collection aided by PRU in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C8B317"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8B60D4"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30E9F4C"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302113C" w14:textId="77777777" w:rsidR="003B2591" w:rsidRDefault="005D2034">
                  <w:pPr>
                    <w:keepNext/>
                    <w:keepLines/>
                    <w:spacing w:after="0"/>
                    <w:rPr>
                      <w:rFonts w:cs="Arial"/>
                      <w:color w:val="FF0000"/>
                      <w:szCs w:val="18"/>
                    </w:rPr>
                  </w:pPr>
                  <w:r>
                    <w:rPr>
                      <w:rFonts w:cs="Arial"/>
                      <w:color w:val="FF0000"/>
                      <w:szCs w:val="18"/>
                    </w:rPr>
                    <w:t>FFS</w:t>
                  </w:r>
                </w:p>
              </w:tc>
              <w:tc>
                <w:tcPr>
                  <w:tcW w:w="1608" w:type="dxa"/>
                  <w:tcBorders>
                    <w:top w:val="single" w:sz="4" w:space="0" w:color="auto"/>
                    <w:left w:val="single" w:sz="4" w:space="0" w:color="auto"/>
                    <w:bottom w:val="single" w:sz="4" w:space="0" w:color="auto"/>
                    <w:right w:val="single" w:sz="4" w:space="0" w:color="auto"/>
                  </w:tcBorders>
                </w:tcPr>
                <w:p w14:paraId="515BF08E" w14:textId="77777777" w:rsidR="003B2591" w:rsidRDefault="005D2034">
                  <w:pPr>
                    <w:keepNext/>
                    <w:keepLines/>
                    <w:spacing w:after="0"/>
                    <w:rPr>
                      <w:rFonts w:eastAsia="Yu Mincho" w:cs="Arial"/>
                      <w:color w:val="FF0000"/>
                      <w:szCs w:val="18"/>
                    </w:rPr>
                  </w:pPr>
                  <w:r>
                    <w:rPr>
                      <w:rFonts w:eastAsia="Yu Mincho" w:cs="Arial"/>
                      <w:color w:val="FF0000"/>
                      <w:szCs w:val="18"/>
                    </w:rPr>
                    <w:t>Note: Data collection when PRU information is involved may include Implicit information (Associated ID associated to the PRU)</w:t>
                  </w:r>
                </w:p>
              </w:tc>
              <w:tc>
                <w:tcPr>
                  <w:tcW w:w="702" w:type="dxa"/>
                  <w:tcBorders>
                    <w:top w:val="single" w:sz="4" w:space="0" w:color="auto"/>
                    <w:left w:val="single" w:sz="4" w:space="0" w:color="auto"/>
                    <w:bottom w:val="single" w:sz="4" w:space="0" w:color="auto"/>
                    <w:right w:val="single" w:sz="4" w:space="0" w:color="auto"/>
                  </w:tcBorders>
                </w:tcPr>
                <w:p w14:paraId="4F28558C"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530DB471" w14:textId="77777777" w:rsidR="003B2591" w:rsidRDefault="003B2591">
            <w:pPr>
              <w:pStyle w:val="TAL"/>
              <w:rPr>
                <w:rFonts w:eastAsia="Yu Mincho" w:cs="Arial"/>
                <w:bCs/>
                <w:sz w:val="20"/>
              </w:rPr>
            </w:pPr>
          </w:p>
        </w:tc>
      </w:tr>
      <w:tr w:rsidR="003B2591" w14:paraId="1F32DB62" w14:textId="77777777">
        <w:tc>
          <w:tcPr>
            <w:tcW w:w="2072" w:type="dxa"/>
            <w:tcBorders>
              <w:top w:val="single" w:sz="4" w:space="0" w:color="auto"/>
              <w:left w:val="single" w:sz="4" w:space="0" w:color="auto"/>
              <w:bottom w:val="single" w:sz="4" w:space="0" w:color="auto"/>
              <w:right w:val="single" w:sz="4" w:space="0" w:color="auto"/>
            </w:tcBorders>
          </w:tcPr>
          <w:p w14:paraId="01AFE8F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489C2C5" w14:textId="77777777" w:rsidR="003B2591" w:rsidRDefault="005D2034">
            <w:pPr>
              <w:shd w:val="clear" w:color="auto" w:fill="FFFFFF"/>
              <w:spacing w:after="100" w:afterAutospacing="1"/>
              <w:rPr>
                <w:lang w:eastAsia="zh-CN"/>
              </w:rPr>
            </w:pPr>
            <w:r>
              <w:rPr>
                <w:lang w:eastAsia="zh-CN"/>
              </w:rPr>
              <w:t xml:space="preserve">The designated relaxation timeline </w:t>
            </w:r>
            <w:proofErr w:type="gramStart"/>
            <w:r>
              <w:rPr>
                <w:lang w:eastAsia="zh-CN"/>
              </w:rPr>
              <w:t>is</w:t>
            </w:r>
            <w:proofErr w:type="gramEnd"/>
            <w:r>
              <w:rPr>
                <w:lang w:eastAsia="zh-CN"/>
              </w:rPr>
              <w:t xml:space="preserve"> originally introduced to accommodate model inference latency (at the </w:t>
            </w:r>
            <w:proofErr w:type="spellStart"/>
            <w:r>
              <w:rPr>
                <w:lang w:eastAsia="zh-CN"/>
              </w:rPr>
              <w:t>μs</w:t>
            </w:r>
            <w:proofErr w:type="spellEnd"/>
            <w:r>
              <w:rPr>
                <w:lang w:eastAsia="zh-CN"/>
              </w:rPr>
              <w:t xml:space="preserve"> scale) and model loading latency (extending to the </w:t>
            </w:r>
            <w:proofErr w:type="spellStart"/>
            <w:r>
              <w:rPr>
                <w:lang w:eastAsia="zh-CN"/>
              </w:rPr>
              <w:t>ms</w:t>
            </w:r>
            <w:proofErr w:type="spellEnd"/>
            <w:r>
              <w:rPr>
                <w:lang w:eastAsia="zh-CN"/>
              </w:rPr>
              <w:t xml:space="preserve"> scale). To address this temporal disparity, the system architecture must concurrently support:</w:t>
            </w:r>
          </w:p>
          <w:p w14:paraId="4401D463" w14:textId="77777777" w:rsidR="003B2591" w:rsidRDefault="005D2034">
            <w:pPr>
              <w:numPr>
                <w:ilvl w:val="0"/>
                <w:numId w:val="38"/>
              </w:numPr>
              <w:shd w:val="clear" w:color="auto" w:fill="FFFFFF"/>
              <w:spacing w:before="100" w:beforeAutospacing="1" w:after="100" w:afterAutospacing="1" w:line="240" w:lineRule="auto"/>
              <w:jc w:val="left"/>
              <w:rPr>
                <w:lang w:eastAsia="zh-CN"/>
              </w:rPr>
            </w:pPr>
            <w:r>
              <w:rPr>
                <w:lang w:eastAsia="zh-CN"/>
              </w:rPr>
              <w:lastRenderedPageBreak/>
              <w:t>Pre-loaded model execution (zero-loading timeline)</w:t>
            </w:r>
          </w:p>
          <w:p w14:paraId="153DBC20" w14:textId="77777777" w:rsidR="003B2591" w:rsidRDefault="005D2034">
            <w:pPr>
              <w:numPr>
                <w:ilvl w:val="0"/>
                <w:numId w:val="38"/>
              </w:numPr>
              <w:shd w:val="clear" w:color="auto" w:fill="FFFFFF"/>
              <w:spacing w:after="100" w:afterAutospacing="1" w:line="240" w:lineRule="auto"/>
              <w:jc w:val="left"/>
              <w:rPr>
                <w:lang w:eastAsia="zh-CN"/>
              </w:rPr>
            </w:pPr>
            <w:r>
              <w:rPr>
                <w:lang w:eastAsia="zh-CN"/>
              </w:rPr>
              <w:t>Model loading scenarios</w:t>
            </w:r>
          </w:p>
          <w:p w14:paraId="7C66C926" w14:textId="77777777" w:rsidR="003B2591" w:rsidRDefault="005D2034">
            <w:pPr>
              <w:rPr>
                <w:lang w:eastAsia="zh-CN"/>
              </w:rPr>
            </w:pPr>
            <w:r>
              <w:rPr>
                <w:lang w:eastAsia="zh-CN"/>
              </w:rPr>
              <w:t xml:space="preserve">Thus, </w:t>
            </w:r>
            <w:proofErr w:type="gramStart"/>
            <w:r>
              <w:rPr>
                <w:lang w:eastAsia="zh-CN"/>
              </w:rPr>
              <w:t>we,</w:t>
            </w:r>
            <w:proofErr w:type="gramEnd"/>
            <w:r>
              <w:rPr>
                <w:lang w:eastAsia="zh-CN"/>
              </w:rPr>
              <w:t xml:space="preserve"> propose,</w:t>
            </w:r>
          </w:p>
          <w:p w14:paraId="0E3FB97C" w14:textId="77777777" w:rsidR="003B2591" w:rsidRDefault="005D2034">
            <w:pPr>
              <w:pStyle w:val="proposal"/>
              <w:ind w:left="1134" w:hanging="1134"/>
            </w:pPr>
            <w:r>
              <w:t xml:space="preserve">Support below candidate values of d or d’ for BM-Case1 and BM-Case2  </w:t>
            </w:r>
          </w:p>
          <w:p w14:paraId="3DBB7522" w14:textId="77777777" w:rsidR="003B2591" w:rsidRDefault="005D2034">
            <w:pPr>
              <w:pStyle w:val="proposal"/>
              <w:numPr>
                <w:ilvl w:val="0"/>
                <w:numId w:val="39"/>
              </w:numPr>
            </w:pPr>
            <w:r>
              <w:t>d1/d1’ is {2, 8, 28, 56}</w:t>
            </w:r>
          </w:p>
          <w:p w14:paraId="5B895DD6" w14:textId="77777777" w:rsidR="003B2591" w:rsidRDefault="005D2034">
            <w:pPr>
              <w:pStyle w:val="proposal"/>
              <w:numPr>
                <w:ilvl w:val="0"/>
                <w:numId w:val="39"/>
              </w:numPr>
            </w:pPr>
            <w:r>
              <w:t>d2/d2’ is {4, 16, 56, 112}</w:t>
            </w:r>
          </w:p>
          <w:p w14:paraId="3FE1B555" w14:textId="77777777" w:rsidR="003B2591" w:rsidRDefault="005D2034">
            <w:pPr>
              <w:pStyle w:val="proposal"/>
              <w:numPr>
                <w:ilvl w:val="0"/>
                <w:numId w:val="39"/>
              </w:numPr>
            </w:pPr>
            <w:r>
              <w:t>d3/d3’ is {8, 32, 56, 224}</w:t>
            </w:r>
          </w:p>
          <w:p w14:paraId="50F64882" w14:textId="77777777" w:rsidR="003B2591" w:rsidRDefault="005D2034">
            <w:pPr>
              <w:pStyle w:val="proposal"/>
              <w:numPr>
                <w:ilvl w:val="0"/>
                <w:numId w:val="39"/>
              </w:numPr>
            </w:pPr>
            <w:r>
              <w:t>d4/d4’ is {16, 56, 112, 448}</w:t>
            </w:r>
          </w:p>
          <w:p w14:paraId="134879C6" w14:textId="77777777" w:rsidR="003B2591" w:rsidRDefault="005D2034">
            <w:pPr>
              <w:pStyle w:val="proposal"/>
              <w:numPr>
                <w:ilvl w:val="0"/>
                <w:numId w:val="39"/>
              </w:numPr>
            </w:pPr>
            <w:r>
              <w:t>d5/d5’ is {32, 112, 224, 896}</w:t>
            </w:r>
          </w:p>
          <w:p w14:paraId="5E744C89" w14:textId="77777777" w:rsidR="003B2591" w:rsidRDefault="005D2034">
            <w:pPr>
              <w:pStyle w:val="proposal"/>
              <w:numPr>
                <w:ilvl w:val="0"/>
                <w:numId w:val="39"/>
              </w:numPr>
            </w:pPr>
            <w:r>
              <w:t>d6/d6’ is {64, 224, 448, 1792}</w:t>
            </w:r>
          </w:p>
          <w:p w14:paraId="2EA91909" w14:textId="77777777" w:rsidR="003B2591" w:rsidRDefault="003B2591">
            <w:pPr>
              <w:rPr>
                <w:lang w:eastAsia="zh-CN"/>
              </w:rPr>
            </w:pPr>
          </w:p>
          <w:p w14:paraId="28322C03" w14:textId="77777777" w:rsidR="003B2591" w:rsidRDefault="005D2034">
            <w:pPr>
              <w:rPr>
                <w:lang w:eastAsia="zh-CN"/>
              </w:rPr>
            </w:pPr>
            <w:proofErr w:type="spellStart"/>
            <w:r>
              <w:rPr>
                <w:lang w:eastAsia="zh-CN"/>
              </w:rPr>
              <w:t>Further，in</w:t>
            </w:r>
            <w:proofErr w:type="spellEnd"/>
            <w:r>
              <w:rPr>
                <w:lang w:eastAsia="zh-CN"/>
              </w:rPr>
              <w:t xml:space="preserve"> RAN1#122meeting, following agreement is related to UE feature,</w:t>
            </w:r>
          </w:p>
          <w:p w14:paraId="27CF3C58" w14:textId="77777777" w:rsidR="003B2591" w:rsidRDefault="005D2034">
            <w:pPr>
              <w:pStyle w:val="3GPPNormalText"/>
              <w:rPr>
                <w:b/>
                <w:bCs/>
              </w:rPr>
            </w:pPr>
            <w:r>
              <w:rPr>
                <w:b/>
                <w:bCs/>
                <w:highlight w:val="green"/>
              </w:rPr>
              <w:t>Agreement:</w:t>
            </w:r>
          </w:p>
          <w:p w14:paraId="544AB9DC" w14:textId="77777777" w:rsidR="003B2591" w:rsidRDefault="005D2034">
            <w:pPr>
              <w:spacing w:line="288" w:lineRule="auto"/>
              <w:rPr>
                <w:rFonts w:eastAsia="SimHei"/>
                <w:bCs/>
                <w:iCs/>
                <w:color w:val="000000"/>
                <w:lang w:eastAsia="zh-CN"/>
              </w:rPr>
            </w:pPr>
            <w:r>
              <w:rPr>
                <w:rFonts w:eastAsia="SimHei"/>
                <w:bCs/>
                <w:iCs/>
                <w:color w:val="000000"/>
                <w:lang w:eastAsia="zh-CN"/>
              </w:rPr>
              <w:t>Support the following on the reporting condition of CSI reporting for inference</w:t>
            </w:r>
          </w:p>
          <w:p w14:paraId="51C9081C" w14:textId="77777777" w:rsidR="003B2591" w:rsidRDefault="005D2034">
            <w:pPr>
              <w:numPr>
                <w:ilvl w:val="0"/>
                <w:numId w:val="24"/>
              </w:numPr>
              <w:snapToGrid w:val="0"/>
              <w:spacing w:before="0" w:after="0" w:line="240" w:lineRule="auto"/>
              <w:rPr>
                <w:rFonts w:eastAsia="SimHei"/>
                <w:bCs/>
                <w:iCs/>
                <w:color w:val="000000"/>
                <w:lang w:eastAsia="zh-CN"/>
              </w:rPr>
            </w:pPr>
            <w:r>
              <w:rPr>
                <w:rFonts w:eastAsia="SimHei"/>
                <w:bCs/>
                <w:iCs/>
                <w:color w:val="000000"/>
                <w:lang w:eastAsia="zh-CN"/>
              </w:rPr>
              <w:t xml:space="preserve">For BM-Case2, </w:t>
            </w:r>
            <w:r>
              <w:rPr>
                <w:iCs/>
              </w:rPr>
              <w:t>after the CSI report</w:t>
            </w:r>
            <w:r>
              <w:rPr>
                <w:color w:val="000000"/>
              </w:rPr>
              <w:t xml:space="preserve"> (re)configuration, serving cell activation, BWP change, or activation of SP-CSI,</w:t>
            </w:r>
            <w:r>
              <w:rPr>
                <w:iCs/>
              </w:rPr>
              <w:t xml:space="preserve"> </w:t>
            </w:r>
            <w:r>
              <w:rPr>
                <w:rFonts w:eastAsia="SimHei"/>
                <w:bCs/>
                <w:iCs/>
                <w:color w:val="000000"/>
                <w:lang w:eastAsia="zh-CN"/>
              </w:rPr>
              <w:t>UE transmit a CSI report for inference only if receiving</w:t>
            </w:r>
            <w:r>
              <w:rPr>
                <w:rFonts w:eastAsia="SimHei"/>
                <w:bCs/>
                <w:iCs/>
                <w:lang w:eastAsia="zh-CN"/>
              </w:rPr>
              <w:t xml:space="preserve"> at least K latest consecutive transmission </w:t>
            </w:r>
            <w:r>
              <w:rPr>
                <w:rFonts w:eastAsia="SimHei"/>
                <w:bCs/>
                <w:iCs/>
                <w:color w:val="000000"/>
                <w:lang w:eastAsia="zh-CN"/>
              </w:rPr>
              <w:t>occasion for each of the RS resources in Set B no later than the corresponding CSI reference resource, where K is indicated by a new UE capability.</w:t>
            </w:r>
          </w:p>
          <w:p w14:paraId="2848F630" w14:textId="77777777" w:rsidR="003B2591" w:rsidRDefault="003B2591">
            <w:pPr>
              <w:rPr>
                <w:lang w:eastAsia="zh-CN"/>
              </w:rPr>
            </w:pPr>
          </w:p>
          <w:p w14:paraId="12194504" w14:textId="77777777" w:rsidR="003B2591" w:rsidRDefault="005D2034">
            <w:pPr>
              <w:rPr>
                <w:lang w:eastAsia="zh-CN"/>
              </w:rPr>
            </w:pPr>
            <w:r>
              <w:rPr>
                <w:lang w:eastAsia="zh-CN"/>
              </w:rPr>
              <w:t xml:space="preserve">And captured in TS 38.214, </w:t>
            </w:r>
          </w:p>
          <w:p w14:paraId="6E79590E" w14:textId="77777777" w:rsidR="003B2591" w:rsidRDefault="005D2034">
            <w:pPr>
              <w:rPr>
                <w:lang w:eastAsia="zh-CN"/>
              </w:rPr>
            </w:pPr>
            <w:r>
              <w:rPr>
                <w:lang w:eastAsia="zh-CN"/>
              </w:rPr>
              <w:t>For a CSI-</w:t>
            </w:r>
            <w:proofErr w:type="spellStart"/>
            <w:r>
              <w:rPr>
                <w:lang w:eastAsia="zh-CN"/>
              </w:rPr>
              <w:t>ReportConfig</w:t>
            </w:r>
            <w:proofErr w:type="spellEnd"/>
            <w:r>
              <w:rPr>
                <w:lang w:eastAsia="zh-CN"/>
              </w:rPr>
              <w:t xml:space="preserve"> configured with the higher layer parameter </w:t>
            </w:r>
            <w:proofErr w:type="spellStart"/>
            <w:r>
              <w:rPr>
                <w:lang w:eastAsia="zh-CN"/>
              </w:rPr>
              <w:t>reportQuantity</w:t>
            </w:r>
            <w:proofErr w:type="spellEnd"/>
            <w:r>
              <w:rPr>
                <w:lang w:eastAsia="zh-CN"/>
              </w:rPr>
              <w:t xml:space="preserve"> set to 'p-cri-r19', 'p-cri-RSRP-r19', 'p-ssb-index-r19' or 'p-ssb-index-RSRP-r19' and with nroftimeinstance-r19 is configured, after the CSI report (re)configuration, serving cell activation, BWP change, or activation of SP-CSI, the UE reports a CSI report only if receiving at least </w:t>
            </w:r>
            <w:r>
              <w:rPr>
                <w:rFonts w:ascii="Cambria Math" w:hAnsi="Cambria Math" w:cs="Cambria Math"/>
                <w:lang w:eastAsia="zh-CN"/>
              </w:rPr>
              <w:t>𝐾</w:t>
            </w:r>
            <w:r>
              <w:rPr>
                <w:lang w:eastAsia="zh-CN"/>
              </w:rPr>
              <w:t xml:space="preserve">BM latest consecutive transmission occasion(s) for each of the CSI-RS resources or SS/PBCH Block resources in the corresponding resource set for channel measurement no later than the CSI reference resource, and drops the report otherwise. The value of </w:t>
            </w:r>
            <w:r>
              <w:rPr>
                <w:rFonts w:ascii="Cambria Math" w:hAnsi="Cambria Math" w:cs="Cambria Math"/>
                <w:lang w:eastAsia="zh-CN"/>
              </w:rPr>
              <w:t>𝐾</w:t>
            </w:r>
            <w:r>
              <w:rPr>
                <w:vertAlign w:val="subscript"/>
                <w:lang w:eastAsia="zh-CN"/>
              </w:rPr>
              <w:t>BM</w:t>
            </w:r>
            <w:r>
              <w:rPr>
                <w:lang w:eastAsia="zh-CN"/>
              </w:rPr>
              <w:t xml:space="preserve"> is indicated by UE capability.</w:t>
            </w:r>
          </w:p>
          <w:p w14:paraId="405A6D8A" w14:textId="77777777" w:rsidR="003B2591" w:rsidRDefault="005D2034">
            <w:pPr>
              <w:rPr>
                <w:lang w:eastAsia="zh-CN"/>
              </w:rPr>
            </w:pPr>
            <w:r>
              <w:rPr>
                <w:lang w:eastAsia="zh-CN"/>
              </w:rPr>
              <w:t xml:space="preserve">The value of </w:t>
            </w:r>
            <w:r>
              <w:rPr>
                <w:rFonts w:ascii="Cambria Math" w:hAnsi="Cambria Math" w:cs="Cambria Math"/>
                <w:lang w:eastAsia="zh-CN"/>
              </w:rPr>
              <w:t>𝐾</w:t>
            </w:r>
            <w:r>
              <w:rPr>
                <w:vertAlign w:val="subscript"/>
                <w:lang w:eastAsia="zh-CN"/>
              </w:rPr>
              <w:t xml:space="preserve">BM </w:t>
            </w:r>
            <w:r>
              <w:rPr>
                <w:lang w:eastAsia="zh-CN"/>
              </w:rPr>
              <w:t>should be indicated in 58-1-4. We, thus, propose,</w:t>
            </w:r>
          </w:p>
          <w:p w14:paraId="68291FEC" w14:textId="77777777" w:rsidR="003B2591" w:rsidRDefault="005D2034">
            <w:pPr>
              <w:pStyle w:val="proposal"/>
              <w:ind w:left="1134" w:hanging="1130"/>
            </w:pPr>
            <w:r>
              <w:t xml:space="preserve">Adopt the following update as the cyan-highlighted parts in </w:t>
            </w:r>
            <w:proofErr w:type="gramStart"/>
            <w:r>
              <w:t>below table</w:t>
            </w:r>
            <w:proofErr w:type="gramEnd"/>
            <w:r>
              <w:t xml:space="preserve"> on Rel. 19 UE feature index 58-1-4 for AI/ML based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43"/>
              <w:gridCol w:w="1864"/>
              <w:gridCol w:w="4566"/>
              <w:gridCol w:w="661"/>
              <w:gridCol w:w="497"/>
              <w:gridCol w:w="467"/>
              <w:gridCol w:w="2222"/>
              <w:gridCol w:w="701"/>
              <w:gridCol w:w="539"/>
              <w:gridCol w:w="539"/>
              <w:gridCol w:w="539"/>
              <w:gridCol w:w="4008"/>
              <w:gridCol w:w="1451"/>
            </w:tblGrid>
            <w:tr w:rsidR="003B2591" w14:paraId="568EB0E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BA83F1" w14:textId="77777777" w:rsidR="003B2591" w:rsidRDefault="005D2034">
                  <w:pPr>
                    <w:pStyle w:val="TAL"/>
                    <w:rPr>
                      <w:rFonts w:cs="Arial"/>
                      <w:color w:val="000000" w:themeColor="text1"/>
                      <w:szCs w:val="18"/>
                      <w:lang w:val="en-US"/>
                    </w:rPr>
                  </w:pPr>
                  <w:r>
                    <w:rPr>
                      <w:rFonts w:cs="Arial"/>
                      <w:color w:val="000000" w:themeColor="text1"/>
                      <w:szCs w:val="18"/>
                      <w:lang w:val="en-US"/>
                    </w:rPr>
                    <w:lastRenderedPageBreak/>
                    <w:t xml:space="preserve">58. </w:t>
                  </w:r>
                  <w:proofErr w:type="spellStart"/>
                  <w:r>
                    <w:rPr>
                      <w:rFonts w:cs="Arial"/>
                      <w:color w:val="000000" w:themeColor="text1"/>
                      <w:szCs w:val="18"/>
                      <w:lang w:val="en-US"/>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647AE8" w14:textId="77777777" w:rsidR="003B2591" w:rsidRDefault="005D2034">
                  <w:pPr>
                    <w:pStyle w:val="TAL"/>
                    <w:rPr>
                      <w:rFonts w:cs="Arial"/>
                      <w:color w:val="000000" w:themeColor="text1"/>
                      <w:szCs w:val="18"/>
                      <w:lang w:val="en-US"/>
                    </w:rPr>
                  </w:pPr>
                  <w:r>
                    <w:rPr>
                      <w:rFonts w:cs="Arial"/>
                      <w:color w:val="000000" w:themeColor="text1"/>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2BCC05A0" w14:textId="77777777" w:rsidR="003B2591" w:rsidRDefault="005D2034">
                  <w:pPr>
                    <w:pStyle w:val="TAL"/>
                    <w:rPr>
                      <w:rFonts w:eastAsia="SimSun" w:cs="Arial"/>
                      <w:color w:val="000000" w:themeColor="text1"/>
                      <w:szCs w:val="18"/>
                      <w:lang w:val="en-US"/>
                    </w:rPr>
                  </w:pPr>
                  <w:r>
                    <w:rPr>
                      <w:rFonts w:eastAsia="SimSun" w:cs="Arial"/>
                      <w:color w:val="000000" w:themeColor="text1"/>
                      <w:szCs w:val="18"/>
                      <w:lang w:val="en-US"/>
                    </w:rPr>
                    <w:t xml:space="preserve">UE-side beam prediction for </w:t>
                  </w:r>
                  <w:r>
                    <w:rPr>
                      <w:rFonts w:eastAsia="Yu Mincho" w:cs="Arial"/>
                      <w:color w:val="000000" w:themeColor="text1"/>
                      <w:szCs w:val="18"/>
                      <w:lang w:val="en-US"/>
                    </w:rPr>
                    <w:t xml:space="preserve">BM </w:t>
                  </w:r>
                  <w:r>
                    <w:rPr>
                      <w:rFonts w:cs="Arial"/>
                      <w:color w:val="000000" w:themeColor="text1"/>
                      <w:szCs w:val="18"/>
                      <w:lang w:val="en-US"/>
                    </w:rPr>
                    <w:t>Case2 for inference</w:t>
                  </w:r>
                </w:p>
              </w:tc>
              <w:tc>
                <w:tcPr>
                  <w:tcW w:w="0" w:type="auto"/>
                  <w:tcBorders>
                    <w:top w:val="single" w:sz="4" w:space="0" w:color="auto"/>
                    <w:left w:val="single" w:sz="4" w:space="0" w:color="auto"/>
                    <w:bottom w:val="single" w:sz="4" w:space="0" w:color="auto"/>
                    <w:right w:val="single" w:sz="4" w:space="0" w:color="auto"/>
                  </w:tcBorders>
                </w:tcPr>
                <w:p w14:paraId="4D00A1D1" w14:textId="77777777" w:rsidR="003B2591" w:rsidRDefault="005D2034">
                  <w:pPr>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2</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2C4CAED6" w14:textId="77777777" w:rsidR="003B2591" w:rsidRDefault="005D2034">
                  <w:pPr>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w:t>
                  </w:r>
                  <w:r>
                    <w:rPr>
                      <w:rFonts w:eastAsia="Yu Mincho" w:cs="Arial"/>
                      <w:color w:val="000000" w:themeColor="text1"/>
                      <w:sz w:val="18"/>
                      <w:szCs w:val="18"/>
                    </w:rPr>
                    <w:t xml:space="preserve">2 per BWP </w:t>
                  </w:r>
                </w:p>
                <w:p w14:paraId="14DC0E6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592143E8" w14:textId="77777777" w:rsidR="003B2591" w:rsidRDefault="005D2034">
                  <w:pPr>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6C3707DA"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1635179B"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0DD74DE2"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17D38FE6"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2A443842"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162EFD51" w14:textId="77777777" w:rsidR="003B2591" w:rsidRDefault="005D2034">
                  <w:pPr>
                    <w:rPr>
                      <w:rFonts w:eastAsia="Yu Mincho" w:cs="Arial"/>
                      <w:color w:val="000000" w:themeColor="text1"/>
                      <w:sz w:val="18"/>
                      <w:szCs w:val="18"/>
                      <w:highlight w:val="cyan"/>
                    </w:rPr>
                  </w:pPr>
                  <w:r>
                    <w:rPr>
                      <w:rFonts w:eastAsia="Yu Mincho" w:cs="Arial"/>
                      <w:color w:val="000000" w:themeColor="text1"/>
                      <w:sz w:val="18"/>
                      <w:szCs w:val="18"/>
                      <w:highlight w:val="cyan"/>
                    </w:rPr>
                    <w:t>7c:</w:t>
                  </w:r>
                </w:p>
                <w:p w14:paraId="23B8CEE4" w14:textId="77777777" w:rsidR="003B2591" w:rsidRDefault="005D2034">
                  <w:pPr>
                    <w:rPr>
                      <w:rFonts w:eastAsia="Yu Mincho" w:cs="Arial"/>
                      <w:color w:val="000000" w:themeColor="text1"/>
                      <w:sz w:val="18"/>
                      <w:szCs w:val="18"/>
                    </w:rPr>
                  </w:pPr>
                  <w:r>
                    <w:rPr>
                      <w:rFonts w:eastAsia="Yu Mincho" w:cs="Arial"/>
                      <w:color w:val="000000" w:themeColor="text1"/>
                      <w:sz w:val="18"/>
                      <w:szCs w:val="18"/>
                      <w:highlight w:val="cyan"/>
                    </w:rPr>
                    <w:t>Supported minimum number of received transmission occasions for Set B</w:t>
                  </w:r>
                </w:p>
                <w:p w14:paraId="03E5B8BB" w14:textId="77777777" w:rsidR="003B2591" w:rsidRDefault="005D2034">
                  <w:pPr>
                    <w:rPr>
                      <w:rFonts w:cs="Arial"/>
                      <w:color w:val="EE0000"/>
                      <w:sz w:val="18"/>
                      <w:szCs w:val="18"/>
                    </w:rPr>
                  </w:pPr>
                  <w:r>
                    <w:rPr>
                      <w:rFonts w:eastAsia="Yu Mincho" w:cs="Arial"/>
                      <w:color w:val="000000" w:themeColor="text1"/>
                      <w:sz w:val="18"/>
                      <w:szCs w:val="18"/>
                    </w:rPr>
                    <w:t>8</w:t>
                  </w:r>
                  <w:r>
                    <w:rPr>
                      <w:rFonts w:cs="Arial"/>
                      <w:color w:val="000000" w:themeColor="text1"/>
                      <w:sz w:val="18"/>
                      <w:szCs w:val="18"/>
                    </w:rPr>
                    <w:t xml:space="preserve">. Supported CSI-RS resource types </w:t>
                  </w:r>
                  <w:r>
                    <w:rPr>
                      <w:rFonts w:cs="Arial"/>
                      <w:color w:val="EE0000"/>
                      <w:sz w:val="18"/>
                      <w:szCs w:val="18"/>
                    </w:rPr>
                    <w:t>for Set B</w:t>
                  </w:r>
                </w:p>
                <w:p w14:paraId="1EEC7E61" w14:textId="77777777" w:rsidR="003B2591" w:rsidRDefault="005D2034">
                  <w:pPr>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1B91BAA"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65672D16"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42398739"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34057491" w14:textId="77777777" w:rsidR="003B2591" w:rsidRDefault="005D2034">
                  <w:pPr>
                    <w:spacing w:line="256" w:lineRule="auto"/>
                    <w:rPr>
                      <w:rFonts w:eastAsia="Yu Mincho" w:cs="Arial"/>
                      <w:strike/>
                      <w:color w:val="EE0000"/>
                      <w:sz w:val="18"/>
                      <w:szCs w:val="18"/>
                    </w:rPr>
                  </w:pPr>
                  <w:r>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5055B6DE" w14:textId="77777777" w:rsidR="003B2591" w:rsidRDefault="005D2034">
                  <w:pPr>
                    <w:spacing w:line="256" w:lineRule="auto"/>
                    <w:rPr>
                      <w:rFonts w:eastAsia="Yu Mincho" w:cs="Arial"/>
                      <w:color w:val="EE0000"/>
                      <w:sz w:val="18"/>
                      <w:szCs w:val="18"/>
                    </w:rPr>
                  </w:pPr>
                  <w:r>
                    <w:rPr>
                      <w:rFonts w:eastAsia="Yu Mincho" w:cs="Arial"/>
                      <w:color w:val="EE0000"/>
                      <w:sz w:val="18"/>
                      <w:szCs w:val="18"/>
                    </w:rPr>
                    <w:t>15. Supported value(s) of time gap between predicted time instances and between reference time to the first future time instance</w:t>
                  </w:r>
                </w:p>
                <w:p w14:paraId="03553479"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76CAC6EB"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cs="Arial"/>
                      <w:strike/>
                      <w:color w:val="EE0000"/>
                      <w:sz w:val="18"/>
                      <w:szCs w:val="18"/>
                    </w:rPr>
                    <w:t>APU</w:t>
                  </w:r>
                  <w:r>
                    <w:rPr>
                      <w:rFonts w:cs="Arial"/>
                      <w:color w:val="EE0000"/>
                      <w:sz w:val="18"/>
                      <w:szCs w:val="18"/>
                      <w:lang w:eastAsia="zh-CN"/>
                    </w:rPr>
                    <w:t xml:space="preserve"> CPU,2/CPU,3</w:t>
                  </w:r>
                </w:p>
                <w:p w14:paraId="5C3E11B8" w14:textId="77777777" w:rsidR="003B2591" w:rsidRDefault="005D2034">
                  <w:pPr>
                    <w:spacing w:line="256" w:lineRule="auto"/>
                    <w:rPr>
                      <w:rFonts w:eastAsia="Yu Mincho" w:cs="Arial"/>
                      <w:color w:val="EE0000"/>
                      <w:sz w:val="18"/>
                      <w:szCs w:val="18"/>
                    </w:rPr>
                  </w:pPr>
                  <w:r>
                    <w:rPr>
                      <w:rFonts w:eastAsia="Yu Mincho" w:cs="Arial"/>
                      <w:color w:val="000000" w:themeColor="text1"/>
                      <w:sz w:val="18"/>
                      <w:szCs w:val="18"/>
                    </w:rPr>
                    <w:t>23. supported value of d for the relaxation of Z3 timeline</w:t>
                  </w:r>
                </w:p>
                <w:p w14:paraId="543AA36C"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24. supported value of d’ for the relaxation of Z’3 timeline</w:t>
                  </w:r>
                </w:p>
                <w:p w14:paraId="689C4F6E" w14:textId="77777777" w:rsidR="003B2591" w:rsidRDefault="005D2034">
                  <w:pPr>
                    <w:spacing w:line="256" w:lineRule="auto"/>
                    <w:rPr>
                      <w:rFonts w:cs="Arial"/>
                      <w:color w:val="000000" w:themeColor="text1"/>
                      <w:sz w:val="18"/>
                      <w:szCs w:val="18"/>
                    </w:rPr>
                  </w:pPr>
                  <w:r>
                    <w:rPr>
                      <w:rFonts w:eastAsia="Yu Mincho" w:cs="Arial"/>
                      <w:color w:val="000000" w:themeColor="text1"/>
                      <w:sz w:val="18"/>
                      <w:szCs w:val="18"/>
                    </w:rPr>
                    <w:t xml:space="preserve">25. </w:t>
                  </w:r>
                  <w:r>
                    <w:rPr>
                      <w:rFonts w:eastAsia="Yu Mincho" w:cs="Arial"/>
                      <w:strike/>
                      <w:color w:val="EE0000"/>
                      <w:sz w:val="18"/>
                      <w:szCs w:val="18"/>
                    </w:rPr>
                    <w:t>Index of the</w:t>
                  </w:r>
                  <w:r>
                    <w:rPr>
                      <w:rFonts w:eastAsia="Yu Mincho" w:cs="Arial"/>
                      <w:color w:val="EE0000"/>
                      <w:sz w:val="18"/>
                      <w:szCs w:val="18"/>
                    </w:rPr>
                    <w:t xml:space="preserve"> O</w:t>
                  </w:r>
                  <w:r>
                    <w:rPr>
                      <w:rFonts w:eastAsia="Yu Mincho" w:cs="Arial"/>
                      <w:color w:val="000000" w:themeColor="text1"/>
                      <w:sz w:val="18"/>
                      <w:szCs w:val="18"/>
                    </w:rPr>
                    <w:t xml:space="preserve">ccupied </w:t>
                  </w:r>
                  <w:r>
                    <w:rPr>
                      <w:rFonts w:eastAsia="Yu Mincho" w:cs="Arial"/>
                      <w:strike/>
                      <w:color w:val="EE0000"/>
                      <w:sz w:val="18"/>
                      <w:szCs w:val="18"/>
                    </w:rPr>
                    <w:t>APU</w:t>
                  </w:r>
                  <w:r>
                    <w:rPr>
                      <w:rFonts w:eastAsia="Yu Mincho" w:cs="Arial"/>
                      <w:color w:val="000000" w:themeColor="text1"/>
                      <w:sz w:val="18"/>
                      <w:szCs w:val="18"/>
                    </w:rPr>
                    <w:t xml:space="preserve"> </w:t>
                  </w:r>
                  <w:r>
                    <w:rPr>
                      <w:rFonts w:eastAsia="Yu Mincho" w:cs="Arial"/>
                      <w:color w:val="EE0000"/>
                      <w:sz w:val="18"/>
                      <w:szCs w:val="18"/>
                    </w:rPr>
                    <w:t xml:space="preserve">resource </w:t>
                  </w:r>
                  <w:r>
                    <w:rPr>
                      <w:rFonts w:eastAsia="Yu Mincho" w:cs="Arial"/>
                      <w:color w:val="000000" w:themeColor="text1"/>
                      <w:sz w:val="18"/>
                      <w:szCs w:val="18"/>
                    </w:rPr>
                    <w:t xml:space="preserve">pool </w:t>
                  </w:r>
                  <w:r>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FA03010" w14:textId="77777777" w:rsidR="003B2591" w:rsidRDefault="005D2034">
                  <w:pPr>
                    <w:pStyle w:val="TAL"/>
                    <w:rPr>
                      <w:rFonts w:cs="Arial"/>
                      <w:color w:val="EE0000"/>
                      <w:szCs w:val="18"/>
                      <w:lang w:val="en-US"/>
                    </w:rPr>
                  </w:pPr>
                  <w:r>
                    <w:rPr>
                      <w:rFonts w:cs="Arial"/>
                      <w:strike/>
                      <w:color w:val="EE0000"/>
                      <w:szCs w:val="18"/>
                      <w:lang w:val="en-US"/>
                    </w:rPr>
                    <w:t>FFS</w:t>
                  </w:r>
                  <w:r>
                    <w:rPr>
                      <w:rFonts w:cs="Arial"/>
                      <w:color w:val="EE0000"/>
                      <w:szCs w:val="18"/>
                      <w:lang w:val="en-US"/>
                    </w:rPr>
                    <w:t xml:space="preserve"> 2-35</w:t>
                  </w:r>
                </w:p>
              </w:tc>
              <w:tc>
                <w:tcPr>
                  <w:tcW w:w="0" w:type="auto"/>
                  <w:tcBorders>
                    <w:top w:val="single" w:sz="4" w:space="0" w:color="auto"/>
                    <w:left w:val="single" w:sz="4" w:space="0" w:color="auto"/>
                    <w:bottom w:val="single" w:sz="4" w:space="0" w:color="auto"/>
                    <w:right w:val="single" w:sz="4" w:space="0" w:color="auto"/>
                  </w:tcBorders>
                </w:tcPr>
                <w:p w14:paraId="4F60AE61" w14:textId="77777777" w:rsidR="003B2591" w:rsidRDefault="005D2034">
                  <w:pPr>
                    <w:pStyle w:val="TAL"/>
                    <w:rPr>
                      <w:rFonts w:cs="Arial"/>
                      <w:color w:val="000000" w:themeColor="text1"/>
                      <w:szCs w:val="18"/>
                      <w:lang w:val="en-US"/>
                    </w:rPr>
                  </w:pPr>
                  <w:r>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4B0E8D8A" w14:textId="77777777" w:rsidR="003B2591" w:rsidRDefault="005D2034">
                  <w:pPr>
                    <w:pStyle w:val="TAL"/>
                    <w:rPr>
                      <w:rFonts w:cs="Arial"/>
                      <w:color w:val="000000" w:themeColor="text1"/>
                      <w:szCs w:val="18"/>
                      <w:lang w:val="en-US"/>
                    </w:rPr>
                  </w:pPr>
                  <w:r>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858B9DB" w14:textId="77777777" w:rsidR="003B2591" w:rsidRDefault="005D2034">
                  <w:pPr>
                    <w:pStyle w:val="TAL"/>
                    <w:rPr>
                      <w:rFonts w:eastAsia="SimSun" w:cs="Arial"/>
                      <w:color w:val="000000" w:themeColor="text1"/>
                      <w:szCs w:val="18"/>
                      <w:lang w:val="en-US"/>
                    </w:rPr>
                  </w:pPr>
                  <w:r>
                    <w:rPr>
                      <w:rFonts w:eastAsia="SimSun" w:cs="Arial"/>
                      <w:color w:val="000000" w:themeColor="text1"/>
                      <w:szCs w:val="18"/>
                      <w:lang w:val="en-US"/>
                    </w:rPr>
                    <w:t>UE-side beam prediction for</w:t>
                  </w:r>
                  <w:r>
                    <w:rPr>
                      <w:rFonts w:eastAsia="Yu Mincho" w:cs="Arial"/>
                      <w:color w:val="000000" w:themeColor="text1"/>
                      <w:szCs w:val="18"/>
                      <w:lang w:val="en-US"/>
                    </w:rPr>
                    <w:t xml:space="preserve"> BM</w:t>
                  </w:r>
                  <w:r>
                    <w:rPr>
                      <w:rFonts w:eastAsia="SimSun" w:cs="Arial"/>
                      <w:color w:val="000000" w:themeColor="text1"/>
                      <w:szCs w:val="18"/>
                      <w:lang w:val="en-US"/>
                    </w:rPr>
                    <w:t xml:space="preserve">-Case2 </w:t>
                  </w:r>
                  <w:r>
                    <w:rPr>
                      <w:rFonts w:cs="Arial"/>
                      <w:color w:val="000000" w:themeColor="text1"/>
                      <w:szCs w:val="18"/>
                      <w:lang w:val="en-US"/>
                    </w:rPr>
                    <w:t xml:space="preserve">for inference </w:t>
                  </w:r>
                  <w:r>
                    <w:rPr>
                      <w:rFonts w:eastAsia="SimSun" w:cs="Arial"/>
                      <w:color w:val="000000" w:themeColor="text1"/>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tcPr>
                <w:p w14:paraId="4EDECE6A" w14:textId="77777777" w:rsidR="003B2591" w:rsidRDefault="005D2034">
                  <w:pPr>
                    <w:pStyle w:val="TAL"/>
                    <w:rPr>
                      <w:rFonts w:cs="Arial"/>
                      <w:strike/>
                      <w:color w:val="EE0000"/>
                      <w:szCs w:val="18"/>
                      <w:lang w:val="en-US" w:eastAsia="zh-CN"/>
                    </w:rPr>
                  </w:pPr>
                  <w:r>
                    <w:rPr>
                      <w:rFonts w:cs="Arial"/>
                      <w:strike/>
                      <w:color w:val="EE0000"/>
                      <w:szCs w:val="18"/>
                      <w:lang w:val="en-US" w:eastAsia="zh-CN"/>
                    </w:rPr>
                    <w:t>Per UE</w:t>
                  </w:r>
                </w:p>
                <w:p w14:paraId="54A199C4" w14:textId="77777777" w:rsidR="003B2591" w:rsidRDefault="005D2034">
                  <w:pPr>
                    <w:pStyle w:val="TAL"/>
                    <w:rPr>
                      <w:rFonts w:cs="Arial"/>
                      <w:color w:val="000000" w:themeColor="text1"/>
                      <w:szCs w:val="18"/>
                      <w:lang w:val="en-US"/>
                    </w:rPr>
                  </w:pPr>
                  <w:r>
                    <w:rPr>
                      <w:rFonts w:cs="Arial"/>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94C533"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45E1CEE"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988A369"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F1E1E4" w14:textId="77777777" w:rsidR="003B2591" w:rsidRDefault="005D2034">
                  <w:pPr>
                    <w:pStyle w:val="TAL"/>
                    <w:rPr>
                      <w:rFonts w:cs="Arial"/>
                      <w:color w:val="EE0000"/>
                      <w:szCs w:val="18"/>
                      <w:lang w:val="en-US"/>
                    </w:rPr>
                  </w:pPr>
                  <w:r>
                    <w:rPr>
                      <w:rFonts w:cs="Arial"/>
                      <w:color w:val="EE0000"/>
                      <w:szCs w:val="18"/>
                      <w:lang w:val="en-US"/>
                    </w:rPr>
                    <w:t xml:space="preserve">Component 3 candidate values: </w:t>
                  </w:r>
                </w:p>
                <w:p w14:paraId="6F73AD22"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Periodic </w:t>
                  </w:r>
                  <w:proofErr w:type="gramStart"/>
                  <w:r>
                    <w:rPr>
                      <w:rFonts w:cs="Arial"/>
                      <w:color w:val="EE0000"/>
                      <w:szCs w:val="18"/>
                      <w:lang w:val="en-US"/>
                    </w:rPr>
                    <w:t>reporting: {</w:t>
                  </w:r>
                  <w:proofErr w:type="gramEnd"/>
                  <w:r>
                    <w:rPr>
                      <w:rFonts w:cs="Arial"/>
                      <w:color w:val="EE0000"/>
                      <w:szCs w:val="18"/>
                      <w:lang w:val="en-US"/>
                    </w:rPr>
                    <w:t>1, 2, 3, 4}</w:t>
                  </w:r>
                </w:p>
                <w:p w14:paraId="43C5F23A"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Aperiodic </w:t>
                  </w:r>
                  <w:proofErr w:type="gramStart"/>
                  <w:r>
                    <w:rPr>
                      <w:rFonts w:cs="Arial"/>
                      <w:color w:val="EE0000"/>
                      <w:szCs w:val="18"/>
                      <w:lang w:val="en-US"/>
                    </w:rPr>
                    <w:t>reporting: {</w:t>
                  </w:r>
                  <w:proofErr w:type="gramEnd"/>
                  <w:r>
                    <w:rPr>
                      <w:rFonts w:cs="Arial"/>
                      <w:color w:val="EE0000"/>
                      <w:szCs w:val="18"/>
                      <w:lang w:val="en-US"/>
                    </w:rPr>
                    <w:t>1, 2, 3, 4}</w:t>
                  </w:r>
                </w:p>
                <w:p w14:paraId="1BEA8519"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 xml:space="preserve">Semi-persistent </w:t>
                  </w:r>
                  <w:proofErr w:type="gramStart"/>
                  <w:r>
                    <w:rPr>
                      <w:rFonts w:cs="Arial"/>
                      <w:color w:val="EE0000"/>
                      <w:szCs w:val="18"/>
                      <w:lang w:val="en-US"/>
                    </w:rPr>
                    <w:t>reporting: {</w:t>
                  </w:r>
                  <w:proofErr w:type="gramEnd"/>
                  <w:r>
                    <w:rPr>
                      <w:rFonts w:cs="Arial"/>
                      <w:color w:val="EE0000"/>
                      <w:szCs w:val="18"/>
                      <w:lang w:val="en-US"/>
                    </w:rPr>
                    <w:t>1, 2, 3, 4}</w:t>
                  </w:r>
                </w:p>
                <w:p w14:paraId="0F00C463" w14:textId="77777777" w:rsidR="003B2591" w:rsidRDefault="003B2591">
                  <w:pPr>
                    <w:pStyle w:val="TAL"/>
                    <w:rPr>
                      <w:rFonts w:cs="Arial"/>
                      <w:color w:val="EE0000"/>
                      <w:szCs w:val="18"/>
                      <w:lang w:val="en-US"/>
                    </w:rPr>
                  </w:pPr>
                </w:p>
                <w:p w14:paraId="2B7AB533" w14:textId="77777777" w:rsidR="003B2591" w:rsidRDefault="005D2034">
                  <w:pPr>
                    <w:pStyle w:val="TAL"/>
                    <w:rPr>
                      <w:rFonts w:cs="Arial"/>
                      <w:color w:val="EE0000"/>
                      <w:szCs w:val="18"/>
                      <w:lang w:val="en-US"/>
                    </w:rPr>
                  </w:pPr>
                  <w:r>
                    <w:rPr>
                      <w:rFonts w:cs="Arial"/>
                      <w:color w:val="EE0000"/>
                      <w:szCs w:val="18"/>
                      <w:lang w:val="en-US"/>
                    </w:rPr>
                    <w:t xml:space="preserve">Component 3a candidate </w:t>
                  </w:r>
                  <w:proofErr w:type="gramStart"/>
                  <w:r>
                    <w:rPr>
                      <w:rFonts w:cs="Arial"/>
                      <w:color w:val="EE0000"/>
                      <w:szCs w:val="18"/>
                      <w:lang w:val="en-US"/>
                    </w:rPr>
                    <w:t>values: {</w:t>
                  </w:r>
                  <w:proofErr w:type="gramEnd"/>
                  <w:r>
                    <w:rPr>
                      <w:rFonts w:cs="Arial"/>
                      <w:color w:val="EE0000"/>
                      <w:szCs w:val="18"/>
                      <w:lang w:val="en-US"/>
                    </w:rPr>
                    <w:t>1, 2, 3, 4, 8, 10, 12, 16}</w:t>
                  </w:r>
                </w:p>
                <w:p w14:paraId="1D8637F3" w14:textId="77777777" w:rsidR="003B2591" w:rsidRDefault="003B2591">
                  <w:pPr>
                    <w:pStyle w:val="TAL"/>
                    <w:rPr>
                      <w:rFonts w:cs="Arial"/>
                      <w:color w:val="EE0000"/>
                      <w:szCs w:val="18"/>
                      <w:lang w:val="en-US"/>
                    </w:rPr>
                  </w:pPr>
                </w:p>
                <w:p w14:paraId="411D37A0" w14:textId="77777777" w:rsidR="003B2591" w:rsidRDefault="005D2034">
                  <w:pPr>
                    <w:pStyle w:val="TAL"/>
                    <w:rPr>
                      <w:rFonts w:cs="Arial"/>
                      <w:color w:val="EE0000"/>
                      <w:szCs w:val="18"/>
                      <w:lang w:val="en-US"/>
                    </w:rPr>
                  </w:pPr>
                  <w:r>
                    <w:rPr>
                      <w:rFonts w:cs="Arial"/>
                      <w:color w:val="EE0000"/>
                      <w:szCs w:val="18"/>
                      <w:lang w:val="en-US"/>
                    </w:rPr>
                    <w:t xml:space="preserve">Component 7a candidate </w:t>
                  </w:r>
                  <w:proofErr w:type="gramStart"/>
                  <w:r>
                    <w:rPr>
                      <w:rFonts w:cs="Arial"/>
                      <w:color w:val="EE0000"/>
                      <w:szCs w:val="18"/>
                      <w:lang w:val="en-US"/>
                    </w:rPr>
                    <w:t>values: {</w:t>
                  </w:r>
                  <w:proofErr w:type="gramEnd"/>
                  <w:r>
                    <w:rPr>
                      <w:rFonts w:cs="Arial"/>
                      <w:color w:val="EE0000"/>
                      <w:szCs w:val="18"/>
                      <w:lang w:val="en-US"/>
                    </w:rPr>
                    <w:t>4, 8, 16, 32, 64}</w:t>
                  </w:r>
                </w:p>
                <w:p w14:paraId="18EBC081" w14:textId="77777777" w:rsidR="003B2591" w:rsidRDefault="005D2034">
                  <w:pPr>
                    <w:pStyle w:val="TAL"/>
                    <w:rPr>
                      <w:rFonts w:cs="Arial"/>
                      <w:color w:val="EE0000"/>
                      <w:szCs w:val="18"/>
                      <w:lang w:val="en-US"/>
                    </w:rPr>
                  </w:pPr>
                  <w:r>
                    <w:rPr>
                      <w:rFonts w:cs="Arial"/>
                      <w:color w:val="EE0000"/>
                      <w:szCs w:val="18"/>
                      <w:lang w:val="en-US"/>
                    </w:rPr>
                    <w:t xml:space="preserve">Component 7b candidate </w:t>
                  </w:r>
                  <w:proofErr w:type="gramStart"/>
                  <w:r>
                    <w:rPr>
                      <w:rFonts w:cs="Arial"/>
                      <w:color w:val="EE0000"/>
                      <w:szCs w:val="18"/>
                      <w:lang w:val="en-US"/>
                    </w:rPr>
                    <w:t>values: {</w:t>
                  </w:r>
                  <w:proofErr w:type="gramEnd"/>
                  <w:r>
                    <w:rPr>
                      <w:rFonts w:cs="Arial"/>
                      <w:color w:val="EE0000"/>
                      <w:szCs w:val="18"/>
                      <w:lang w:val="en-US"/>
                    </w:rPr>
                    <w:t>4, 8, 16, 32, 64}</w:t>
                  </w:r>
                </w:p>
                <w:p w14:paraId="2744E45D" w14:textId="77777777" w:rsidR="003B2591" w:rsidRDefault="003B2591">
                  <w:pPr>
                    <w:pStyle w:val="TAL"/>
                    <w:rPr>
                      <w:rFonts w:cs="Arial"/>
                      <w:color w:val="000000" w:themeColor="text1"/>
                      <w:szCs w:val="18"/>
                      <w:lang w:val="en-US"/>
                    </w:rPr>
                  </w:pPr>
                </w:p>
                <w:p w14:paraId="18F992EA" w14:textId="77777777" w:rsidR="003B2591" w:rsidRDefault="005D2034">
                  <w:pPr>
                    <w:pStyle w:val="TAL"/>
                    <w:rPr>
                      <w:rFonts w:cs="Arial"/>
                      <w:szCs w:val="18"/>
                      <w:highlight w:val="cyan"/>
                      <w:lang w:val="en-US"/>
                    </w:rPr>
                  </w:pPr>
                  <w:r>
                    <w:rPr>
                      <w:rFonts w:cs="Arial"/>
                      <w:szCs w:val="18"/>
                      <w:highlight w:val="cyan"/>
                      <w:lang w:val="en-US"/>
                    </w:rPr>
                    <w:t>Component 7c</w:t>
                  </w:r>
                </w:p>
                <w:p w14:paraId="3985C74B" w14:textId="77777777" w:rsidR="003B2591" w:rsidRDefault="005D2034">
                  <w:pPr>
                    <w:pStyle w:val="TAL"/>
                    <w:rPr>
                      <w:rFonts w:cs="Arial"/>
                      <w:szCs w:val="18"/>
                      <w:lang w:val="en-US"/>
                    </w:rPr>
                  </w:pPr>
                  <w:r>
                    <w:rPr>
                      <w:rFonts w:cs="Arial"/>
                      <w:szCs w:val="18"/>
                      <w:highlight w:val="cyan"/>
                      <w:lang w:val="en-US"/>
                    </w:rPr>
                    <w:t xml:space="preserve">candidate </w:t>
                  </w:r>
                  <w:proofErr w:type="gramStart"/>
                  <w:r>
                    <w:rPr>
                      <w:rFonts w:cs="Arial"/>
                      <w:szCs w:val="18"/>
                      <w:highlight w:val="cyan"/>
                      <w:lang w:val="en-US"/>
                    </w:rPr>
                    <w:t>values: {</w:t>
                  </w:r>
                  <w:proofErr w:type="gramEnd"/>
                  <w:r>
                    <w:rPr>
                      <w:rFonts w:cs="Arial"/>
                      <w:szCs w:val="18"/>
                      <w:highlight w:val="cyan"/>
                      <w:lang w:val="en-US"/>
                    </w:rPr>
                    <w:t>2, 4, 6, 8, 10}</w:t>
                  </w:r>
                </w:p>
                <w:p w14:paraId="5C3B4922" w14:textId="77777777" w:rsidR="003B2591" w:rsidRDefault="003B2591">
                  <w:pPr>
                    <w:pStyle w:val="TAL"/>
                    <w:rPr>
                      <w:rFonts w:cs="Arial"/>
                      <w:color w:val="000000" w:themeColor="text1"/>
                      <w:szCs w:val="18"/>
                      <w:lang w:val="en-US"/>
                    </w:rPr>
                  </w:pPr>
                </w:p>
                <w:p w14:paraId="697182BA" w14:textId="77777777" w:rsidR="003B2591" w:rsidRDefault="003B2591">
                  <w:pPr>
                    <w:pStyle w:val="TAL"/>
                    <w:rPr>
                      <w:rFonts w:cs="Arial"/>
                      <w:color w:val="000000" w:themeColor="text1"/>
                      <w:szCs w:val="18"/>
                      <w:lang w:val="en-US"/>
                    </w:rPr>
                  </w:pPr>
                </w:p>
                <w:p w14:paraId="42B1108E"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Component 8 candidate </w:t>
                  </w:r>
                  <w:proofErr w:type="gramStart"/>
                  <w:r>
                    <w:rPr>
                      <w:rFonts w:cs="Arial"/>
                      <w:color w:val="000000" w:themeColor="text1"/>
                      <w:szCs w:val="18"/>
                      <w:lang w:val="en-US"/>
                    </w:rPr>
                    <w:t>values: {</w:t>
                  </w:r>
                  <w:proofErr w:type="gramEnd"/>
                  <w:r>
                    <w:rPr>
                      <w:rFonts w:cs="Arial"/>
                      <w:color w:val="000000" w:themeColor="text1"/>
                      <w:szCs w:val="18"/>
                      <w:lang w:val="en-US"/>
                    </w:rPr>
                    <w:t>Periodic CSI-RS, Semi-persistent CSI-RS}</w:t>
                  </w:r>
                </w:p>
                <w:p w14:paraId="1DD50283" w14:textId="77777777" w:rsidR="003B2591" w:rsidRDefault="003B2591">
                  <w:pPr>
                    <w:pStyle w:val="TAL"/>
                    <w:rPr>
                      <w:rFonts w:cs="Arial"/>
                      <w:color w:val="000000" w:themeColor="text1"/>
                      <w:szCs w:val="18"/>
                      <w:lang w:val="en-US"/>
                    </w:rPr>
                  </w:pPr>
                </w:p>
                <w:p w14:paraId="0FCE16C9" w14:textId="77777777" w:rsidR="003B2591" w:rsidRDefault="005D2034">
                  <w:pPr>
                    <w:pStyle w:val="TAL"/>
                    <w:rPr>
                      <w:rFonts w:cs="Arial"/>
                      <w:color w:val="EE0000"/>
                      <w:szCs w:val="18"/>
                      <w:lang w:val="en-US"/>
                    </w:rPr>
                  </w:pPr>
                  <w:r>
                    <w:rPr>
                      <w:rFonts w:cs="Arial"/>
                      <w:color w:val="000000" w:themeColor="text1"/>
                      <w:szCs w:val="18"/>
                      <w:lang w:val="en-US"/>
                    </w:rPr>
                    <w:t xml:space="preserve">Component 9 candidate values: {Periodic CSI report, Aperiodic CSI report, semi-persistent CSI </w:t>
                  </w:r>
                  <w:proofErr w:type="gramStart"/>
                  <w:r>
                    <w:rPr>
                      <w:rFonts w:cs="Arial"/>
                      <w:color w:val="000000" w:themeColor="text1"/>
                      <w:szCs w:val="18"/>
                      <w:lang w:val="en-US"/>
                    </w:rPr>
                    <w:t>report}</w:t>
                  </w:r>
                  <w:r>
                    <w:rPr>
                      <w:rFonts w:cs="Arial"/>
                      <w:strike/>
                      <w:color w:val="EE0000"/>
                      <w:szCs w:val="18"/>
                      <w:lang w:val="en-US"/>
                    </w:rPr>
                    <w:t>FFS</w:t>
                  </w:r>
                  <w:proofErr w:type="gramEnd"/>
                  <w:r>
                    <w:rPr>
                      <w:rFonts w:cs="Arial"/>
                      <w:strike/>
                      <w:color w:val="EE0000"/>
                      <w:szCs w:val="18"/>
                      <w:lang w:val="en-US"/>
                    </w:rPr>
                    <w:t>: candidate values for components</w:t>
                  </w:r>
                </w:p>
                <w:p w14:paraId="704CE386" w14:textId="77777777" w:rsidR="003B2591" w:rsidRDefault="003B2591">
                  <w:pPr>
                    <w:pStyle w:val="TAL"/>
                    <w:rPr>
                      <w:rFonts w:cs="Arial"/>
                      <w:color w:val="EE0000"/>
                      <w:szCs w:val="18"/>
                      <w:lang w:val="en-US"/>
                    </w:rPr>
                  </w:pPr>
                </w:p>
                <w:p w14:paraId="50C188F6" w14:textId="77777777" w:rsidR="003B2591" w:rsidRDefault="005D2034">
                  <w:pPr>
                    <w:pStyle w:val="TAL"/>
                    <w:rPr>
                      <w:rFonts w:cs="Arial"/>
                      <w:color w:val="EE0000"/>
                      <w:szCs w:val="18"/>
                      <w:lang w:val="en-US"/>
                    </w:rPr>
                  </w:pPr>
                  <w:r>
                    <w:rPr>
                      <w:rFonts w:cs="Arial"/>
                      <w:color w:val="EE0000"/>
                      <w:szCs w:val="18"/>
                      <w:lang w:val="en-US"/>
                    </w:rPr>
                    <w:t xml:space="preserve">Component 11 candidate </w:t>
                  </w:r>
                  <w:proofErr w:type="gramStart"/>
                  <w:r>
                    <w:rPr>
                      <w:rFonts w:cs="Arial"/>
                      <w:color w:val="EE0000"/>
                      <w:szCs w:val="18"/>
                      <w:lang w:val="en-US"/>
                    </w:rPr>
                    <w:t>values: {</w:t>
                  </w:r>
                  <w:proofErr w:type="gramEnd"/>
                  <w:r>
                    <w:rPr>
                      <w:rFonts w:cs="Arial"/>
                      <w:color w:val="EE0000"/>
                      <w:szCs w:val="18"/>
                      <w:lang w:val="en-US"/>
                    </w:rPr>
                    <w:t>1, 2, 3, 4}</w:t>
                  </w:r>
                </w:p>
                <w:p w14:paraId="2BB013D2" w14:textId="77777777" w:rsidR="003B2591" w:rsidRDefault="003B2591">
                  <w:pPr>
                    <w:pStyle w:val="TAL"/>
                    <w:rPr>
                      <w:rFonts w:cs="Arial"/>
                      <w:color w:val="EE0000"/>
                      <w:szCs w:val="18"/>
                      <w:lang w:val="en-US"/>
                    </w:rPr>
                  </w:pPr>
                </w:p>
                <w:p w14:paraId="1CF51996" w14:textId="77777777" w:rsidR="003B2591" w:rsidRDefault="005D2034">
                  <w:pPr>
                    <w:pStyle w:val="TAL"/>
                    <w:rPr>
                      <w:rFonts w:cs="Arial"/>
                      <w:color w:val="EE0000"/>
                      <w:szCs w:val="18"/>
                      <w:lang w:val="en-US"/>
                    </w:rPr>
                  </w:pPr>
                  <w:r>
                    <w:rPr>
                      <w:rFonts w:cs="Arial"/>
                      <w:color w:val="EE0000"/>
                      <w:szCs w:val="18"/>
                      <w:lang w:val="en-US"/>
                    </w:rPr>
                    <w:t xml:space="preserve">Component 12 candidate </w:t>
                  </w:r>
                  <w:proofErr w:type="gramStart"/>
                  <w:r>
                    <w:rPr>
                      <w:rFonts w:cs="Arial"/>
                      <w:color w:val="EE0000"/>
                      <w:szCs w:val="18"/>
                      <w:lang w:val="en-US"/>
                    </w:rPr>
                    <w:t>values: {</w:t>
                  </w:r>
                  <w:proofErr w:type="gramEnd"/>
                  <w:r>
                    <w:rPr>
                      <w:rFonts w:cs="Arial"/>
                      <w:color w:val="EE0000"/>
                      <w:szCs w:val="18"/>
                      <w:lang w:val="en-US"/>
                    </w:rPr>
                    <w:t>1, 2, 4, 8}</w:t>
                  </w:r>
                </w:p>
                <w:p w14:paraId="01E34F1C" w14:textId="77777777" w:rsidR="003B2591" w:rsidRDefault="003B2591">
                  <w:pPr>
                    <w:pStyle w:val="TAL"/>
                    <w:rPr>
                      <w:rFonts w:cs="Arial"/>
                      <w:color w:val="EE0000"/>
                      <w:szCs w:val="18"/>
                      <w:lang w:val="en-US"/>
                    </w:rPr>
                  </w:pPr>
                </w:p>
                <w:p w14:paraId="085EA0D2" w14:textId="77777777" w:rsidR="003B2591" w:rsidRDefault="005D2034">
                  <w:pPr>
                    <w:pStyle w:val="TAL"/>
                    <w:rPr>
                      <w:rFonts w:cs="Arial"/>
                      <w:color w:val="EE0000"/>
                      <w:szCs w:val="18"/>
                      <w:lang w:val="en-US"/>
                    </w:rPr>
                  </w:pPr>
                  <w:r>
                    <w:rPr>
                      <w:rFonts w:cs="Arial"/>
                      <w:color w:val="EE0000"/>
                      <w:szCs w:val="18"/>
                      <w:lang w:val="en-US"/>
                    </w:rPr>
                    <w:t xml:space="preserve">Component 13 candidate </w:t>
                  </w:r>
                  <w:proofErr w:type="gramStart"/>
                  <w:r>
                    <w:rPr>
                      <w:rFonts w:cs="Arial"/>
                      <w:color w:val="EE0000"/>
                      <w:szCs w:val="18"/>
                      <w:lang w:val="en-US"/>
                    </w:rPr>
                    <w:t>values: {</w:t>
                  </w:r>
                  <w:proofErr w:type="gramEnd"/>
                  <w:r>
                    <w:rPr>
                      <w:rFonts w:cs="Arial"/>
                      <w:color w:val="EE0000"/>
                      <w:szCs w:val="18"/>
                      <w:lang w:val="en-US"/>
                    </w:rPr>
                    <w:t>1, 2, 4, 6, 8, 12, 16, 32}</w:t>
                  </w:r>
                </w:p>
                <w:p w14:paraId="314C3BE2" w14:textId="77777777" w:rsidR="003B2591" w:rsidRDefault="003B2591">
                  <w:pPr>
                    <w:pStyle w:val="TAL"/>
                    <w:rPr>
                      <w:rFonts w:cs="Arial"/>
                      <w:color w:val="EE0000"/>
                      <w:szCs w:val="18"/>
                      <w:lang w:val="en-US"/>
                    </w:rPr>
                  </w:pPr>
                </w:p>
                <w:p w14:paraId="54A22249" w14:textId="77777777" w:rsidR="003B2591" w:rsidRDefault="005D2034">
                  <w:pPr>
                    <w:pStyle w:val="TAL"/>
                    <w:rPr>
                      <w:rFonts w:cs="Arial"/>
                      <w:color w:val="EE0000"/>
                      <w:szCs w:val="18"/>
                      <w:lang w:val="en-US"/>
                    </w:rPr>
                  </w:pPr>
                  <w:r>
                    <w:rPr>
                      <w:rFonts w:cs="Arial"/>
                      <w:color w:val="EE0000"/>
                      <w:szCs w:val="18"/>
                      <w:lang w:val="en-US"/>
                    </w:rPr>
                    <w:t xml:space="preserve">Component 15 candidate </w:t>
                  </w:r>
                  <w:proofErr w:type="gramStart"/>
                  <w:r>
                    <w:rPr>
                      <w:rFonts w:cs="Arial"/>
                      <w:color w:val="EE0000"/>
                      <w:szCs w:val="18"/>
                      <w:lang w:val="en-US"/>
                    </w:rPr>
                    <w:t>values: {</w:t>
                  </w:r>
                  <w:proofErr w:type="gramEnd"/>
                  <w:r>
                    <w:rPr>
                      <w:rFonts w:cs="Arial"/>
                      <w:color w:val="EE0000"/>
                      <w:szCs w:val="18"/>
                      <w:lang w:val="en-US"/>
                    </w:rPr>
                    <w:t>10ms, 20ms, 40ms, 80ms, 160ms}</w:t>
                  </w:r>
                </w:p>
                <w:p w14:paraId="6B0A2944" w14:textId="77777777" w:rsidR="003B2591" w:rsidRDefault="003B2591">
                  <w:pPr>
                    <w:pStyle w:val="TAL"/>
                    <w:rPr>
                      <w:rFonts w:cs="Arial"/>
                      <w:color w:val="EE0000"/>
                      <w:szCs w:val="18"/>
                      <w:lang w:val="en-US"/>
                    </w:rPr>
                  </w:pPr>
                </w:p>
                <w:p w14:paraId="7FDDF6A8" w14:textId="77777777" w:rsidR="003B2591" w:rsidRDefault="005D2034">
                  <w:pPr>
                    <w:pStyle w:val="TAL"/>
                    <w:rPr>
                      <w:rFonts w:cs="Arial"/>
                      <w:color w:val="EE0000"/>
                      <w:szCs w:val="18"/>
                      <w:lang w:val="en-US"/>
                    </w:rPr>
                  </w:pPr>
                  <w:r>
                    <w:rPr>
                      <w:rFonts w:cs="Arial"/>
                      <w:color w:val="EE0000"/>
                      <w:szCs w:val="18"/>
                      <w:lang w:val="en-US"/>
                    </w:rPr>
                    <w:t>Component 21 candidate values: {0, 1, 2, … 8}</w:t>
                  </w:r>
                </w:p>
                <w:p w14:paraId="014C8D09" w14:textId="77777777" w:rsidR="003B2591" w:rsidRDefault="003B2591">
                  <w:pPr>
                    <w:pStyle w:val="TAL"/>
                    <w:rPr>
                      <w:rFonts w:cs="Arial"/>
                      <w:color w:val="EE0000"/>
                      <w:szCs w:val="18"/>
                      <w:lang w:val="en-US"/>
                    </w:rPr>
                  </w:pPr>
                </w:p>
                <w:p w14:paraId="70CB4B70" w14:textId="77777777" w:rsidR="003B2591" w:rsidRDefault="005D2034">
                  <w:pPr>
                    <w:pStyle w:val="TAL"/>
                    <w:rPr>
                      <w:rFonts w:cs="Arial"/>
                      <w:color w:val="EE0000"/>
                      <w:szCs w:val="18"/>
                      <w:lang w:val="en-US"/>
                    </w:rPr>
                  </w:pPr>
                  <w:r>
                    <w:rPr>
                      <w:rFonts w:cs="Arial"/>
                      <w:color w:val="EE0000"/>
                      <w:szCs w:val="18"/>
                      <w:lang w:val="en-US"/>
                    </w:rPr>
                    <w:t>Component 22 candidate values: {0, 1, 2, … 8}</w:t>
                  </w:r>
                </w:p>
                <w:p w14:paraId="4219F83B" w14:textId="77777777" w:rsidR="003B2591" w:rsidRDefault="003B2591">
                  <w:pPr>
                    <w:pStyle w:val="TAL"/>
                    <w:rPr>
                      <w:rFonts w:cs="Arial"/>
                      <w:color w:val="EE0000"/>
                      <w:szCs w:val="18"/>
                      <w:lang w:val="en-US"/>
                    </w:rPr>
                  </w:pPr>
                </w:p>
                <w:p w14:paraId="7954CE11" w14:textId="77777777" w:rsidR="003B2591" w:rsidRDefault="005D2034">
                  <w:pPr>
                    <w:pStyle w:val="TAL"/>
                    <w:rPr>
                      <w:rFonts w:cs="Arial"/>
                      <w:color w:val="EE0000"/>
                      <w:szCs w:val="18"/>
                      <w:lang w:val="en-US"/>
                    </w:rPr>
                  </w:pPr>
                  <w:r>
                    <w:rPr>
                      <w:rFonts w:cs="Arial"/>
                      <w:color w:val="EE0000"/>
                      <w:szCs w:val="18"/>
                      <w:lang w:val="en-US"/>
                    </w:rPr>
                    <w:t>Note: The values of component 21 and 22 are not allowed to be 0 simultaneously.</w:t>
                  </w:r>
                </w:p>
                <w:p w14:paraId="45724BD3" w14:textId="77777777" w:rsidR="003B2591" w:rsidRDefault="003B2591">
                  <w:pPr>
                    <w:pStyle w:val="TAL"/>
                    <w:rPr>
                      <w:rFonts w:cs="Arial"/>
                      <w:color w:val="EE0000"/>
                      <w:szCs w:val="18"/>
                      <w:lang w:val="en-US"/>
                    </w:rPr>
                  </w:pPr>
                </w:p>
                <w:p w14:paraId="4CD3BBFD" w14:textId="77777777" w:rsidR="003B2591" w:rsidRDefault="005D2034">
                  <w:pPr>
                    <w:pStyle w:val="TAL"/>
                    <w:rPr>
                      <w:rFonts w:cs="Arial"/>
                      <w:color w:val="EE0000"/>
                      <w:szCs w:val="18"/>
                      <w:lang w:val="en-US"/>
                    </w:rPr>
                  </w:pPr>
                  <w:r>
                    <w:rPr>
                      <w:rFonts w:cs="Arial"/>
                      <w:color w:val="EE0000"/>
                      <w:szCs w:val="18"/>
                      <w:lang w:val="en-US"/>
                    </w:rPr>
                    <w:t xml:space="preserve">Component 23 candidate values: </w:t>
                  </w:r>
                  <w:r>
                    <w:rPr>
                      <w:rFonts w:cs="Arial"/>
                      <w:color w:val="EE0000"/>
                      <w:szCs w:val="18"/>
                      <w:highlight w:val="yellow"/>
                      <w:lang w:val="en-US"/>
                    </w:rPr>
                    <w:t>FFS</w:t>
                  </w:r>
                </w:p>
                <w:p w14:paraId="71DFA6AF" w14:textId="77777777" w:rsidR="003B2591" w:rsidRDefault="003B2591">
                  <w:pPr>
                    <w:pStyle w:val="TAL"/>
                    <w:rPr>
                      <w:rFonts w:cs="Arial"/>
                      <w:color w:val="EE0000"/>
                      <w:szCs w:val="18"/>
                      <w:lang w:val="en-US"/>
                    </w:rPr>
                  </w:pPr>
                </w:p>
                <w:p w14:paraId="2C0A763F" w14:textId="77777777" w:rsidR="003B2591" w:rsidRDefault="005D2034">
                  <w:pPr>
                    <w:pStyle w:val="TAL"/>
                    <w:rPr>
                      <w:rFonts w:cs="Arial"/>
                      <w:color w:val="EE0000"/>
                      <w:szCs w:val="18"/>
                      <w:lang w:val="en-US"/>
                    </w:rPr>
                  </w:pPr>
                  <w:r>
                    <w:rPr>
                      <w:rFonts w:cs="Arial"/>
                      <w:color w:val="EE0000"/>
                      <w:szCs w:val="18"/>
                      <w:lang w:val="en-US"/>
                    </w:rPr>
                    <w:t xml:space="preserve">Component 24 candidate values: </w:t>
                  </w:r>
                  <w:r>
                    <w:rPr>
                      <w:rFonts w:cs="Arial"/>
                      <w:color w:val="EE0000"/>
                      <w:szCs w:val="18"/>
                      <w:highlight w:val="yellow"/>
                      <w:lang w:val="en-US"/>
                    </w:rPr>
                    <w:t>FFS</w:t>
                  </w:r>
                </w:p>
                <w:p w14:paraId="28670D4E" w14:textId="77777777" w:rsidR="003B2591" w:rsidRDefault="003B2591">
                  <w:pPr>
                    <w:pStyle w:val="TAL"/>
                    <w:rPr>
                      <w:rFonts w:cs="Arial"/>
                      <w:color w:val="EE0000"/>
                      <w:szCs w:val="18"/>
                      <w:lang w:val="en-US"/>
                    </w:rPr>
                  </w:pPr>
                </w:p>
                <w:p w14:paraId="14762894" w14:textId="77777777" w:rsidR="003B2591" w:rsidRDefault="005D2034">
                  <w:pPr>
                    <w:pStyle w:val="TAL"/>
                    <w:rPr>
                      <w:rFonts w:cs="Arial"/>
                      <w:color w:val="EE0000"/>
                      <w:szCs w:val="18"/>
                      <w:lang w:val="en-US"/>
                    </w:rPr>
                  </w:pPr>
                  <w:r>
                    <w:rPr>
                      <w:rFonts w:cs="Arial"/>
                      <w:color w:val="EE0000"/>
                      <w:szCs w:val="18"/>
                      <w:lang w:val="en-US"/>
                    </w:rPr>
                    <w:t xml:space="preserve">Component 25 candidate </w:t>
                  </w:r>
                  <w:proofErr w:type="gramStart"/>
                  <w:r>
                    <w:rPr>
                      <w:rFonts w:cs="Arial"/>
                      <w:color w:val="EE0000"/>
                      <w:szCs w:val="18"/>
                      <w:lang w:val="en-US"/>
                    </w:rPr>
                    <w:t>values: {</w:t>
                  </w:r>
                  <w:proofErr w:type="gramEnd"/>
                  <w:r>
                    <w:rPr>
                      <w:rFonts w:cs="Arial"/>
                      <w:color w:val="EE0000"/>
                      <w:szCs w:val="18"/>
                      <w:lang w:val="en-US"/>
                    </w:rPr>
                    <w:t>1, 2} representing the first APU pool (i.e., CPU,2) and the second APU pool (i.e., CPU,3), respectively</w:t>
                  </w:r>
                </w:p>
                <w:p w14:paraId="13FF74EF" w14:textId="77777777" w:rsidR="003B2591" w:rsidRDefault="003B2591">
                  <w:pPr>
                    <w:pStyle w:val="TAL"/>
                    <w:rPr>
                      <w:rFonts w:cs="Arial"/>
                      <w:color w:val="EE0000"/>
                      <w:szCs w:val="18"/>
                      <w:lang w:val="en-US"/>
                    </w:rPr>
                  </w:pPr>
                </w:p>
                <w:p w14:paraId="4A35AD05" w14:textId="77777777" w:rsidR="003B2591" w:rsidRDefault="005D2034">
                  <w:pPr>
                    <w:pStyle w:val="TAL"/>
                    <w:rPr>
                      <w:rFonts w:cs="Arial"/>
                      <w:color w:val="EE0000"/>
                      <w:szCs w:val="18"/>
                      <w:lang w:val="en-US"/>
                    </w:rPr>
                  </w:pPr>
                  <w:r>
                    <w:rPr>
                      <w:rFonts w:cs="Arial"/>
                      <w:color w:val="EE0000"/>
                      <w:szCs w:val="18"/>
                      <w:lang w:val="en-US"/>
                    </w:rPr>
                    <w:t>Note: “CPU” corresponds to “CPU,1” in TS 38.214, and “APU” corresponds to “</w:t>
                  </w:r>
                  <w:proofErr w:type="spellStart"/>
                  <w:proofErr w:type="gramStart"/>
                  <w:r>
                    <w:rPr>
                      <w:rFonts w:cs="Arial"/>
                      <w:color w:val="EE0000"/>
                      <w:szCs w:val="18"/>
                      <w:lang w:val="en-US"/>
                    </w:rPr>
                    <w:t>CPU,x</w:t>
                  </w:r>
                  <w:proofErr w:type="spellEnd"/>
                  <w:proofErr w:type="gramEnd"/>
                  <w:r>
                    <w:rPr>
                      <w:rFonts w:cs="Arial"/>
                      <w:color w:val="EE0000"/>
                      <w:szCs w:val="18"/>
                      <w:lang w:val="en-US"/>
                    </w:rPr>
                    <w:t>” in TS 38.214, x = 2, 3</w:t>
                  </w:r>
                </w:p>
                <w:p w14:paraId="083B7B80" w14:textId="77777777" w:rsidR="003B2591" w:rsidRDefault="003B2591">
                  <w:pPr>
                    <w:pStyle w:val="TAL"/>
                    <w:rPr>
                      <w:rFonts w:cs="Arial"/>
                      <w:color w:val="000000" w:themeColor="text1"/>
                      <w:szCs w:val="18"/>
                      <w:lang w:val="en-US"/>
                    </w:rPr>
                  </w:pPr>
                </w:p>
                <w:p w14:paraId="6CFD9971" w14:textId="77777777" w:rsidR="003B2591" w:rsidRDefault="005D2034">
                  <w:pPr>
                    <w:pStyle w:val="TAL"/>
                    <w:rPr>
                      <w:rFonts w:cs="Arial"/>
                      <w:color w:val="000000" w:themeColor="text1"/>
                      <w:szCs w:val="18"/>
                      <w:lang w:val="en-US"/>
                    </w:rPr>
                  </w:pPr>
                  <w:r>
                    <w:rPr>
                      <w:rFonts w:cs="Arial"/>
                      <w:color w:val="EE0000"/>
                      <w:szCs w:val="18"/>
                      <w:lang w:val="en-US"/>
                    </w:rPr>
                    <w:t xml:space="preserve">Note: UE should not report non-zero value for Component 22 if FG 58-0-1 is not </w:t>
                  </w:r>
                  <w:proofErr w:type="spellStart"/>
                  <w:r>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7F469E1"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Optional with capability </w:t>
                  </w:r>
                  <w:proofErr w:type="spellStart"/>
                  <w:r>
                    <w:rPr>
                      <w:rFonts w:cs="Arial"/>
                      <w:color w:val="000000" w:themeColor="text1"/>
                      <w:szCs w:val="18"/>
                      <w:lang w:val="en-US"/>
                    </w:rPr>
                    <w:t>signalling</w:t>
                  </w:r>
                  <w:proofErr w:type="spellEnd"/>
                </w:p>
              </w:tc>
            </w:tr>
          </w:tbl>
          <w:p w14:paraId="3B24A744" w14:textId="77777777" w:rsidR="003B2591" w:rsidRDefault="003B2591">
            <w:pPr>
              <w:rPr>
                <w:lang w:eastAsia="zh-CN"/>
              </w:rPr>
            </w:pPr>
          </w:p>
          <w:p w14:paraId="0831BB64" w14:textId="77777777" w:rsidR="003B2591" w:rsidRDefault="005D2034">
            <w:pPr>
              <w:pStyle w:val="proposal"/>
              <w:ind w:left="1130" w:hanging="1130"/>
            </w:pPr>
            <w:r>
              <w:t>Adopt the following update on Rel. 19 UE FGs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34"/>
              <w:gridCol w:w="1691"/>
              <w:gridCol w:w="5804"/>
              <w:gridCol w:w="452"/>
              <w:gridCol w:w="497"/>
              <w:gridCol w:w="467"/>
              <w:gridCol w:w="1777"/>
              <w:gridCol w:w="905"/>
              <w:gridCol w:w="467"/>
              <w:gridCol w:w="467"/>
              <w:gridCol w:w="467"/>
              <w:gridCol w:w="3676"/>
              <w:gridCol w:w="1383"/>
            </w:tblGrid>
            <w:tr w:rsidR="003B2591" w14:paraId="6E2701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E9D14"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0CF97C" w14:textId="77777777" w:rsidR="003B2591" w:rsidRDefault="005D2034">
                  <w:pPr>
                    <w:pStyle w:val="TAL"/>
                    <w:rPr>
                      <w:rFonts w:cs="Arial"/>
                      <w:color w:val="000000" w:themeColor="text1"/>
                      <w:szCs w:val="18"/>
                    </w:rPr>
                  </w:pPr>
                  <w:r>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CBCF34" w14:textId="77777777" w:rsidR="003B2591" w:rsidRDefault="005D2034">
                  <w:pPr>
                    <w:pStyle w:val="TAL"/>
                    <w:rPr>
                      <w:rFonts w:cs="Arial"/>
                      <w:color w:val="000000" w:themeColor="text1"/>
                      <w:szCs w:val="18"/>
                    </w:rPr>
                  </w:pPr>
                  <w:r>
                    <w:rPr>
                      <w:rFonts w:eastAsia="SimSun" w:cs="Arial"/>
                      <w:color w:val="000000" w:themeColor="text1"/>
                      <w:szCs w:val="18"/>
                    </w:rPr>
                    <w:t xml:space="preserve">CSI prediction for UE-sided </w:t>
                  </w:r>
                  <w:r>
                    <w:rPr>
                      <w:rFonts w:cs="Arial"/>
                      <w:color w:val="000000" w:themeColor="text1"/>
                      <w:szCs w:val="18"/>
                    </w:rPr>
                    <w:t xml:space="preserve">inference </w:t>
                  </w:r>
                  <w:r>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4D8F0D4"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219BE76F" w14:textId="77777777" w:rsidR="003B2591" w:rsidRDefault="005D2034">
                  <w:pPr>
                    <w:spacing w:after="60"/>
                    <w:rPr>
                      <w:rFonts w:eastAsia="Yu Mincho" w:cs="Arial"/>
                      <w:color w:val="000000" w:themeColor="text1"/>
                      <w:sz w:val="18"/>
                      <w:szCs w:val="18"/>
                      <w:lang w:eastAsia="zh-CN"/>
                    </w:rPr>
                  </w:pPr>
                  <w:r>
                    <w:rPr>
                      <w:rFonts w:eastAsia="Yu Mincho" w:cs="Arial"/>
                      <w:color w:val="000000" w:themeColor="text1"/>
                      <w:sz w:val="18"/>
                      <w:szCs w:val="18"/>
                      <w:lang w:eastAsia="zh-CN"/>
                    </w:rPr>
                    <w:t>2. Support for reporting predicted PMI with N4=1</w:t>
                  </w:r>
                </w:p>
                <w:p w14:paraId="750A4ECF" w14:textId="77777777" w:rsidR="003B2591" w:rsidRDefault="005D2034">
                  <w:pPr>
                    <w:pStyle w:val="maintext"/>
                    <w:spacing w:before="0" w:line="240" w:lineRule="auto"/>
                    <w:ind w:firstLineChars="0" w:firstLine="0"/>
                    <w:jc w:val="left"/>
                    <w:rPr>
                      <w:rFonts w:ascii="Arial" w:eastAsia="Yu Mincho" w:hAnsi="Arial" w:cs="Arial"/>
                      <w:color w:val="000000" w:themeColor="text1"/>
                      <w:sz w:val="18"/>
                      <w:szCs w:val="18"/>
                      <w:lang w:eastAsia="ja-JP"/>
                    </w:rPr>
                  </w:pPr>
                  <w:r>
                    <w:rPr>
                      <w:rFonts w:ascii="Arial" w:eastAsia="Yu Mincho" w:hAnsi="Arial" w:cs="Arial"/>
                      <w:color w:val="000000" w:themeColor="text1"/>
                      <w:sz w:val="18"/>
                      <w:szCs w:val="18"/>
                      <w:lang w:eastAsia="zh-CN"/>
                    </w:rPr>
                    <w:t xml:space="preserve">3. </w:t>
                  </w:r>
                  <w:r>
                    <w:rPr>
                      <w:rFonts w:ascii="Arial" w:eastAsia="SimSun" w:hAnsi="Arial" w:cs="Arial"/>
                      <w:color w:val="000000" w:themeColor="text1"/>
                      <w:sz w:val="18"/>
                      <w:szCs w:val="18"/>
                      <w:lang w:eastAsia="zh-CN"/>
                    </w:rPr>
                    <w:t xml:space="preserve">A list of supported combinations, each combination is </w:t>
                  </w:r>
                  <w:proofErr w:type="gramStart"/>
                  <w:r>
                    <w:rPr>
                      <w:rFonts w:ascii="Arial" w:eastAsia="SimSun" w:hAnsi="Arial" w:cs="Arial"/>
                      <w:color w:val="000000" w:themeColor="text1"/>
                      <w:sz w:val="18"/>
                      <w:szCs w:val="18"/>
                      <w:lang w:eastAsia="zh-CN"/>
                    </w:rPr>
                    <w:t>{ Max</w:t>
                  </w:r>
                  <w:proofErr w:type="gramEnd"/>
                  <w:r>
                    <w:rPr>
                      <w:rFonts w:ascii="Arial" w:eastAsia="SimSun" w:hAnsi="Arial" w:cs="Arial"/>
                      <w:color w:val="000000" w:themeColor="text1"/>
                      <w:sz w:val="18"/>
                      <w:szCs w:val="18"/>
                      <w:lang w:eastAsia="zh-CN"/>
                    </w:rPr>
                    <w:t xml:space="preserve"> # of Tx ports in one resource, Max # of resources and total # of Tx ports} </w:t>
                  </w:r>
                  <w:r>
                    <w:rPr>
                      <w:rFonts w:ascii="Arial" w:eastAsia="SimSun" w:hAnsi="Arial" w:cs="Arial"/>
                      <w:color w:val="000000" w:themeColor="text1"/>
                      <w:sz w:val="18"/>
                      <w:szCs w:val="18"/>
                      <w:lang w:eastAsia="zh-CN"/>
                    </w:rPr>
                    <w:lastRenderedPageBreak/>
                    <w:t>across all CCs in a band when reported per band, and across all CCs in a band combination when reported per BC simultaneously</w:t>
                  </w:r>
                </w:p>
                <w:p w14:paraId="277E51F6"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4</w:t>
                  </w:r>
                  <w:r>
                    <w:rPr>
                      <w:rFonts w:ascii="Arial" w:eastAsia="SimSun" w:hAnsi="Arial" w:cs="Arial"/>
                      <w:color w:val="000000" w:themeColor="text1"/>
                      <w:sz w:val="18"/>
                      <w:szCs w:val="18"/>
                      <w:lang w:eastAsia="zh-CN"/>
                    </w:rPr>
                    <w:t xml:space="preserve">. Support of </w:t>
                  </w:r>
                  <w:r>
                    <w:rPr>
                      <w:rFonts w:ascii="Arial" w:eastAsia="SimSun" w:hAnsi="Arial" w:cs="Arial"/>
                      <w:iCs/>
                      <w:color w:val="000000" w:themeColor="text1"/>
                      <w:sz w:val="18"/>
                      <w:szCs w:val="18"/>
                      <w:lang w:eastAsia="zh-CN"/>
                    </w:rPr>
                    <w:t xml:space="preserve">Rel-16 </w:t>
                  </w:r>
                  <w:proofErr w:type="spellStart"/>
                  <w:r>
                    <w:rPr>
                      <w:rFonts w:ascii="Arial" w:eastAsia="SimSun" w:hAnsi="Arial" w:cs="Arial"/>
                      <w:iCs/>
                      <w:color w:val="000000" w:themeColor="text1"/>
                      <w:sz w:val="18"/>
                      <w:szCs w:val="18"/>
                      <w:lang w:eastAsia="zh-CN"/>
                    </w:rPr>
                    <w:t>eType</w:t>
                  </w:r>
                  <w:proofErr w:type="spellEnd"/>
                  <w:r>
                    <w:rPr>
                      <w:rFonts w:ascii="Arial" w:eastAsia="SimSun" w:hAnsi="Arial" w:cs="Arial"/>
                      <w:iCs/>
                      <w:color w:val="000000" w:themeColor="text1"/>
                      <w:sz w:val="18"/>
                      <w:szCs w:val="18"/>
                      <w:lang w:eastAsia="zh-CN"/>
                    </w:rPr>
                    <w:t>-II regular codebook refinement for predicted PMI with PMI subband</w:t>
                  </w:r>
                  <w:r>
                    <w:rPr>
                      <w:rFonts w:ascii="Arial" w:eastAsia="SimSun" w:hAnsi="Arial" w:cs="Arial"/>
                      <w:color w:val="000000" w:themeColor="text1"/>
                      <w:sz w:val="18"/>
                      <w:szCs w:val="18"/>
                      <w:lang w:eastAsia="zh-CN"/>
                    </w:rPr>
                    <w:t xml:space="preserve"> R=1 </w:t>
                  </w:r>
                </w:p>
                <w:p w14:paraId="341B2076"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5</w:t>
                  </w:r>
                  <w:r>
                    <w:rPr>
                      <w:rFonts w:ascii="Arial" w:eastAsia="SimSun" w:hAnsi="Arial" w:cs="Arial"/>
                      <w:color w:val="000000" w:themeColor="text1"/>
                      <w:sz w:val="18"/>
                      <w:szCs w:val="18"/>
                      <w:lang w:eastAsia="zh-CN"/>
                    </w:rPr>
                    <w:t xml:space="preserve">. Support parameter combinations with L=2,4 </w:t>
                  </w:r>
                </w:p>
                <w:p w14:paraId="0FB91D65"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6</w:t>
                  </w:r>
                  <w:r>
                    <w:rPr>
                      <w:rFonts w:ascii="Arial" w:eastAsia="SimSun" w:hAnsi="Arial" w:cs="Arial"/>
                      <w:color w:val="000000" w:themeColor="text1"/>
                      <w:sz w:val="18"/>
                      <w:szCs w:val="18"/>
                      <w:lang w:eastAsia="zh-CN"/>
                    </w:rPr>
                    <w:t>. Support for rank = 1,2</w:t>
                  </w:r>
                </w:p>
                <w:p w14:paraId="4BA96CF4"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w:t>
                  </w:r>
                  <w:r>
                    <w:rPr>
                      <w:rFonts w:eastAsia="Malgun Gothic" w:cs="Arial"/>
                      <w:color w:val="000000" w:themeColor="text1"/>
                      <w:sz w:val="18"/>
                      <w:szCs w:val="18"/>
                      <w:lang w:eastAsia="ko-KR"/>
                    </w:rPr>
                    <w:t>. Support for the size of DD-basis, N4=1</w:t>
                  </w:r>
                </w:p>
                <w:p w14:paraId="3DC5AE7F"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8</w:t>
                  </w:r>
                  <w:r>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63C42084"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762054BF" w14:textId="77777777" w:rsidR="003B2591" w:rsidRDefault="005D2034">
                  <w:pPr>
                    <w:pStyle w:val="TAL"/>
                    <w:rPr>
                      <w:rFonts w:eastAsia="Yu Mincho" w:cs="Arial"/>
                      <w:color w:val="000000" w:themeColor="text1"/>
                      <w:szCs w:val="18"/>
                    </w:rPr>
                  </w:pPr>
                  <w:r>
                    <w:rPr>
                      <w:rFonts w:eastAsia="Yu Mincho" w:cs="Arial"/>
                      <w:color w:val="000000" w:themeColor="text1"/>
                      <w:szCs w:val="18"/>
                    </w:rPr>
                    <w:t>12. supported value of t for the relaxation of Z and Z’ timeline</w:t>
                  </w:r>
                </w:p>
                <w:p w14:paraId="516019B3"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13. supported number of occupied CPU </w:t>
                  </w:r>
                </w:p>
                <w:p w14:paraId="6EC6BAAC"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14. supported number of occupied </w:t>
                  </w:r>
                  <w:r>
                    <w:rPr>
                      <w:rFonts w:eastAsia="SimSun" w:cs="Arial"/>
                      <w:color w:val="000000" w:themeColor="text1"/>
                      <w:szCs w:val="18"/>
                      <w:lang w:eastAsia="zh-CN"/>
                    </w:rPr>
                    <w:t>CPU,2/CPU,3</w:t>
                  </w:r>
                </w:p>
                <w:p w14:paraId="58F43FBC"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15. Occupied resource pool </w:t>
                  </w:r>
                  <w:r>
                    <w:rPr>
                      <w:rFonts w:eastAsia="Yu Mincho" w:cs="Arial"/>
                      <w:color w:val="000000" w:themeColor="text1"/>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2D3DF4D4" w14:textId="77777777" w:rsidR="003B2591" w:rsidRDefault="005D2034">
                  <w:pPr>
                    <w:pStyle w:val="TAL"/>
                    <w:rPr>
                      <w:rFonts w:cs="Arial"/>
                      <w:color w:val="000000" w:themeColor="text1"/>
                      <w:szCs w:val="18"/>
                    </w:rPr>
                  </w:pPr>
                  <w:r>
                    <w:rPr>
                      <w:rFonts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3CE62136" w14:textId="77777777" w:rsidR="003B2591" w:rsidRDefault="005D2034">
                  <w:pPr>
                    <w:pStyle w:val="TAL"/>
                    <w:rPr>
                      <w:rFonts w:eastAsia="Yu Mincho"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94F74C"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E000EA" w14:textId="77777777" w:rsidR="003B2591" w:rsidRDefault="005D2034">
                  <w:pPr>
                    <w:pStyle w:val="TAL"/>
                    <w:rPr>
                      <w:rFonts w:eastAsia="SimSun" w:cs="Arial"/>
                      <w:color w:val="000000" w:themeColor="text1"/>
                      <w:szCs w:val="18"/>
                    </w:rPr>
                  </w:pPr>
                  <w:r>
                    <w:rPr>
                      <w:rFonts w:eastAsia="SimSun" w:cs="Arial"/>
                      <w:color w:val="000000" w:themeColor="text1"/>
                      <w:szCs w:val="18"/>
                    </w:rPr>
                    <w:t>CSI prediction for N4=1</w:t>
                  </w:r>
                  <w:r>
                    <w:rPr>
                      <w:rFonts w:eastAsia="Yu Mincho" w:cs="Arial"/>
                      <w:color w:val="000000" w:themeColor="text1"/>
                      <w:szCs w:val="18"/>
                    </w:rPr>
                    <w:t xml:space="preserve"> </w:t>
                  </w:r>
                  <w:r>
                    <w:rPr>
                      <w:rFonts w:cs="Arial"/>
                      <w:color w:val="000000" w:themeColor="text1"/>
                      <w:szCs w:val="18"/>
                    </w:rPr>
                    <w:t>for inference</w:t>
                  </w:r>
                  <w:r>
                    <w:rPr>
                      <w:rFonts w:eastAsia="SimSun" w:cs="Arial"/>
                      <w:color w:val="000000" w:themeColor="text1"/>
                      <w:szCs w:val="18"/>
                    </w:rPr>
                    <w:t xml:space="preserve"> is not supported</w:t>
                  </w:r>
                </w:p>
                <w:p w14:paraId="008FF6D7" w14:textId="77777777" w:rsidR="003B2591" w:rsidRDefault="003B2591">
                  <w:pPr>
                    <w:rPr>
                      <w:rFonts w:cs="Arial"/>
                      <w:color w:val="000000" w:themeColor="text1"/>
                      <w:sz w:val="18"/>
                      <w:szCs w:val="18"/>
                    </w:rPr>
                  </w:pPr>
                </w:p>
                <w:p w14:paraId="2DFD43D0" w14:textId="77777777" w:rsidR="003B2591" w:rsidRDefault="003B2591">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81F54C2" w14:textId="77777777" w:rsidR="003B2591" w:rsidRDefault="005D2034">
                  <w:pPr>
                    <w:pStyle w:val="TAL"/>
                    <w:rPr>
                      <w:rFonts w:cs="Arial"/>
                      <w:color w:val="000000" w:themeColor="text1"/>
                      <w:szCs w:val="18"/>
                    </w:rPr>
                  </w:pPr>
                  <w:r>
                    <w:rPr>
                      <w:rFonts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150385C9"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03002"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AE9B3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54255"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1E4E76F2" w14:textId="77777777" w:rsidR="003B2591" w:rsidRDefault="005D2034">
                  <w:pPr>
                    <w:pStyle w:val="TAL"/>
                    <w:rPr>
                      <w:rFonts w:cs="Arial"/>
                      <w:color w:val="000000" w:themeColor="text1"/>
                      <w:szCs w:val="18"/>
                    </w:rPr>
                  </w:pPr>
                  <w:r>
                    <w:rPr>
                      <w:rFonts w:cs="Arial"/>
                      <w:color w:val="000000" w:themeColor="text1"/>
                      <w:szCs w:val="18"/>
                    </w:rPr>
                    <w:t>a. {4,8,12,16,24,32}</w:t>
                  </w:r>
                </w:p>
                <w:p w14:paraId="4335E101" w14:textId="77777777" w:rsidR="003B2591" w:rsidRDefault="005D2034">
                  <w:pPr>
                    <w:pStyle w:val="TAL"/>
                    <w:rPr>
                      <w:rFonts w:cs="Arial"/>
                      <w:color w:val="000000" w:themeColor="text1"/>
                      <w:szCs w:val="18"/>
                    </w:rPr>
                  </w:pPr>
                  <w:r>
                    <w:rPr>
                      <w:rFonts w:cs="Arial"/>
                      <w:color w:val="000000" w:themeColor="text1"/>
                      <w:szCs w:val="18"/>
                    </w:rPr>
                    <w:t>b. {2,3,4 … 64}</w:t>
                  </w:r>
                </w:p>
                <w:p w14:paraId="0505BAF5" w14:textId="77777777" w:rsidR="003B2591" w:rsidRDefault="005D2034">
                  <w:pPr>
                    <w:pStyle w:val="TAL"/>
                    <w:rPr>
                      <w:rFonts w:cs="Arial"/>
                      <w:color w:val="000000" w:themeColor="text1"/>
                      <w:szCs w:val="18"/>
                    </w:rPr>
                  </w:pPr>
                  <w:r>
                    <w:rPr>
                      <w:rFonts w:cs="Arial"/>
                      <w:color w:val="000000" w:themeColor="text1"/>
                      <w:szCs w:val="18"/>
                    </w:rPr>
                    <w:t>c. {4, …, 256}</w:t>
                  </w:r>
                </w:p>
                <w:p w14:paraId="47E20971" w14:textId="77777777" w:rsidR="003B2591" w:rsidRDefault="003B2591">
                  <w:pPr>
                    <w:pStyle w:val="TAL"/>
                    <w:rPr>
                      <w:rFonts w:cs="Arial"/>
                      <w:color w:val="000000" w:themeColor="text1"/>
                      <w:szCs w:val="18"/>
                    </w:rPr>
                  </w:pPr>
                </w:p>
                <w:p w14:paraId="459115FB" w14:textId="77777777" w:rsidR="003B2591" w:rsidRDefault="005D2034">
                  <w:pPr>
                    <w:pStyle w:val="TAL"/>
                    <w:rPr>
                      <w:rFonts w:cs="Arial"/>
                      <w:color w:val="000000" w:themeColor="text1"/>
                      <w:szCs w:val="18"/>
                    </w:rPr>
                  </w:pPr>
                  <w:r>
                    <w:rPr>
                      <w:rFonts w:cs="Arial"/>
                      <w:color w:val="000000" w:themeColor="text1"/>
                      <w:szCs w:val="18"/>
                    </w:rPr>
                    <w:lastRenderedPageBreak/>
                    <w:t>Component 11 candidate values: {1,2,4}</w:t>
                  </w:r>
                </w:p>
                <w:p w14:paraId="6A052788" w14:textId="77777777" w:rsidR="003B2591" w:rsidRDefault="003B2591">
                  <w:pPr>
                    <w:pStyle w:val="TAL"/>
                    <w:rPr>
                      <w:rFonts w:cs="Arial"/>
                      <w:color w:val="EE0000"/>
                      <w:szCs w:val="18"/>
                    </w:rPr>
                  </w:pPr>
                </w:p>
                <w:p w14:paraId="62CA7514" w14:textId="77777777" w:rsidR="003B2591" w:rsidRDefault="005D2034">
                  <w:pPr>
                    <w:pStyle w:val="TAL"/>
                    <w:rPr>
                      <w:rFonts w:cs="Arial"/>
                      <w:color w:val="EE0000"/>
                      <w:szCs w:val="18"/>
                    </w:rPr>
                  </w:pPr>
                  <w:r>
                    <w:rPr>
                      <w:rFonts w:cs="Arial"/>
                      <w:color w:val="EE0000"/>
                      <w:szCs w:val="18"/>
                      <w:highlight w:val="yellow"/>
                    </w:rPr>
                    <w:t xml:space="preserve">Component 12 candidate </w:t>
                  </w:r>
                  <w:proofErr w:type="gramStart"/>
                  <w:r>
                    <w:rPr>
                      <w:rFonts w:cs="Arial"/>
                      <w:color w:val="EE0000"/>
                      <w:szCs w:val="18"/>
                      <w:highlight w:val="yellow"/>
                    </w:rPr>
                    <w:t>values:[</w:t>
                  </w:r>
                  <w:proofErr w:type="gramEnd"/>
                  <w:r>
                    <w:rPr>
                      <w:rFonts w:cs="Arial"/>
                      <w:color w:val="EE0000"/>
                      <w:szCs w:val="18"/>
                    </w:rPr>
                    <w:t xml:space="preserve"> </w:t>
                  </w:r>
                </w:p>
                <w:p w14:paraId="0BFA76F5" w14:textId="77777777" w:rsidR="003B2591" w:rsidRDefault="005D2034">
                  <w:pPr>
                    <w:pStyle w:val="TAL"/>
                    <w:rPr>
                      <w:rFonts w:cs="Arial"/>
                      <w:color w:val="EE0000"/>
                      <w:szCs w:val="18"/>
                      <w:highlight w:val="yellow"/>
                    </w:rPr>
                  </w:pPr>
                  <w:r>
                    <w:rPr>
                      <w:rFonts w:cs="Arial"/>
                      <w:color w:val="EE0000"/>
                      <w:szCs w:val="18"/>
                      <w:highlight w:val="yellow"/>
                    </w:rPr>
                    <w:t>d1 is {2, 4, 8, 14}</w:t>
                  </w:r>
                </w:p>
                <w:p w14:paraId="22B23DB1" w14:textId="77777777" w:rsidR="003B2591" w:rsidRDefault="005D2034">
                  <w:pPr>
                    <w:pStyle w:val="TAL"/>
                    <w:rPr>
                      <w:rFonts w:cs="Arial"/>
                      <w:color w:val="EE0000"/>
                      <w:szCs w:val="18"/>
                      <w:highlight w:val="yellow"/>
                    </w:rPr>
                  </w:pPr>
                  <w:r>
                    <w:rPr>
                      <w:rFonts w:cs="Arial"/>
                      <w:color w:val="EE0000"/>
                      <w:szCs w:val="18"/>
                      <w:highlight w:val="yellow"/>
                    </w:rPr>
                    <w:t>d2 is {4, 8, 14, 28}</w:t>
                  </w:r>
                </w:p>
                <w:p w14:paraId="2AF57AFB" w14:textId="77777777" w:rsidR="003B2591" w:rsidRDefault="005D2034">
                  <w:pPr>
                    <w:pStyle w:val="TAL"/>
                    <w:rPr>
                      <w:rFonts w:cs="Arial"/>
                      <w:color w:val="EE0000"/>
                      <w:szCs w:val="18"/>
                      <w:highlight w:val="yellow"/>
                    </w:rPr>
                  </w:pPr>
                  <w:r>
                    <w:rPr>
                      <w:rFonts w:cs="Arial"/>
                      <w:color w:val="EE0000"/>
                      <w:szCs w:val="18"/>
                      <w:highlight w:val="yellow"/>
                    </w:rPr>
                    <w:t>d3 is {8,14, 28, 56}</w:t>
                  </w:r>
                </w:p>
                <w:p w14:paraId="267BB432" w14:textId="77777777" w:rsidR="003B2591" w:rsidRDefault="005D2034">
                  <w:pPr>
                    <w:pStyle w:val="TAL"/>
                    <w:rPr>
                      <w:rFonts w:cs="Arial"/>
                      <w:color w:val="EE0000"/>
                      <w:szCs w:val="18"/>
                      <w:highlight w:val="yellow"/>
                    </w:rPr>
                  </w:pPr>
                  <w:r>
                    <w:rPr>
                      <w:rFonts w:cs="Arial"/>
                      <w:color w:val="EE0000"/>
                      <w:szCs w:val="18"/>
                      <w:highlight w:val="yellow"/>
                    </w:rPr>
                    <w:t>d4 is {14, 28, 56, 112}</w:t>
                  </w:r>
                </w:p>
                <w:p w14:paraId="72BCA0CD" w14:textId="77777777" w:rsidR="003B2591" w:rsidRDefault="005D2034">
                  <w:pPr>
                    <w:pStyle w:val="TAL"/>
                    <w:rPr>
                      <w:rFonts w:cs="Arial"/>
                      <w:color w:val="EE0000"/>
                      <w:szCs w:val="18"/>
                      <w:highlight w:val="yellow"/>
                    </w:rPr>
                  </w:pPr>
                  <w:r>
                    <w:rPr>
                      <w:rFonts w:cs="Arial"/>
                      <w:color w:val="EE0000"/>
                      <w:szCs w:val="18"/>
                      <w:highlight w:val="yellow"/>
                    </w:rPr>
                    <w:t>d5 is {56, 112, 224, 448}</w:t>
                  </w:r>
                </w:p>
                <w:p w14:paraId="4971D2FB" w14:textId="77777777" w:rsidR="003B2591" w:rsidRDefault="005D2034">
                  <w:pPr>
                    <w:pStyle w:val="TAL"/>
                    <w:rPr>
                      <w:rFonts w:cs="Arial"/>
                      <w:color w:val="EE0000"/>
                      <w:szCs w:val="18"/>
                      <w:highlight w:val="yellow"/>
                    </w:rPr>
                  </w:pPr>
                  <w:r>
                    <w:rPr>
                      <w:rFonts w:cs="Arial"/>
                      <w:color w:val="EE0000"/>
                      <w:szCs w:val="18"/>
                      <w:highlight w:val="yellow"/>
                    </w:rPr>
                    <w:t>d6 is {112, 224, 448, 896}</w:t>
                  </w:r>
                </w:p>
                <w:p w14:paraId="2EB7C06D" w14:textId="77777777" w:rsidR="003B2591" w:rsidRDefault="005D2034">
                  <w:pPr>
                    <w:pStyle w:val="TAL"/>
                    <w:rPr>
                      <w:rFonts w:cs="Arial"/>
                      <w:color w:val="EE0000"/>
                      <w:szCs w:val="18"/>
                    </w:rPr>
                  </w:pPr>
                  <w:r>
                    <w:rPr>
                      <w:rFonts w:cs="Arial"/>
                      <w:color w:val="EE0000"/>
                      <w:szCs w:val="18"/>
                      <w:highlight w:val="yellow"/>
                    </w:rPr>
                    <w:t>]</w:t>
                  </w:r>
                </w:p>
                <w:p w14:paraId="5A5DD5E3" w14:textId="77777777" w:rsidR="003B2591" w:rsidRDefault="003B2591">
                  <w:pPr>
                    <w:pStyle w:val="TAL"/>
                    <w:rPr>
                      <w:rFonts w:cs="Arial"/>
                      <w:color w:val="EE0000"/>
                      <w:szCs w:val="18"/>
                    </w:rPr>
                  </w:pPr>
                </w:p>
                <w:p w14:paraId="5CE33975" w14:textId="77777777" w:rsidR="003B2591" w:rsidRDefault="005D2034">
                  <w:pPr>
                    <w:pStyle w:val="TAL"/>
                    <w:rPr>
                      <w:rFonts w:cs="Arial"/>
                      <w:color w:val="000000" w:themeColor="text1"/>
                      <w:szCs w:val="18"/>
                    </w:rPr>
                  </w:pPr>
                  <w:r>
                    <w:rPr>
                      <w:rFonts w:cs="Arial"/>
                      <w:color w:val="000000" w:themeColor="text1"/>
                      <w:szCs w:val="18"/>
                    </w:rPr>
                    <w:t xml:space="preserve">Component 13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4202F19" w14:textId="77777777" w:rsidR="003B2591" w:rsidRDefault="003B2591">
                  <w:pPr>
                    <w:pStyle w:val="TAL"/>
                    <w:rPr>
                      <w:rFonts w:cs="Arial"/>
                      <w:color w:val="000000" w:themeColor="text1"/>
                      <w:szCs w:val="18"/>
                    </w:rPr>
                  </w:pPr>
                </w:p>
                <w:p w14:paraId="31BB93A5" w14:textId="77777777" w:rsidR="003B2591" w:rsidRDefault="005D2034">
                  <w:pPr>
                    <w:pStyle w:val="TAL"/>
                    <w:rPr>
                      <w:rFonts w:cs="Arial"/>
                      <w:color w:val="000000" w:themeColor="text1"/>
                      <w:szCs w:val="18"/>
                    </w:rPr>
                  </w:pPr>
                  <w:r>
                    <w:rPr>
                      <w:rFonts w:cs="Arial"/>
                      <w:color w:val="000000" w:themeColor="text1"/>
                      <w:szCs w:val="18"/>
                    </w:rPr>
                    <w:t xml:space="preserve">Component 14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41BF850" w14:textId="77777777" w:rsidR="003B2591" w:rsidRDefault="003B2591">
                  <w:pPr>
                    <w:pStyle w:val="TAL"/>
                    <w:rPr>
                      <w:rFonts w:cs="Arial"/>
                      <w:color w:val="000000" w:themeColor="text1"/>
                      <w:szCs w:val="18"/>
                    </w:rPr>
                  </w:pPr>
                </w:p>
                <w:p w14:paraId="4011C099"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APU pool (i.e., CPU,2) and the second APU pool (i.e., CPU,3), respectively.</w:t>
                  </w:r>
                </w:p>
                <w:p w14:paraId="04167584" w14:textId="77777777" w:rsidR="003B2591" w:rsidRDefault="003B2591">
                  <w:pPr>
                    <w:pStyle w:val="TAL"/>
                    <w:rPr>
                      <w:rFonts w:cs="Arial"/>
                      <w:color w:val="000000" w:themeColor="text1"/>
                      <w:szCs w:val="18"/>
                    </w:rPr>
                  </w:pPr>
                </w:p>
                <w:p w14:paraId="6CA70AD0"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5F56C0CD" w14:textId="77777777" w:rsidR="003B2591" w:rsidRDefault="003B2591">
                  <w:pPr>
                    <w:pStyle w:val="TAL"/>
                    <w:rPr>
                      <w:rFonts w:cs="Arial"/>
                      <w:color w:val="000000" w:themeColor="text1"/>
                      <w:szCs w:val="18"/>
                    </w:rPr>
                  </w:pPr>
                </w:p>
                <w:p w14:paraId="1E2F6067"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1A92006C"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69633D48" w14:textId="77777777" w:rsidR="003B2591" w:rsidRDefault="003B2591">
            <w:pPr>
              <w:pStyle w:val="TAL"/>
              <w:rPr>
                <w:rFonts w:eastAsia="Yu Mincho" w:cs="Arial"/>
                <w:bCs/>
                <w:sz w:val="20"/>
              </w:rPr>
            </w:pPr>
          </w:p>
        </w:tc>
      </w:tr>
      <w:tr w:rsidR="003B2591" w14:paraId="14AEAE28" w14:textId="77777777">
        <w:tc>
          <w:tcPr>
            <w:tcW w:w="2072" w:type="dxa"/>
            <w:tcBorders>
              <w:top w:val="single" w:sz="4" w:space="0" w:color="auto"/>
              <w:left w:val="single" w:sz="4" w:space="0" w:color="auto"/>
              <w:bottom w:val="single" w:sz="4" w:space="0" w:color="auto"/>
              <w:right w:val="single" w:sz="4" w:space="0" w:color="auto"/>
            </w:tcBorders>
          </w:tcPr>
          <w:p w14:paraId="7D170B79" w14:textId="77777777" w:rsidR="003B2591" w:rsidRDefault="005D2034">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8202F18" w14:textId="77777777" w:rsidR="003B2591" w:rsidRDefault="005D2034">
            <w:pPr>
              <w:pStyle w:val="BodyText"/>
              <w:spacing w:before="120"/>
              <w:rPr>
                <w:rFonts w:eastAsia="Times New Roman"/>
                <w:color w:val="000000" w:themeColor="text1"/>
                <w:sz w:val="22"/>
                <w:u w:val="single"/>
              </w:rPr>
            </w:pPr>
            <w:r>
              <w:rPr>
                <w:rFonts w:eastAsia="Times New Roman"/>
                <w:b/>
                <w:color w:val="000000" w:themeColor="text1"/>
                <w:sz w:val="22"/>
                <w:szCs w:val="22"/>
                <w:u w:val="single"/>
              </w:rPr>
              <w:t>58-1-2 components</w:t>
            </w:r>
          </w:p>
          <w:p w14:paraId="05BB9B97"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58-1-2 correspond to UE side inference for BM-Case 1.</w:t>
            </w:r>
          </w:p>
          <w:p w14:paraId="094CAAAE"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5D3C78E0"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15/16: Considering that for relatively small model size of beam management,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i is the index of SCS, i=1,2,3,4,5,6 corresponding to 15,30,60,120,480,960 kHz SCS) for Z3/Z3’, respectively,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Since different UEs may have models of different sizes or varying hardware capabilities, we think {0.5ms, 1ms, 2ms, 4ms} can be considered as candidate values for additional inference delay. In addition, considering the maximum allowed slot offset value for aperiodic reporting is 32 for 15,30,60,120 kHz SCS and 128 for 480 and 960 kHz SCS, additional delay values greater than or equal to 4ms are not allowed for 120 and 480 kHz, and additional delay values greater than or equal to 2ms are not allowed for 960 kHz.</w:t>
            </w:r>
          </w:p>
          <w:p w14:paraId="73F614E5" w14:textId="77777777" w:rsidR="003B2591" w:rsidRDefault="005D2034">
            <w:pPr>
              <w:overflowPunct w:val="0"/>
              <w:spacing w:before="120"/>
              <w:rPr>
                <w:b/>
                <w:bCs/>
                <w:i/>
                <w:iCs/>
                <w:lang w:val="en-GB" w:eastAsia="zh-CN"/>
              </w:rPr>
            </w:pPr>
            <w:r>
              <w:rPr>
                <w:b/>
                <w:bCs/>
                <w:i/>
                <w:iCs/>
                <w:lang w:eastAsia="zh-CN"/>
              </w:rPr>
              <w:t>Proposal 1</w:t>
            </w:r>
            <w:r>
              <w:rPr>
                <w:b/>
                <w:bCs/>
                <w:i/>
                <w:iCs/>
                <w:lang w:val="en-GB" w:eastAsia="zh-CN"/>
              </w:rPr>
              <w:t xml:space="preserve">: Update </w:t>
            </w:r>
            <w:r>
              <w:rPr>
                <w:b/>
                <w:bCs/>
                <w:i/>
                <w:iCs/>
                <w:lang w:eastAsia="zh-CN"/>
              </w:rPr>
              <w:t xml:space="preserve">FG 58-1-2 </w:t>
            </w:r>
            <w:r>
              <w:rPr>
                <w:b/>
                <w:bCs/>
                <w:i/>
                <w:iCs/>
                <w:lang w:val="en-GB" w:eastAsia="zh-CN"/>
              </w:rPr>
              <w:t>as the cyan-highlighted parts in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544"/>
              <w:gridCol w:w="2158"/>
              <w:gridCol w:w="5505"/>
              <w:gridCol w:w="453"/>
              <w:gridCol w:w="465"/>
              <w:gridCol w:w="439"/>
              <w:gridCol w:w="2713"/>
              <w:gridCol w:w="4827"/>
              <w:gridCol w:w="1579"/>
            </w:tblGrid>
            <w:tr w:rsidR="003B2591" w14:paraId="75C67669"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428C8822"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 xml:space="preserve">58. </w:t>
                  </w:r>
                  <w:proofErr w:type="spellStart"/>
                  <w:r>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4F4C6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132F346"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6AAB6E7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 Support of beam prediction with reporting of predicted beam index for BM-Case1 for inference with UE-side model</w:t>
                  </w:r>
                </w:p>
                <w:p w14:paraId="4DB9A13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 Maximum number of inference report(s) configured for BM-Case1 per BWP</w:t>
                  </w:r>
                </w:p>
                <w:p w14:paraId="656BDBCE"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3a. Maximum number of inference report(s) configured for BM-Case1 across all CCs</w:t>
                  </w:r>
                </w:p>
                <w:p w14:paraId="75DC599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 Support of SSB as RS type for Set B</w:t>
                  </w:r>
                </w:p>
                <w:p w14:paraId="21658A9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6a. Support of CSI-RS as RS type for Set B</w:t>
                  </w:r>
                </w:p>
                <w:p w14:paraId="4F8368A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6b. Support of SSB as RS type for Set A</w:t>
                  </w:r>
                </w:p>
                <w:p w14:paraId="7F528A4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6c. Support of CSI-RS as RS type for Set A</w:t>
                  </w:r>
                </w:p>
                <w:p w14:paraId="1C90E905"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7a: Supported maximum number of resources for Set B</w:t>
                  </w:r>
                </w:p>
                <w:p w14:paraId="7E48231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7b: Supported maximum number of resources for Set A</w:t>
                  </w:r>
                </w:p>
                <w:p w14:paraId="3076B4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8. Supported CSI-RS resource types for Set B</w:t>
                  </w:r>
                </w:p>
                <w:p w14:paraId="54EF8F2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9. Supported inference report types</w:t>
                  </w:r>
                </w:p>
                <w:p w14:paraId="05542A02"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11. Supported BM-Case 1 sub-</w:t>
                  </w:r>
                  <w:proofErr w:type="spellStart"/>
                  <w:r>
                    <w:rPr>
                      <w:rFonts w:cs="Arial"/>
                      <w:color w:val="000000" w:themeColor="text1"/>
                      <w:sz w:val="16"/>
                      <w:szCs w:val="16"/>
                    </w:rPr>
                    <w:t>usecase</w:t>
                  </w:r>
                  <w:proofErr w:type="spellEnd"/>
                  <w:r>
                    <w:rPr>
                      <w:rFonts w:cs="Arial"/>
                      <w:color w:val="000000" w:themeColor="text1"/>
                      <w:sz w:val="16"/>
                      <w:szCs w:val="16"/>
                    </w:rPr>
                    <w:t>(s)</w:t>
                  </w:r>
                </w:p>
                <w:p w14:paraId="08DC49D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12. Supported maximum number of predicted beams in each reporting instance</w:t>
                  </w:r>
                </w:p>
                <w:p w14:paraId="0609C960"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13. Supported number of occupied CPU </w:t>
                  </w:r>
                </w:p>
                <w:p w14:paraId="407F1C8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14. Supported number of occupied CPU,2/CPU,3 </w:t>
                  </w:r>
                </w:p>
                <w:p w14:paraId="67771B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15.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i is the index of SCS, i=1,2,3,4,5,6 corresponding to 15,30,60,120,480,960 kHz </w:t>
                  </w:r>
                  <w:r>
                    <w:rPr>
                      <w:rFonts w:cs="Arial"/>
                      <w:color w:val="000000" w:themeColor="text1"/>
                      <w:sz w:val="16"/>
                      <w:szCs w:val="16"/>
                    </w:rPr>
                    <w:lastRenderedPageBreak/>
                    <w:t>SCS</w:t>
                  </w:r>
                </w:p>
                <w:p w14:paraId="5F5F16C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16.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timeline, where i is the index of SCS, i=1,2,3,4,5,6 corresponding to 15,30,60,120,480,960 kHz SCS </w:t>
                  </w:r>
                </w:p>
                <w:p w14:paraId="5DFA179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E684F14" w14:textId="77777777" w:rsidR="003B2591" w:rsidRDefault="005D2034">
                  <w:pPr>
                    <w:pStyle w:val="TAL"/>
                    <w:keepNext w:val="0"/>
                    <w:keepLines w:val="0"/>
                    <w:widowControl w:val="0"/>
                    <w:snapToGrid w:val="0"/>
                    <w:rPr>
                      <w:rFonts w:eastAsia="Arial Unicode MS" w:cs="Arial"/>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2AE8DD4"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D83D681"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5C9008F"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w:t>
                  </w:r>
                  <w:r>
                    <w:rPr>
                      <w:rFonts w:eastAsia="Arial Unicode MS" w:cs="Arial"/>
                      <w:strike/>
                      <w:sz w:val="16"/>
                      <w:szCs w:val="16"/>
                    </w:rPr>
                    <w:t>d</w:t>
                  </w:r>
                  <w:r>
                    <w:rPr>
                      <w:rFonts w:eastAsia="Arial Unicode MS" w:cs="Arial"/>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B2744C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3 candidate values: </w:t>
                  </w:r>
                </w:p>
                <w:p w14:paraId="1C86E73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Periodic reporting: {1, 2, 3, 4}</w:t>
                  </w:r>
                </w:p>
                <w:p w14:paraId="7E6180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Aperiodic reporting: {1, 2, 3, 4}</w:t>
                  </w:r>
                </w:p>
                <w:p w14:paraId="7D98EA6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Semi-persistent reporting: {1, 2, 3, 4}</w:t>
                  </w:r>
                </w:p>
                <w:p w14:paraId="6E6689D9"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EC34ED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3a candidate values: {1, 2, 3, 4, 8, 10, 12, 16}</w:t>
                  </w:r>
                </w:p>
                <w:p w14:paraId="55B404BD"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7626ABE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7a candidate values: {4, 8, 16}</w:t>
                  </w:r>
                </w:p>
                <w:p w14:paraId="449D0C8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7b candidate values: {8, 16, 32, 64}</w:t>
                  </w:r>
                </w:p>
                <w:p w14:paraId="57F5F0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127BCA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8 candidate values: {Periodic CSI-RS, Semi-persistent CSI-RS, Aperiodic CSI-RS}</w:t>
                  </w:r>
                </w:p>
                <w:p w14:paraId="3C7D8B1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9 candidate values: {Periodic CSI report, Aperiodic CSI report, semi-persistent CSI report}</w:t>
                  </w:r>
                </w:p>
                <w:p w14:paraId="374CE5B1"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C147AF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11 candidate values: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-subset-of-</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xml:space="preserve">,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-different-from-</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both}</w:t>
                  </w:r>
                </w:p>
                <w:p w14:paraId="58BE0A0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D93A682"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12 candidate values: {1, 2, 3, 4}</w:t>
                  </w:r>
                </w:p>
                <w:p w14:paraId="74677548"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00B43D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13 candidate values: {0, 1, 2, …, 8}</w:t>
                  </w:r>
                </w:p>
                <w:p w14:paraId="0B37671B"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77B26E9"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14 candidate values: {0, 1, 2, …, 8}</w:t>
                  </w:r>
                </w:p>
                <w:p w14:paraId="7A90AA02"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AD7081D"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Note: The values of </w:t>
                  </w:r>
                  <w:proofErr w:type="gramStart"/>
                  <w:r>
                    <w:rPr>
                      <w:rFonts w:cs="Arial"/>
                      <w:color w:val="000000" w:themeColor="text1"/>
                      <w:sz w:val="16"/>
                      <w:szCs w:val="16"/>
                      <w:lang w:eastAsia="zh-CN"/>
                    </w:rPr>
                    <w:t>component</w:t>
                  </w:r>
                  <w:proofErr w:type="gramEnd"/>
                  <w:r>
                    <w:rPr>
                      <w:rFonts w:cs="Arial"/>
                      <w:color w:val="000000" w:themeColor="text1"/>
                      <w:sz w:val="16"/>
                      <w:szCs w:val="16"/>
                      <w:lang w:eastAsia="zh-CN"/>
                    </w:rPr>
                    <w:t xml:space="preserve"> 13 and 14 are not allowed to be 0 simultaneously</w:t>
                  </w:r>
                </w:p>
                <w:p w14:paraId="465EFD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53F57B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15 candidate values: </w:t>
                  </w:r>
                  <w:r>
                    <w:rPr>
                      <w:rFonts w:cs="Arial"/>
                      <w:color w:val="000000" w:themeColor="text1"/>
                      <w:sz w:val="16"/>
                      <w:szCs w:val="16"/>
                      <w:lang w:eastAsia="zh-CN"/>
                    </w:rPr>
                    <w:b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p>
                <w:p w14:paraId="2A13F3C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p>
                <w:p w14:paraId="5A7CB26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7CD5C6D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303A8F6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224, 448, 896}</w:t>
                  </w:r>
                </w:p>
                <w:p w14:paraId="519D611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1DA2083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C23136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16 candidate values: </w:t>
                  </w:r>
                </w:p>
                <w:p w14:paraId="18AC514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p>
                <w:p w14:paraId="25B7CC9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p>
                <w:p w14:paraId="1731947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6419E6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50A544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224, 448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6F3A5B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2CE262C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3F56410"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val="en-US" w:eastAsia="zh-CN"/>
                    </w:rPr>
                    <w:t xml:space="preserve">Component 17 candidate </w:t>
                  </w:r>
                  <w:proofErr w:type="gramStart"/>
                  <w:r>
                    <w:rPr>
                      <w:rFonts w:cs="Arial"/>
                      <w:color w:val="000000" w:themeColor="text1"/>
                      <w:sz w:val="16"/>
                      <w:szCs w:val="16"/>
                      <w:lang w:val="en-US" w:eastAsia="zh-CN"/>
                    </w:rPr>
                    <w:t>values: {</w:t>
                  </w:r>
                  <w:proofErr w:type="gramEnd"/>
                  <w:r>
                    <w:rPr>
                      <w:rFonts w:cs="Arial"/>
                      <w:color w:val="000000" w:themeColor="text1"/>
                      <w:sz w:val="16"/>
                      <w:szCs w:val="16"/>
                      <w:lang w:val="en-US" w:eastAsia="zh-CN"/>
                    </w:rPr>
                    <w:t>1, 2} representing the first CPU pool (i.e., CPU,2) and the second CPU pool (i.e., CPU,3), respectively</w:t>
                  </w:r>
                </w:p>
                <w:p w14:paraId="780C6A83" w14:textId="77777777" w:rsidR="003B2591" w:rsidRDefault="003B2591">
                  <w:pPr>
                    <w:pStyle w:val="TAL"/>
                    <w:keepNext w:val="0"/>
                    <w:keepLines w:val="0"/>
                    <w:widowControl w:val="0"/>
                    <w:snapToGrid w:val="0"/>
                    <w:rPr>
                      <w:rFonts w:eastAsia="MS Mincho" w:cs="Arial"/>
                      <w:sz w:val="16"/>
                      <w:szCs w:val="16"/>
                    </w:rPr>
                  </w:pPr>
                </w:p>
                <w:p w14:paraId="0F5F2658" w14:textId="77777777" w:rsidR="003B2591" w:rsidRDefault="003B2591">
                  <w:pPr>
                    <w:pStyle w:val="TAL"/>
                    <w:keepNext w:val="0"/>
                    <w:keepLines w:val="0"/>
                    <w:widowControl w:val="0"/>
                    <w:snapToGrid w:val="0"/>
                    <w:rPr>
                      <w:rFonts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04EB01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lastRenderedPageBreak/>
                    <w:t>Optional with capability signalling</w:t>
                  </w:r>
                </w:p>
              </w:tc>
            </w:tr>
          </w:tbl>
          <w:p w14:paraId="59B99759" w14:textId="77777777" w:rsidR="003B2591" w:rsidRDefault="003B2591">
            <w:pPr>
              <w:pStyle w:val="BodyText"/>
              <w:spacing w:before="120"/>
            </w:pPr>
          </w:p>
          <w:p w14:paraId="3FF01F41" w14:textId="77777777" w:rsidR="003B2591" w:rsidRDefault="005D2034">
            <w:pPr>
              <w:pStyle w:val="BodyText"/>
              <w:spacing w:before="120"/>
              <w:rPr>
                <w:rFonts w:eastAsia="Times New Roman"/>
                <w:color w:val="000000" w:themeColor="text1"/>
                <w:sz w:val="22"/>
                <w:u w:val="single"/>
              </w:rPr>
            </w:pPr>
            <w:r>
              <w:rPr>
                <w:rFonts w:eastAsia="Times New Roman"/>
                <w:b/>
                <w:color w:val="000000" w:themeColor="text1"/>
                <w:sz w:val="22"/>
                <w:szCs w:val="22"/>
                <w:u w:val="single"/>
              </w:rPr>
              <w:t>58-1-4 components</w:t>
            </w:r>
          </w:p>
          <w:p w14:paraId="79EBC5FE" w14:textId="77777777" w:rsidR="003B2591" w:rsidRDefault="005D2034">
            <w:pPr>
              <w:pStyle w:val="BodyText"/>
              <w:spacing w:before="120"/>
              <w:rPr>
                <w:color w:val="000000" w:themeColor="text1"/>
                <w:sz w:val="22"/>
                <w:szCs w:val="22"/>
                <w:lang w:eastAsia="zh-CN"/>
              </w:rPr>
            </w:pPr>
            <w:r>
              <w:rPr>
                <w:color w:val="000000" w:themeColor="text1"/>
                <w:sz w:val="22"/>
                <w:szCs w:val="22"/>
                <w:lang w:eastAsia="zh-CN"/>
              </w:rPr>
              <w:t>58-1-4 correspond to UE side inference for BM-Case 2.</w:t>
            </w:r>
          </w:p>
          <w:p w14:paraId="6517A91E"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23/24:</w:t>
            </w:r>
            <w:r>
              <w:t xml:space="preserve"> </w:t>
            </w:r>
            <w:r>
              <w:rPr>
                <w:color w:val="000000" w:themeColor="text1"/>
                <w:sz w:val="22"/>
                <w:szCs w:val="22"/>
                <w:lang w:eastAsia="zh-CN"/>
              </w:rPr>
              <w:t xml:space="preserve">Similar as 58-1-2,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Considering that time domain prediction may consume more time, we think {1ms, 2ms, 4ms, 8ms} can be considered as candidate values for BM-Case2. </w:t>
            </w:r>
            <w:proofErr w:type="gramStart"/>
            <w:r>
              <w:rPr>
                <w:color w:val="000000" w:themeColor="text1"/>
                <w:sz w:val="22"/>
                <w:szCs w:val="22"/>
                <w:lang w:eastAsia="zh-CN"/>
              </w:rPr>
              <w:t>Similar to</w:t>
            </w:r>
            <w:proofErr w:type="gramEnd"/>
            <w:r>
              <w:rPr>
                <w:color w:val="000000" w:themeColor="text1"/>
                <w:sz w:val="22"/>
                <w:szCs w:val="22"/>
                <w:lang w:eastAsia="zh-CN"/>
              </w:rPr>
              <w:t xml:space="preserve"> BM-Case 1, some additional delay values are not provided for 60, 120, 480 and 960 kHz due to the limitation of slot offset.</w:t>
            </w:r>
          </w:p>
          <w:p w14:paraId="57BFC9E0" w14:textId="77777777" w:rsidR="003B2591" w:rsidRDefault="005D2034">
            <w:pPr>
              <w:overflowPunct w:val="0"/>
              <w:rPr>
                <w:b/>
                <w:bCs/>
                <w:i/>
                <w:iCs/>
                <w:lang w:val="en-GB" w:eastAsia="zh-CN"/>
              </w:rPr>
            </w:pPr>
            <w:r>
              <w:rPr>
                <w:b/>
                <w:bCs/>
                <w:i/>
                <w:iCs/>
                <w:lang w:eastAsia="zh-CN"/>
              </w:rPr>
              <w:t>Proposal 2</w:t>
            </w:r>
            <w:r>
              <w:rPr>
                <w:b/>
                <w:bCs/>
                <w:i/>
                <w:iCs/>
                <w:lang w:val="en-GB" w:eastAsia="zh-CN"/>
              </w:rPr>
              <w:t xml:space="preserve">: Update </w:t>
            </w:r>
            <w:r>
              <w:rPr>
                <w:b/>
                <w:bCs/>
                <w:i/>
                <w:iCs/>
                <w:lang w:eastAsia="zh-CN"/>
              </w:rPr>
              <w:t xml:space="preserve">FG 58-1-4 </w:t>
            </w:r>
            <w:r>
              <w:rPr>
                <w:b/>
                <w:bCs/>
                <w:i/>
                <w:iCs/>
                <w:lang w:val="en-GB" w:eastAsia="zh-CN"/>
              </w:rPr>
              <w:t>as the cyan-highlighted parts in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4"/>
              <w:gridCol w:w="2157"/>
              <w:gridCol w:w="5503"/>
              <w:gridCol w:w="453"/>
              <w:gridCol w:w="465"/>
              <w:gridCol w:w="439"/>
              <w:gridCol w:w="2694"/>
              <w:gridCol w:w="4850"/>
              <w:gridCol w:w="1579"/>
            </w:tblGrid>
            <w:tr w:rsidR="003B2591" w14:paraId="7AC14692"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B07861" w14:textId="77777777" w:rsidR="003B2591" w:rsidRDefault="005D2034">
                  <w:pPr>
                    <w:pStyle w:val="TAL"/>
                    <w:snapToGrid w:val="0"/>
                    <w:rPr>
                      <w:rFonts w:cs="Arial"/>
                      <w:color w:val="000000"/>
                      <w:sz w:val="16"/>
                      <w:szCs w:val="16"/>
                    </w:rPr>
                  </w:pPr>
                  <w:r>
                    <w:rPr>
                      <w:rFonts w:cs="Arial"/>
                      <w:color w:val="000000"/>
                      <w:sz w:val="16"/>
                      <w:szCs w:val="16"/>
                    </w:rPr>
                    <w:lastRenderedPageBreak/>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407118E" w14:textId="77777777" w:rsidR="003B2591" w:rsidRDefault="005D2034">
                  <w:pPr>
                    <w:pStyle w:val="TAL"/>
                    <w:snapToGrid w:val="0"/>
                    <w:rPr>
                      <w:rFonts w:cs="Arial"/>
                      <w:color w:val="000000"/>
                      <w:sz w:val="16"/>
                      <w:szCs w:val="16"/>
                    </w:rPr>
                  </w:pPr>
                  <w:r>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2E395937" w14:textId="77777777" w:rsidR="003B2591" w:rsidRDefault="005D2034">
                  <w:pPr>
                    <w:pStyle w:val="TAL"/>
                    <w:snapToGrid w:val="0"/>
                    <w:rPr>
                      <w:rFonts w:cs="Arial"/>
                      <w:color w:val="000000" w:themeColor="text1"/>
                      <w:sz w:val="16"/>
                      <w:szCs w:val="16"/>
                    </w:rPr>
                  </w:pPr>
                  <w:r>
                    <w:rPr>
                      <w:rFonts w:cs="Arial"/>
                      <w:color w:val="000000" w:themeColor="text1"/>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69206AA5" w14:textId="77777777" w:rsidR="003B2591" w:rsidRDefault="005D2034">
                  <w:pPr>
                    <w:spacing w:after="0"/>
                    <w:rPr>
                      <w:rFonts w:cs="Arial"/>
                      <w:color w:val="000000" w:themeColor="text1"/>
                      <w:sz w:val="16"/>
                      <w:szCs w:val="16"/>
                    </w:rPr>
                  </w:pPr>
                  <w:r>
                    <w:rPr>
                      <w:rFonts w:cs="Arial"/>
                      <w:color w:val="000000" w:themeColor="text1"/>
                      <w:sz w:val="16"/>
                      <w:szCs w:val="16"/>
                    </w:rPr>
                    <w:t>1. Support of beam prediction with reporting of predicted beam index for BM-Case2 for inference with UE-side model</w:t>
                  </w:r>
                </w:p>
                <w:p w14:paraId="1BA829B7" w14:textId="77777777" w:rsidR="003B2591" w:rsidRDefault="005D2034">
                  <w:pPr>
                    <w:spacing w:after="0"/>
                    <w:rPr>
                      <w:rFonts w:cs="Arial"/>
                      <w:color w:val="000000" w:themeColor="text1"/>
                      <w:sz w:val="16"/>
                      <w:szCs w:val="16"/>
                    </w:rPr>
                  </w:pPr>
                  <w:r>
                    <w:rPr>
                      <w:rFonts w:cs="Arial"/>
                      <w:color w:val="000000" w:themeColor="text1"/>
                      <w:sz w:val="16"/>
                      <w:szCs w:val="16"/>
                    </w:rPr>
                    <w:t>3. Maximum number of inference report(s) configured for BM-Case2 per BWP</w:t>
                  </w:r>
                </w:p>
                <w:p w14:paraId="1D5508EE" w14:textId="77777777" w:rsidR="003B2591" w:rsidRDefault="005D2034">
                  <w:pPr>
                    <w:spacing w:after="0"/>
                    <w:rPr>
                      <w:rFonts w:cs="Arial"/>
                      <w:color w:val="000000" w:themeColor="text1"/>
                      <w:sz w:val="16"/>
                      <w:szCs w:val="16"/>
                    </w:rPr>
                  </w:pPr>
                  <w:r>
                    <w:rPr>
                      <w:rFonts w:cs="Arial"/>
                      <w:color w:val="000000" w:themeColor="text1"/>
                      <w:sz w:val="16"/>
                      <w:szCs w:val="16"/>
                    </w:rPr>
                    <w:t>3a. Maximum number of inference report(s) configured for BM-Case2 across all CCs</w:t>
                  </w:r>
                </w:p>
                <w:p w14:paraId="624455D2" w14:textId="77777777" w:rsidR="003B2591" w:rsidRDefault="005D2034">
                  <w:pPr>
                    <w:spacing w:after="0"/>
                    <w:rPr>
                      <w:rFonts w:cs="Arial"/>
                      <w:color w:val="000000" w:themeColor="text1"/>
                      <w:sz w:val="16"/>
                      <w:szCs w:val="16"/>
                    </w:rPr>
                  </w:pPr>
                  <w:r>
                    <w:rPr>
                      <w:rFonts w:cs="Arial"/>
                      <w:color w:val="000000" w:themeColor="text1"/>
                      <w:sz w:val="16"/>
                      <w:szCs w:val="16"/>
                    </w:rPr>
                    <w:t>6. Support of SSB as RS type for Set B</w:t>
                  </w:r>
                </w:p>
                <w:p w14:paraId="729D3E71" w14:textId="77777777" w:rsidR="003B2591" w:rsidRDefault="005D2034">
                  <w:pPr>
                    <w:spacing w:after="0"/>
                    <w:rPr>
                      <w:rFonts w:cs="Arial"/>
                      <w:color w:val="000000" w:themeColor="text1"/>
                      <w:sz w:val="16"/>
                      <w:szCs w:val="16"/>
                    </w:rPr>
                  </w:pPr>
                  <w:r>
                    <w:rPr>
                      <w:rFonts w:cs="Arial"/>
                      <w:color w:val="000000" w:themeColor="text1"/>
                      <w:sz w:val="16"/>
                      <w:szCs w:val="16"/>
                    </w:rPr>
                    <w:t>6a. Support of CSI-RS as RS type for Set B</w:t>
                  </w:r>
                </w:p>
                <w:p w14:paraId="15715723" w14:textId="77777777" w:rsidR="003B2591" w:rsidRDefault="005D2034">
                  <w:pPr>
                    <w:spacing w:after="0"/>
                    <w:rPr>
                      <w:rFonts w:cs="Arial"/>
                      <w:color w:val="000000" w:themeColor="text1"/>
                      <w:sz w:val="16"/>
                      <w:szCs w:val="16"/>
                    </w:rPr>
                  </w:pPr>
                  <w:r>
                    <w:rPr>
                      <w:rFonts w:cs="Arial"/>
                      <w:color w:val="000000" w:themeColor="text1"/>
                      <w:sz w:val="16"/>
                      <w:szCs w:val="16"/>
                    </w:rPr>
                    <w:t>6b. Support of SSB as RS type for Set A</w:t>
                  </w:r>
                </w:p>
                <w:p w14:paraId="3828845A" w14:textId="77777777" w:rsidR="003B2591" w:rsidRDefault="005D2034">
                  <w:pPr>
                    <w:spacing w:after="0"/>
                    <w:rPr>
                      <w:rFonts w:cs="Arial"/>
                      <w:color w:val="000000" w:themeColor="text1"/>
                      <w:sz w:val="16"/>
                      <w:szCs w:val="16"/>
                    </w:rPr>
                  </w:pPr>
                  <w:r>
                    <w:rPr>
                      <w:rFonts w:cs="Arial"/>
                      <w:color w:val="000000" w:themeColor="text1"/>
                      <w:sz w:val="16"/>
                      <w:szCs w:val="16"/>
                    </w:rPr>
                    <w:t>6c. Support of CSI-RS as RS type for Set A</w:t>
                  </w:r>
                </w:p>
                <w:p w14:paraId="056A31BD" w14:textId="77777777" w:rsidR="003B2591" w:rsidRDefault="005D2034">
                  <w:pPr>
                    <w:spacing w:after="0"/>
                    <w:rPr>
                      <w:rFonts w:cs="Arial"/>
                      <w:color w:val="000000" w:themeColor="text1"/>
                      <w:sz w:val="16"/>
                      <w:szCs w:val="16"/>
                    </w:rPr>
                  </w:pPr>
                  <w:r>
                    <w:rPr>
                      <w:rFonts w:cs="Arial"/>
                      <w:color w:val="000000" w:themeColor="text1"/>
                      <w:sz w:val="16"/>
                      <w:szCs w:val="16"/>
                    </w:rPr>
                    <w:t>7a: Supported maximum number of resources for Set B</w:t>
                  </w:r>
                </w:p>
                <w:p w14:paraId="5602C63F" w14:textId="77777777" w:rsidR="003B2591" w:rsidRDefault="005D2034">
                  <w:pPr>
                    <w:spacing w:after="0"/>
                    <w:rPr>
                      <w:rFonts w:cs="Arial"/>
                      <w:color w:val="000000" w:themeColor="text1"/>
                      <w:sz w:val="16"/>
                      <w:szCs w:val="16"/>
                    </w:rPr>
                  </w:pPr>
                  <w:r>
                    <w:rPr>
                      <w:rFonts w:cs="Arial"/>
                      <w:color w:val="000000" w:themeColor="text1"/>
                      <w:sz w:val="16"/>
                      <w:szCs w:val="16"/>
                    </w:rPr>
                    <w:t>7b: Supported maximum number of resources for Set A</w:t>
                  </w:r>
                </w:p>
                <w:p w14:paraId="437C4DA1" w14:textId="77777777" w:rsidR="003B2591" w:rsidRDefault="005D2034">
                  <w:pPr>
                    <w:spacing w:after="0"/>
                    <w:rPr>
                      <w:rFonts w:cs="Arial"/>
                      <w:color w:val="000000" w:themeColor="text1"/>
                      <w:sz w:val="16"/>
                      <w:szCs w:val="16"/>
                    </w:rPr>
                  </w:pPr>
                  <w:r>
                    <w:rPr>
                      <w:rFonts w:cs="Arial"/>
                      <w:color w:val="000000" w:themeColor="text1"/>
                      <w:sz w:val="16"/>
                      <w:szCs w:val="16"/>
                    </w:rPr>
                    <w:t>8. Supported CSI-RS resource types</w:t>
                  </w:r>
                  <w:r>
                    <w:t xml:space="preserve"> </w:t>
                  </w:r>
                  <w:r>
                    <w:rPr>
                      <w:rFonts w:cs="Arial"/>
                      <w:color w:val="000000" w:themeColor="text1"/>
                      <w:sz w:val="16"/>
                      <w:szCs w:val="16"/>
                    </w:rPr>
                    <w:t>for Set B</w:t>
                  </w:r>
                </w:p>
                <w:p w14:paraId="12BB052A" w14:textId="77777777" w:rsidR="003B2591" w:rsidRDefault="005D2034">
                  <w:pPr>
                    <w:spacing w:after="0"/>
                    <w:rPr>
                      <w:rFonts w:cs="Arial"/>
                      <w:color w:val="000000" w:themeColor="text1"/>
                      <w:sz w:val="16"/>
                      <w:szCs w:val="16"/>
                    </w:rPr>
                  </w:pPr>
                  <w:r>
                    <w:rPr>
                      <w:rFonts w:cs="Arial"/>
                      <w:color w:val="000000" w:themeColor="text1"/>
                      <w:sz w:val="16"/>
                      <w:szCs w:val="16"/>
                    </w:rPr>
                    <w:t>9. Supported inference report types</w:t>
                  </w:r>
                </w:p>
                <w:p w14:paraId="2BC1D069" w14:textId="77777777" w:rsidR="003B2591" w:rsidRDefault="005D2034">
                  <w:pPr>
                    <w:spacing w:after="0"/>
                    <w:rPr>
                      <w:rFonts w:cs="Arial"/>
                      <w:color w:val="000000" w:themeColor="text1"/>
                      <w:sz w:val="16"/>
                      <w:szCs w:val="16"/>
                    </w:rPr>
                  </w:pPr>
                  <w:r>
                    <w:rPr>
                      <w:rFonts w:cs="Arial"/>
                      <w:color w:val="000000" w:themeColor="text1"/>
                      <w:sz w:val="16"/>
                      <w:szCs w:val="16"/>
                    </w:rPr>
                    <w:t>11. Supported maximum number of predicted beams in each predicted time instance</w:t>
                  </w:r>
                </w:p>
                <w:p w14:paraId="45650FCE" w14:textId="77777777" w:rsidR="003B2591" w:rsidRDefault="005D2034">
                  <w:pPr>
                    <w:spacing w:after="0"/>
                    <w:rPr>
                      <w:rFonts w:cs="Arial"/>
                      <w:color w:val="000000" w:themeColor="text1"/>
                      <w:sz w:val="16"/>
                      <w:szCs w:val="16"/>
                    </w:rPr>
                  </w:pPr>
                  <w:r>
                    <w:rPr>
                      <w:rFonts w:cs="Arial"/>
                      <w:color w:val="000000" w:themeColor="text1"/>
                      <w:sz w:val="16"/>
                      <w:szCs w:val="16"/>
                    </w:rPr>
                    <w:t>12. Supported maximum number of predicted time instances</w:t>
                  </w:r>
                </w:p>
                <w:p w14:paraId="511C2C80" w14:textId="77777777" w:rsidR="003B2591" w:rsidRDefault="005D2034">
                  <w:pPr>
                    <w:spacing w:after="0"/>
                    <w:rPr>
                      <w:rFonts w:cs="Arial"/>
                      <w:color w:val="000000" w:themeColor="text1"/>
                      <w:sz w:val="16"/>
                      <w:szCs w:val="16"/>
                    </w:rPr>
                  </w:pPr>
                  <w:r>
                    <w:rPr>
                      <w:rFonts w:cs="Arial"/>
                      <w:color w:val="000000" w:themeColor="text1"/>
                      <w:sz w:val="16"/>
                      <w:szCs w:val="16"/>
                    </w:rPr>
                    <w:t>13. Supported maximum total number of reported predicted beams for predicted time instances in one report</w:t>
                  </w:r>
                </w:p>
                <w:p w14:paraId="40E3FC19" w14:textId="77777777" w:rsidR="003B2591" w:rsidRDefault="005D2034">
                  <w:pPr>
                    <w:spacing w:after="0"/>
                    <w:rPr>
                      <w:rFonts w:cs="Arial"/>
                      <w:color w:val="000000" w:themeColor="text1"/>
                      <w:sz w:val="16"/>
                      <w:szCs w:val="16"/>
                    </w:rPr>
                  </w:pPr>
                  <w:r>
                    <w:rPr>
                      <w:rFonts w:cs="Arial"/>
                      <w:color w:val="000000" w:themeColor="text1"/>
                      <w:sz w:val="16"/>
                      <w:szCs w:val="16"/>
                    </w:rPr>
                    <w:t>15. Supported value(s) of time gap between predicted time instances and between reference time to the first future time instance</w:t>
                  </w:r>
                </w:p>
                <w:p w14:paraId="054B1D82" w14:textId="77777777" w:rsidR="003B2591" w:rsidRDefault="005D2034">
                  <w:pPr>
                    <w:spacing w:after="0"/>
                    <w:rPr>
                      <w:rFonts w:cs="Arial"/>
                      <w:color w:val="000000" w:themeColor="text1"/>
                      <w:sz w:val="16"/>
                      <w:szCs w:val="16"/>
                    </w:rPr>
                  </w:pPr>
                  <w:r>
                    <w:rPr>
                      <w:rFonts w:cs="Arial"/>
                      <w:color w:val="000000" w:themeColor="text1"/>
                      <w:sz w:val="16"/>
                      <w:szCs w:val="16"/>
                    </w:rPr>
                    <w:t xml:space="preserve">21. supported number of occupied CPU </w:t>
                  </w:r>
                </w:p>
                <w:p w14:paraId="2DB7B036" w14:textId="77777777" w:rsidR="003B2591" w:rsidRDefault="005D2034">
                  <w:pPr>
                    <w:spacing w:after="0"/>
                    <w:rPr>
                      <w:rFonts w:cs="Arial"/>
                      <w:color w:val="000000" w:themeColor="text1"/>
                      <w:sz w:val="16"/>
                      <w:szCs w:val="16"/>
                    </w:rPr>
                  </w:pPr>
                  <w:r>
                    <w:rPr>
                      <w:rFonts w:cs="Arial"/>
                      <w:color w:val="000000" w:themeColor="text1"/>
                      <w:sz w:val="16"/>
                      <w:szCs w:val="16"/>
                    </w:rPr>
                    <w:t xml:space="preserve">22. supported number of occupied CPU,2/CPU,3 </w:t>
                  </w:r>
                </w:p>
                <w:p w14:paraId="7AEFD2FE" w14:textId="77777777" w:rsidR="003B2591" w:rsidRDefault="005D2034">
                  <w:pPr>
                    <w:spacing w:after="0"/>
                    <w:rPr>
                      <w:rFonts w:cs="Arial"/>
                      <w:color w:val="000000" w:themeColor="text1"/>
                      <w:sz w:val="16"/>
                      <w:szCs w:val="16"/>
                    </w:rPr>
                  </w:pPr>
                  <w:r>
                    <w:rPr>
                      <w:rFonts w:cs="Arial"/>
                      <w:color w:val="000000" w:themeColor="text1"/>
                      <w:sz w:val="16"/>
                      <w:szCs w:val="16"/>
                    </w:rPr>
                    <w:t>23.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i is the index of SCS, i=1,2,3,4,5,6 corresponding to 15,30,60,120,480,960 kHz SCS</w:t>
                  </w:r>
                </w:p>
                <w:p w14:paraId="5D7E5022" w14:textId="77777777" w:rsidR="003B2591" w:rsidRDefault="005D2034">
                  <w:pPr>
                    <w:spacing w:after="0"/>
                    <w:rPr>
                      <w:rFonts w:cs="Arial"/>
                      <w:color w:val="000000" w:themeColor="text1"/>
                      <w:sz w:val="16"/>
                      <w:szCs w:val="16"/>
                      <w:highlight w:val="cyan"/>
                    </w:rPr>
                  </w:pPr>
                  <w:r>
                    <w:rPr>
                      <w:rFonts w:cs="Arial"/>
                      <w:color w:val="000000" w:themeColor="text1"/>
                      <w:sz w:val="16"/>
                      <w:szCs w:val="16"/>
                    </w:rPr>
                    <w:t>24.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timeline, where i is the index of SCS, i=1,2,3,4,5,6 corresponding to </w:t>
                  </w:r>
                  <w:proofErr w:type="gramStart"/>
                  <w:r>
                    <w:rPr>
                      <w:rFonts w:cs="Arial"/>
                      <w:color w:val="000000" w:themeColor="text1"/>
                      <w:sz w:val="16"/>
                      <w:szCs w:val="16"/>
                    </w:rPr>
                    <w:t>15,30</w:t>
                  </w:r>
                  <w:proofErr w:type="gramEnd"/>
                  <w:r>
                    <w:rPr>
                      <w:rFonts w:cs="Arial"/>
                      <w:color w:val="000000" w:themeColor="text1"/>
                      <w:sz w:val="16"/>
                      <w:szCs w:val="16"/>
                    </w:rPr>
                    <w:t>,60,120,480,960 kHz SCS</w:t>
                  </w:r>
                </w:p>
                <w:p w14:paraId="51D51DEA" w14:textId="77777777" w:rsidR="003B2591" w:rsidRDefault="005D2034">
                  <w:pPr>
                    <w:spacing w:after="0"/>
                    <w:rPr>
                      <w:rFonts w:cs="Arial"/>
                      <w:color w:val="000000" w:themeColor="text1"/>
                      <w:sz w:val="16"/>
                      <w:szCs w:val="16"/>
                    </w:rPr>
                  </w:pPr>
                  <w:r>
                    <w:rPr>
                      <w:rFonts w:cs="Arial"/>
                      <w:color w:val="000000" w:themeColor="text1"/>
                      <w:sz w:val="16"/>
                      <w:szCs w:val="16"/>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77E9739E" w14:textId="77777777" w:rsidR="003B2591" w:rsidRDefault="005D2034">
                  <w:pPr>
                    <w:pStyle w:val="TAL"/>
                    <w:snapToGrid w:val="0"/>
                    <w:rPr>
                      <w:rFonts w:cs="Arial"/>
                      <w:sz w:val="16"/>
                      <w:szCs w:val="16"/>
                    </w:rPr>
                  </w:pPr>
                  <w:r>
                    <w:rPr>
                      <w:rFonts w:cs="Arial"/>
                      <w:color w:val="000000" w:themeColor="text1"/>
                      <w:sz w:val="16"/>
                      <w:szCs w:val="18"/>
                    </w:rPr>
                    <w:t>2-35</w:t>
                  </w:r>
                </w:p>
              </w:tc>
              <w:tc>
                <w:tcPr>
                  <w:tcW w:w="0" w:type="auto"/>
                  <w:tcBorders>
                    <w:top w:val="single" w:sz="4" w:space="0" w:color="auto"/>
                    <w:left w:val="single" w:sz="4" w:space="0" w:color="auto"/>
                    <w:bottom w:val="single" w:sz="4" w:space="0" w:color="auto"/>
                    <w:right w:val="single" w:sz="4" w:space="0" w:color="auto"/>
                  </w:tcBorders>
                </w:tcPr>
                <w:p w14:paraId="52057DE4" w14:textId="77777777" w:rsidR="003B2591" w:rsidRDefault="005D2034">
                  <w:pPr>
                    <w:pStyle w:val="TAL"/>
                    <w:snapToGrid w:val="0"/>
                    <w:rPr>
                      <w:rFonts w:cs="Arial"/>
                      <w:sz w:val="16"/>
                      <w:szCs w:val="16"/>
                    </w:rPr>
                  </w:pPr>
                  <w:r>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7BB79A8" w14:textId="77777777" w:rsidR="003B2591" w:rsidRDefault="005D2034">
                  <w:pPr>
                    <w:pStyle w:val="TAL"/>
                    <w:snapToGrid w:val="0"/>
                    <w:rPr>
                      <w:rFonts w:cs="Arial"/>
                      <w:sz w:val="16"/>
                      <w:szCs w:val="16"/>
                    </w:rPr>
                  </w:pPr>
                  <w:r>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E36F61A" w14:textId="77777777" w:rsidR="003B2591" w:rsidRDefault="005D2034">
                  <w:pPr>
                    <w:pStyle w:val="TAL"/>
                    <w:snapToGrid w:val="0"/>
                    <w:rPr>
                      <w:rFonts w:eastAsia="SimSun" w:cs="Arial"/>
                      <w:color w:val="000000" w:themeColor="text1"/>
                      <w:sz w:val="16"/>
                      <w:szCs w:val="16"/>
                    </w:rPr>
                  </w:pPr>
                  <w:r>
                    <w:rPr>
                      <w:rFonts w:eastAsia="SimSun" w:cs="Arial"/>
                      <w:color w:val="000000" w:themeColor="text1"/>
                      <w:sz w:val="16"/>
                      <w:szCs w:val="16"/>
                    </w:rPr>
                    <w:t>UE-sided beam prediction for BM 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0D8C15A5"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3 candidate values: </w:t>
                  </w:r>
                </w:p>
                <w:p w14:paraId="52271862"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Periodic reporting: {1, 2, 3, 4}</w:t>
                  </w:r>
                </w:p>
                <w:p w14:paraId="40DF3F58"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Aperiodic reporting: {1, 2, 3, 4}</w:t>
                  </w:r>
                </w:p>
                <w:p w14:paraId="4F8DE158"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Semi-persistent reporting: {1, 2, 3, 4}</w:t>
                  </w:r>
                </w:p>
                <w:p w14:paraId="110AC6A9" w14:textId="77777777" w:rsidR="003B2591" w:rsidRDefault="003B2591">
                  <w:pPr>
                    <w:pStyle w:val="TAL"/>
                    <w:snapToGrid w:val="0"/>
                    <w:jc w:val="both"/>
                    <w:rPr>
                      <w:rFonts w:eastAsia="MS Mincho" w:cs="Arial"/>
                      <w:color w:val="000000" w:themeColor="text1"/>
                      <w:sz w:val="16"/>
                      <w:szCs w:val="16"/>
                    </w:rPr>
                  </w:pPr>
                </w:p>
                <w:p w14:paraId="65740521"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3a candidate values: {1, 2, 3, 4, 8, 10, 12, 16}</w:t>
                  </w:r>
                </w:p>
                <w:p w14:paraId="2EF5A49F" w14:textId="77777777" w:rsidR="003B2591" w:rsidRDefault="003B2591">
                  <w:pPr>
                    <w:pStyle w:val="TAL"/>
                    <w:snapToGrid w:val="0"/>
                    <w:jc w:val="both"/>
                    <w:rPr>
                      <w:rFonts w:eastAsia="MS Mincho" w:cs="Arial"/>
                      <w:color w:val="000000" w:themeColor="text1"/>
                      <w:sz w:val="16"/>
                      <w:szCs w:val="16"/>
                    </w:rPr>
                  </w:pPr>
                </w:p>
                <w:p w14:paraId="20B9353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7a candidate values: {4, 8, 16, 32, 64}</w:t>
                  </w:r>
                </w:p>
                <w:p w14:paraId="7C3C37F4"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7b candidate values: {4, 8, 16, 32, 64}</w:t>
                  </w:r>
                </w:p>
                <w:p w14:paraId="2D3B80D4" w14:textId="77777777" w:rsidR="003B2591" w:rsidRDefault="003B2591">
                  <w:pPr>
                    <w:pStyle w:val="TAL"/>
                    <w:snapToGrid w:val="0"/>
                    <w:jc w:val="both"/>
                    <w:rPr>
                      <w:rFonts w:eastAsia="MS Mincho" w:cs="Arial"/>
                      <w:color w:val="000000" w:themeColor="text1"/>
                      <w:sz w:val="16"/>
                      <w:szCs w:val="16"/>
                    </w:rPr>
                  </w:pPr>
                </w:p>
                <w:p w14:paraId="5ECA2226"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8 candidate values: {Periodic CSI-RS, Semi-persistent CSI-RS}</w:t>
                  </w:r>
                </w:p>
                <w:p w14:paraId="0B8D038B" w14:textId="77777777" w:rsidR="003B2591" w:rsidRDefault="003B2591">
                  <w:pPr>
                    <w:pStyle w:val="TAL"/>
                    <w:snapToGrid w:val="0"/>
                    <w:jc w:val="both"/>
                    <w:rPr>
                      <w:rFonts w:eastAsia="MS Mincho" w:cs="Arial"/>
                      <w:color w:val="000000" w:themeColor="text1"/>
                      <w:sz w:val="16"/>
                      <w:szCs w:val="16"/>
                    </w:rPr>
                  </w:pPr>
                </w:p>
                <w:p w14:paraId="3BCDA90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9 candidate values: {Periodic CSI report, Aperiodic CSI report, semi-persistent CSI report}</w:t>
                  </w:r>
                </w:p>
                <w:p w14:paraId="5BD9B6C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11 candidate values: {1, 2, 3, 4}</w:t>
                  </w:r>
                </w:p>
                <w:p w14:paraId="4A46A0BA" w14:textId="77777777" w:rsidR="003B2591" w:rsidRDefault="003B2591">
                  <w:pPr>
                    <w:pStyle w:val="TAL"/>
                    <w:snapToGrid w:val="0"/>
                    <w:jc w:val="both"/>
                    <w:rPr>
                      <w:rFonts w:eastAsia="MS Mincho" w:cs="Arial"/>
                      <w:color w:val="000000" w:themeColor="text1"/>
                      <w:sz w:val="16"/>
                      <w:szCs w:val="16"/>
                    </w:rPr>
                  </w:pPr>
                </w:p>
                <w:p w14:paraId="1290D9A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12 candidate values: {1, 2, 4, 8}</w:t>
                  </w:r>
                </w:p>
                <w:p w14:paraId="59FA026D" w14:textId="77777777" w:rsidR="003B2591" w:rsidRDefault="003B2591">
                  <w:pPr>
                    <w:pStyle w:val="TAL"/>
                    <w:snapToGrid w:val="0"/>
                    <w:jc w:val="both"/>
                    <w:rPr>
                      <w:rFonts w:eastAsia="MS Mincho" w:cs="Arial"/>
                      <w:color w:val="000000" w:themeColor="text1"/>
                      <w:sz w:val="16"/>
                      <w:szCs w:val="16"/>
                    </w:rPr>
                  </w:pPr>
                </w:p>
                <w:p w14:paraId="673C02F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13 candidate values: {1, 2, 4, 6, 8, 12, 16, 32}</w:t>
                  </w:r>
                </w:p>
                <w:p w14:paraId="044B7343" w14:textId="77777777" w:rsidR="003B2591" w:rsidRDefault="003B2591">
                  <w:pPr>
                    <w:pStyle w:val="TAL"/>
                    <w:snapToGrid w:val="0"/>
                    <w:jc w:val="both"/>
                    <w:rPr>
                      <w:rFonts w:eastAsia="MS Mincho" w:cs="Arial"/>
                      <w:color w:val="000000" w:themeColor="text1"/>
                      <w:sz w:val="16"/>
                      <w:szCs w:val="16"/>
                    </w:rPr>
                  </w:pPr>
                </w:p>
                <w:p w14:paraId="5D919287"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15 candidate values: {10ms, 20ms, 40ms, 80ms, 160ms}</w:t>
                  </w:r>
                </w:p>
                <w:p w14:paraId="34AF1FEF" w14:textId="77777777" w:rsidR="003B2591" w:rsidRDefault="003B2591">
                  <w:pPr>
                    <w:pStyle w:val="TAL"/>
                    <w:snapToGrid w:val="0"/>
                    <w:jc w:val="both"/>
                    <w:rPr>
                      <w:rFonts w:eastAsia="MS Mincho" w:cs="Arial"/>
                      <w:color w:val="000000" w:themeColor="text1"/>
                      <w:sz w:val="16"/>
                      <w:szCs w:val="16"/>
                    </w:rPr>
                  </w:pPr>
                </w:p>
                <w:p w14:paraId="3D68D3F7"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21 candidate values: {0, 1, 2, … 8}</w:t>
                  </w:r>
                </w:p>
                <w:p w14:paraId="799870C9" w14:textId="77777777" w:rsidR="003B2591" w:rsidRDefault="003B2591">
                  <w:pPr>
                    <w:pStyle w:val="TAL"/>
                    <w:snapToGrid w:val="0"/>
                    <w:jc w:val="both"/>
                    <w:rPr>
                      <w:rFonts w:eastAsia="MS Mincho" w:cs="Arial"/>
                      <w:color w:val="000000" w:themeColor="text1"/>
                      <w:sz w:val="16"/>
                      <w:szCs w:val="16"/>
                    </w:rPr>
                  </w:pPr>
                </w:p>
                <w:p w14:paraId="682BC8DA"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22 candidate values: {0, 1, 2, … 8}</w:t>
                  </w:r>
                </w:p>
                <w:p w14:paraId="72C53A85" w14:textId="77777777" w:rsidR="003B2591" w:rsidRDefault="003B2591">
                  <w:pPr>
                    <w:pStyle w:val="TAL"/>
                    <w:snapToGrid w:val="0"/>
                    <w:jc w:val="both"/>
                    <w:rPr>
                      <w:rFonts w:eastAsia="MS Mincho" w:cs="Arial"/>
                      <w:color w:val="000000" w:themeColor="text1"/>
                      <w:sz w:val="16"/>
                      <w:szCs w:val="16"/>
                    </w:rPr>
                  </w:pPr>
                </w:p>
                <w:p w14:paraId="1362ECAA"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Note: The values of </w:t>
                  </w:r>
                  <w:proofErr w:type="gramStart"/>
                  <w:r>
                    <w:rPr>
                      <w:rFonts w:eastAsia="MS Mincho" w:cs="Arial"/>
                      <w:color w:val="000000" w:themeColor="text1"/>
                      <w:sz w:val="16"/>
                      <w:szCs w:val="16"/>
                    </w:rPr>
                    <w:t>component</w:t>
                  </w:r>
                  <w:proofErr w:type="gramEnd"/>
                  <w:r>
                    <w:rPr>
                      <w:rFonts w:eastAsia="MS Mincho" w:cs="Arial"/>
                      <w:color w:val="000000" w:themeColor="text1"/>
                      <w:sz w:val="16"/>
                      <w:szCs w:val="16"/>
                    </w:rPr>
                    <w:t xml:space="preserve"> 21 and 22 are not allowed to be 0 simultaneously.</w:t>
                  </w:r>
                </w:p>
                <w:p w14:paraId="551E0269" w14:textId="77777777" w:rsidR="003B2591" w:rsidRDefault="003B2591">
                  <w:pPr>
                    <w:pStyle w:val="TAL"/>
                    <w:snapToGrid w:val="0"/>
                    <w:jc w:val="both"/>
                    <w:rPr>
                      <w:rFonts w:eastAsia="MS Mincho" w:cs="Arial"/>
                      <w:color w:val="000000" w:themeColor="text1"/>
                      <w:sz w:val="16"/>
                      <w:szCs w:val="16"/>
                    </w:rPr>
                  </w:pPr>
                </w:p>
                <w:p w14:paraId="7B4F490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23 candidate values: </w:t>
                  </w:r>
                </w:p>
                <w:p w14:paraId="2BB0F43F"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 112}</w:t>
                  </w:r>
                </w:p>
                <w:p w14:paraId="3E96EDFA" w14:textId="77777777" w:rsidR="003B2591" w:rsidRDefault="005D2034">
                  <w:pPr>
                    <w:pStyle w:val="TAL"/>
                    <w:snapToGrid w:val="0"/>
                    <w:jc w:val="both"/>
                    <w:rPr>
                      <w:rFonts w:eastAsia="MS Mincho" w:cs="Arial"/>
                      <w:color w:val="000000" w:themeColor="text1"/>
                      <w:sz w:val="16"/>
                      <w:szCs w:val="16"/>
                      <w:lang w:val="en-US"/>
                    </w:rPr>
                  </w:pPr>
                  <w:r>
                    <w:rPr>
                      <w:rFonts w:eastAsia="MS Mincho"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 112, 224}</w:t>
                  </w:r>
                </w:p>
                <w:p w14:paraId="3F346889"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 112, 224}</w:t>
                  </w:r>
                </w:p>
                <w:p w14:paraId="589B2C01"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112, 224}</w:t>
                  </w:r>
                </w:p>
                <w:p w14:paraId="53F41334"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5591A0D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4ED4F223" w14:textId="77777777" w:rsidR="003B2591" w:rsidRDefault="003B2591">
                  <w:pPr>
                    <w:pStyle w:val="TAL"/>
                    <w:snapToGrid w:val="0"/>
                    <w:jc w:val="both"/>
                    <w:rPr>
                      <w:rFonts w:eastAsia="MS Mincho" w:cs="Arial"/>
                      <w:color w:val="000000" w:themeColor="text1"/>
                      <w:sz w:val="16"/>
                      <w:szCs w:val="16"/>
                    </w:rPr>
                  </w:pPr>
                </w:p>
                <w:p w14:paraId="5A59F6D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24 candidate values: </w:t>
                  </w:r>
                </w:p>
                <w:p w14:paraId="4860676F"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 112}</w:t>
                  </w:r>
                </w:p>
                <w:p w14:paraId="356CDD6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 112, 224}</w:t>
                  </w:r>
                </w:p>
                <w:p w14:paraId="2C7758BE"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 112, 224}</w:t>
                  </w:r>
                </w:p>
                <w:p w14:paraId="79944910"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112, 224}</w:t>
                  </w:r>
                </w:p>
                <w:p w14:paraId="48C3D510"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1BD1902B"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519494CA" w14:textId="77777777" w:rsidR="003B2591" w:rsidRDefault="003B2591">
                  <w:pPr>
                    <w:pStyle w:val="TAL"/>
                    <w:snapToGrid w:val="0"/>
                    <w:jc w:val="both"/>
                    <w:rPr>
                      <w:rFonts w:eastAsia="MS Mincho" w:cs="Arial"/>
                      <w:color w:val="000000" w:themeColor="text1"/>
                      <w:sz w:val="16"/>
                      <w:szCs w:val="16"/>
                    </w:rPr>
                  </w:pPr>
                </w:p>
                <w:p w14:paraId="4C1CFB0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25 candidate values: {1, 2} representing the first CPU pool (i.e., CPU,2) and the second CPU pool (i.e., CPU,3), respectively</w:t>
                  </w:r>
                </w:p>
                <w:p w14:paraId="0ED7EA42" w14:textId="77777777" w:rsidR="003B2591" w:rsidRDefault="003B2591">
                  <w:pPr>
                    <w:pStyle w:val="TAL"/>
                    <w:snapToGrid w:val="0"/>
                    <w:jc w:val="both"/>
                    <w:rPr>
                      <w:rFonts w:eastAsia="MS Mincho" w:cs="Arial"/>
                      <w:color w:val="000000" w:themeColor="text1"/>
                      <w:sz w:val="16"/>
                      <w:szCs w:val="16"/>
                    </w:rPr>
                  </w:pPr>
                </w:p>
                <w:p w14:paraId="0C4292D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lang w:val="en-US"/>
                    </w:rPr>
                    <w:t xml:space="preserve">Note: UE should not report non-zero value for Component 22 if FG 58-0-1 is not </w:t>
                  </w:r>
                  <w:proofErr w:type="spellStart"/>
                  <w:r>
                    <w:rPr>
                      <w:rFonts w:eastAsia="MS Mincho" w:cs="Arial"/>
                      <w:color w:val="000000" w:themeColor="text1"/>
                      <w:sz w:val="16"/>
                      <w:szCs w:val="16"/>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7108D431" w14:textId="77777777" w:rsidR="003B2591" w:rsidRDefault="005D2034">
                  <w:pPr>
                    <w:pStyle w:val="TAL"/>
                    <w:snapToGrid w:val="0"/>
                    <w:rPr>
                      <w:rFonts w:cs="Arial"/>
                      <w:sz w:val="16"/>
                      <w:szCs w:val="16"/>
                    </w:rPr>
                  </w:pPr>
                  <w:r>
                    <w:rPr>
                      <w:rFonts w:cs="Arial"/>
                      <w:sz w:val="16"/>
                      <w:szCs w:val="16"/>
                    </w:rPr>
                    <w:t>Optional with capability signalling</w:t>
                  </w:r>
                </w:p>
              </w:tc>
            </w:tr>
          </w:tbl>
          <w:p w14:paraId="63BD4918" w14:textId="77777777" w:rsidR="003B2591" w:rsidRDefault="003B2591">
            <w:pPr>
              <w:pStyle w:val="BodyText"/>
              <w:spacing w:before="120"/>
            </w:pPr>
          </w:p>
          <w:p w14:paraId="6FAA19DF" w14:textId="77777777" w:rsidR="003B2591" w:rsidRDefault="005D2034">
            <w:pPr>
              <w:pStyle w:val="BodyText"/>
              <w:spacing w:before="120"/>
              <w:rPr>
                <w:rFonts w:eastAsia="Times New Roman"/>
                <w:b/>
                <w:color w:val="000000" w:themeColor="text1"/>
                <w:sz w:val="22"/>
                <w:szCs w:val="22"/>
                <w:u w:val="single"/>
              </w:rPr>
            </w:pPr>
            <w:r>
              <w:rPr>
                <w:rFonts w:eastAsia="Times New Roman"/>
                <w:b/>
                <w:color w:val="000000" w:themeColor="text1"/>
                <w:sz w:val="22"/>
                <w:szCs w:val="22"/>
                <w:u w:val="single"/>
              </w:rPr>
              <w:t>58-3-1 components</w:t>
            </w:r>
          </w:p>
          <w:p w14:paraId="6BAF7F63" w14:textId="77777777" w:rsidR="003B2591" w:rsidRDefault="005D2034">
            <w:pPr>
              <w:pStyle w:val="BodyText"/>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12:</w:t>
            </w:r>
            <w:r>
              <w:rPr>
                <w:sz w:val="22"/>
                <w:szCs w:val="22"/>
              </w:rPr>
              <w:t xml:space="preserve"> </w:t>
            </w:r>
            <w:proofErr w:type="gramStart"/>
            <w:r>
              <w:rPr>
                <w:sz w:val="22"/>
                <w:szCs w:val="22"/>
              </w:rPr>
              <w:t>Similar to</w:t>
            </w:r>
            <w:proofErr w:type="gramEnd"/>
            <w:r>
              <w:rPr>
                <w:sz w:val="22"/>
                <w:szCs w:val="22"/>
              </w:rPr>
              <w:t xml:space="preserve"> BM-Case 2, </w:t>
            </w:r>
            <w:r>
              <w:rPr>
                <w:color w:val="000000" w:themeColor="text1"/>
                <w:sz w:val="22"/>
                <w:szCs w:val="22"/>
                <w:lang w:eastAsia="zh-CN"/>
              </w:rPr>
              <w:t xml:space="preserve">{1ms, 2ms, 4ms, 8ms} can be considered as candidate values. Moreover, since the legacy </w:t>
            </w:r>
            <w:r>
              <w:rPr>
                <w:sz w:val="22"/>
                <w:szCs w:val="22"/>
              </w:rPr>
              <w:t>Rel-18</w:t>
            </w:r>
            <w:r>
              <w:rPr>
                <w:color w:val="000000" w:themeColor="text1"/>
                <w:sz w:val="22"/>
                <w:szCs w:val="22"/>
                <w:lang w:eastAsia="zh-CN"/>
              </w:rPr>
              <w:t xml:space="preserve"> Doppler codebook has already introduced additional prediction latency, t=0 for AI/ML CSI prediction should also be considered, if the AI/ML based prediction latency is no larger than legacy CSI prediction.</w:t>
            </w:r>
          </w:p>
          <w:p w14:paraId="46B6F113" w14:textId="77777777" w:rsidR="003B2591" w:rsidRDefault="005D2034">
            <w:pPr>
              <w:pStyle w:val="BodyText"/>
              <w:rPr>
                <w:b/>
                <w:bCs/>
                <w:i/>
                <w:iCs/>
                <w:sz w:val="22"/>
                <w:szCs w:val="22"/>
                <w:lang w:eastAsia="zh-CN"/>
              </w:rPr>
            </w:pPr>
            <w:r>
              <w:rPr>
                <w:b/>
                <w:bCs/>
                <w:i/>
                <w:iCs/>
                <w:sz w:val="22"/>
                <w:szCs w:val="22"/>
                <w:lang w:eastAsia="zh-CN"/>
              </w:rPr>
              <w:t>Proposal 3: Update FG 58-3-1 as the cyan-highlighted parts in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1735"/>
              <w:gridCol w:w="6845"/>
              <w:gridCol w:w="436"/>
              <w:gridCol w:w="465"/>
              <w:gridCol w:w="439"/>
              <w:gridCol w:w="1832"/>
              <w:gridCol w:w="915"/>
              <w:gridCol w:w="222"/>
              <w:gridCol w:w="3925"/>
              <w:gridCol w:w="1368"/>
            </w:tblGrid>
            <w:tr w:rsidR="003B2591" w14:paraId="5EFCCEC0"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4B4655"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9D6225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6EF459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744D3BE5"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Pr>
                      <w:rFonts w:ascii="Arial" w:eastAsia="SimSun" w:hAnsi="Arial" w:cs="Arial"/>
                      <w:color w:val="000000" w:themeColor="text1"/>
                      <w:sz w:val="16"/>
                      <w:szCs w:val="16"/>
                      <w:lang w:eastAsia="zh-CN"/>
                    </w:rPr>
                    <w:t>1. Support of CSI prediction for UE-sided inference when N4=1</w:t>
                  </w:r>
                </w:p>
                <w:p w14:paraId="51FFA711"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2. Support for reporting predicted PMI with N4=1</w:t>
                  </w:r>
                </w:p>
                <w:p w14:paraId="57B92026"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74133E00"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4. Support of Rel-16 </w:t>
                  </w:r>
                  <w:proofErr w:type="spellStart"/>
                  <w:r>
                    <w:rPr>
                      <w:rFonts w:ascii="Arial" w:eastAsia="SimSun" w:hAnsi="Arial" w:cs="Arial"/>
                      <w:color w:val="000000" w:themeColor="text1"/>
                      <w:sz w:val="16"/>
                      <w:szCs w:val="16"/>
                      <w:lang w:eastAsia="zh-CN"/>
                    </w:rPr>
                    <w:t>eType</w:t>
                  </w:r>
                  <w:proofErr w:type="spellEnd"/>
                  <w:r>
                    <w:rPr>
                      <w:rFonts w:ascii="Arial" w:eastAsia="SimSun" w:hAnsi="Arial" w:cs="Arial"/>
                      <w:color w:val="000000" w:themeColor="text1"/>
                      <w:sz w:val="16"/>
                      <w:szCs w:val="16"/>
                      <w:lang w:eastAsia="zh-CN"/>
                    </w:rPr>
                    <w:t xml:space="preserve">-II regular codebook refinement for predicted PMI with PMI subband R=1 </w:t>
                  </w:r>
                </w:p>
                <w:p w14:paraId="213E6AEE"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5. Support parameter combinations with L=2,4 </w:t>
                  </w:r>
                </w:p>
                <w:p w14:paraId="7298F9B6"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6. Support for rank = 1,2</w:t>
                  </w:r>
                </w:p>
                <w:p w14:paraId="71B09F5E"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7. Support for the size of DD-basis, N4=1</w:t>
                  </w:r>
                </w:p>
                <w:p w14:paraId="1FDEDADA" w14:textId="77777777" w:rsidR="003B2591" w:rsidRDefault="005D2034">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Pr>
                      <w:rFonts w:ascii="Arial" w:eastAsia="SimSun" w:hAnsi="Arial" w:cs="Arial"/>
                      <w:color w:val="000000" w:themeColor="text1"/>
                      <w:sz w:val="16"/>
                      <w:szCs w:val="16"/>
                      <w:lang w:eastAsia="zh-CN"/>
                    </w:rPr>
                    <w:t xml:space="preserve">8. Support X=1 CQI based on the first/earliest slot of the CSI reporting window and the </w:t>
                  </w:r>
                  <w:r>
                    <w:rPr>
                      <w:rFonts w:ascii="Arial" w:eastAsia="SimSun" w:hAnsi="Arial" w:cs="Arial"/>
                      <w:color w:val="000000" w:themeColor="text1"/>
                      <w:sz w:val="16"/>
                      <w:szCs w:val="16"/>
                      <w:lang w:eastAsia="zh-CN"/>
                    </w:rPr>
                    <w:lastRenderedPageBreak/>
                    <w:t>first/earliest predicted PMI (TDCQI=’1-1’)</w:t>
                  </w:r>
                </w:p>
                <w:p w14:paraId="437EA0DB"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11. Scaling factor for active resource counting </w:t>
                  </w:r>
                  <w:proofErr w:type="spellStart"/>
                  <w:r>
                    <w:rPr>
                      <w:rFonts w:ascii="Arial" w:eastAsia="SimSun" w:hAnsi="Arial" w:cs="Arial"/>
                      <w:color w:val="000000" w:themeColor="text1"/>
                      <w:sz w:val="16"/>
                      <w:szCs w:val="16"/>
                      <w:lang w:eastAsia="zh-CN"/>
                    </w:rPr>
                    <w:t>Kp</w:t>
                  </w:r>
                  <w:proofErr w:type="spellEnd"/>
                </w:p>
                <w:p w14:paraId="6BEDCC38"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12. supported value of </w:t>
                  </w:r>
                  <w:proofErr w:type="spellStart"/>
                  <w:r>
                    <w:rPr>
                      <w:rFonts w:ascii="Arial" w:eastAsia="SimSun" w:hAnsi="Arial" w:cs="Arial"/>
                      <w:color w:val="000000" w:themeColor="text1"/>
                      <w:sz w:val="16"/>
                      <w:szCs w:val="16"/>
                      <w:lang w:eastAsia="zh-CN"/>
                    </w:rPr>
                    <w:t>t</w:t>
                  </w:r>
                  <w:r>
                    <w:rPr>
                      <w:rFonts w:ascii="Arial" w:hAnsi="Arial" w:cs="Arial"/>
                      <w:color w:val="000000" w:themeColor="text1"/>
                      <w:sz w:val="16"/>
                      <w:szCs w:val="16"/>
                      <w:highlight w:val="cyan"/>
                    </w:rPr>
                    <w:t>i</w:t>
                  </w:r>
                  <w:proofErr w:type="spellEnd"/>
                  <w:r>
                    <w:rPr>
                      <w:rFonts w:ascii="Arial" w:eastAsia="SimSun" w:hAnsi="Arial" w:cs="Arial"/>
                      <w:color w:val="000000" w:themeColor="text1"/>
                      <w:sz w:val="16"/>
                      <w:szCs w:val="16"/>
                      <w:lang w:eastAsia="zh-CN"/>
                    </w:rPr>
                    <w:t xml:space="preserve"> for the relaxation of Z and Z’ timeline</w:t>
                  </w:r>
                  <w:r>
                    <w:rPr>
                      <w:rFonts w:ascii="Arial" w:hAnsi="Arial" w:cs="Arial"/>
                      <w:color w:val="000000" w:themeColor="text1"/>
                      <w:sz w:val="16"/>
                      <w:szCs w:val="16"/>
                      <w:highlight w:val="cyan"/>
                    </w:rPr>
                    <w:t>, where i is the index of SCS, i=1,2,3,4,5,6 corresponding to 15,30,60,120,480,960 kHz SCS</w:t>
                  </w:r>
                </w:p>
                <w:p w14:paraId="1CC0784E"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 xml:space="preserve">13. supported number of occupied CPU </w:t>
                  </w:r>
                </w:p>
                <w:p w14:paraId="1ED41AD6" w14:textId="77777777" w:rsidR="003B2591" w:rsidRDefault="005D2034">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Pr>
                      <w:rFonts w:ascii="Arial" w:eastAsia="SimSun" w:hAnsi="Arial" w:cs="Arial"/>
                      <w:color w:val="000000" w:themeColor="text1"/>
                      <w:sz w:val="16"/>
                      <w:szCs w:val="16"/>
                      <w:lang w:eastAsia="zh-CN"/>
                    </w:rPr>
                    <w:t>14. supported number of occupied CPU,2/CPU,3</w:t>
                  </w:r>
                </w:p>
                <w:p w14:paraId="4A1636B1"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Pr>
                      <w:rFonts w:ascii="Arial" w:eastAsia="SimSun" w:hAnsi="Arial" w:cs="Arial"/>
                      <w:color w:val="000000" w:themeColor="text1"/>
                      <w:sz w:val="16"/>
                      <w:szCs w:val="16"/>
                      <w:lang w:eastAsia="zh-CN"/>
                    </w:rPr>
                    <w:t>15. Occupied resource pool between CPU,2 and CPU,3 APU pool</w:t>
                  </w:r>
                </w:p>
              </w:tc>
              <w:tc>
                <w:tcPr>
                  <w:tcW w:w="0" w:type="auto"/>
                  <w:tcBorders>
                    <w:top w:val="single" w:sz="4" w:space="0" w:color="auto"/>
                    <w:left w:val="single" w:sz="4" w:space="0" w:color="auto"/>
                    <w:bottom w:val="single" w:sz="4" w:space="0" w:color="auto"/>
                    <w:right w:val="single" w:sz="4" w:space="0" w:color="auto"/>
                  </w:tcBorders>
                </w:tcPr>
                <w:p w14:paraId="513D11EC" w14:textId="77777777" w:rsidR="003B2591" w:rsidRDefault="005D2034">
                  <w:pPr>
                    <w:pStyle w:val="TAL"/>
                    <w:keepNext w:val="0"/>
                    <w:keepLines w:val="0"/>
                    <w:widowControl w:val="0"/>
                    <w:snapToGrid w:val="0"/>
                    <w:rPr>
                      <w:rFonts w:eastAsia="SimSun" w:cs="Arial"/>
                      <w:color w:val="000000"/>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EE55A9C" w14:textId="77777777" w:rsidR="003B2591" w:rsidRDefault="005D2034">
                  <w:pPr>
                    <w:pStyle w:val="TAL"/>
                    <w:keepNext w:val="0"/>
                    <w:keepLines w:val="0"/>
                    <w:widowControl w:val="0"/>
                    <w:snapToGrid w:val="0"/>
                    <w:rPr>
                      <w:rFonts w:eastAsia="SimSun" w:cs="Arial"/>
                      <w:color w:val="000000"/>
                      <w:sz w:val="16"/>
                      <w:szCs w:val="16"/>
                    </w:rPr>
                  </w:pPr>
                  <w:r>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FD1DE47"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4907D6" w14:textId="77777777" w:rsidR="003B2591" w:rsidRDefault="005D2034">
                  <w:pPr>
                    <w:pStyle w:val="TAL"/>
                    <w:keepNext w:val="0"/>
                    <w:keepLines w:val="0"/>
                    <w:widowControl w:val="0"/>
                    <w:snapToGrid w:val="0"/>
                    <w:rPr>
                      <w:rFonts w:eastAsia="SimSun" w:cs="Arial"/>
                      <w:color w:val="000000"/>
                      <w:sz w:val="16"/>
                      <w:szCs w:val="16"/>
                    </w:rPr>
                  </w:pPr>
                  <w:r>
                    <w:rPr>
                      <w:rFonts w:eastAsia="SimSun" w:cs="Arial"/>
                      <w:color w:val="000000"/>
                      <w:sz w:val="16"/>
                      <w:szCs w:val="16"/>
                    </w:rPr>
                    <w:t>CSI prediction for N4=1</w:t>
                  </w:r>
                  <w:r>
                    <w:rPr>
                      <w:rFonts w:eastAsia="Yu Mincho" w:cs="Arial"/>
                      <w:color w:val="000000"/>
                      <w:sz w:val="16"/>
                      <w:szCs w:val="16"/>
                    </w:rPr>
                    <w:t xml:space="preserve"> for inference</w:t>
                  </w:r>
                  <w:r>
                    <w:rPr>
                      <w:rFonts w:eastAsia="SimSun" w:cs="Arial"/>
                      <w:color w:val="000000"/>
                      <w:sz w:val="16"/>
                      <w:szCs w:val="16"/>
                    </w:rPr>
                    <w:t xml:space="preserve"> is not supported</w:t>
                  </w:r>
                </w:p>
                <w:p w14:paraId="09BE5F82" w14:textId="77777777" w:rsidR="003B2591" w:rsidRDefault="003B2591">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762ABA2" w14:textId="77777777" w:rsidR="003B2591" w:rsidRDefault="005D2034">
                  <w:pPr>
                    <w:pStyle w:val="TAL"/>
                    <w:keepNext w:val="0"/>
                    <w:keepLines w:val="0"/>
                    <w:widowControl w:val="0"/>
                    <w:snapToGrid w:val="0"/>
                    <w:rPr>
                      <w:rFonts w:cs="Arial"/>
                      <w:color w:val="000000"/>
                      <w:sz w:val="16"/>
                      <w:szCs w:val="16"/>
                      <w:highlight w:val="yellow"/>
                    </w:rPr>
                  </w:pPr>
                  <w:r>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F5F428A" w14:textId="77777777" w:rsidR="003B2591" w:rsidRDefault="003B2591">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14887610"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Component 3 candidate values:</w:t>
                  </w:r>
                </w:p>
                <w:p w14:paraId="5225F3B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a. {4,8,12,16,24,32}</w:t>
                  </w:r>
                </w:p>
                <w:p w14:paraId="1502A9C4"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b. {2,3,4 … 64}</w:t>
                  </w:r>
                </w:p>
                <w:p w14:paraId="22377D3A"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 {4, …, 256}</w:t>
                  </w:r>
                </w:p>
                <w:p w14:paraId="45CBD650" w14:textId="77777777" w:rsidR="003B2591" w:rsidRDefault="003B2591">
                  <w:pPr>
                    <w:pStyle w:val="TAL"/>
                    <w:keepNext w:val="0"/>
                    <w:keepLines w:val="0"/>
                    <w:widowControl w:val="0"/>
                    <w:snapToGrid w:val="0"/>
                    <w:rPr>
                      <w:rFonts w:eastAsia="MS Mincho" w:cs="Arial"/>
                      <w:color w:val="000000" w:themeColor="text1"/>
                      <w:sz w:val="16"/>
                      <w:szCs w:val="16"/>
                    </w:rPr>
                  </w:pPr>
                </w:p>
                <w:p w14:paraId="37E99667" w14:textId="77777777" w:rsidR="003B2591" w:rsidRDefault="005D2034">
                  <w:pPr>
                    <w:pStyle w:val="TAL"/>
                    <w:keepNext w:val="0"/>
                    <w:keepLines w:val="0"/>
                    <w:widowControl w:val="0"/>
                    <w:snapToGrid w:val="0"/>
                    <w:rPr>
                      <w:rFonts w:eastAsia="MS Mincho" w:cs="Arial"/>
                      <w:color w:val="000000"/>
                      <w:sz w:val="16"/>
                      <w:szCs w:val="16"/>
                    </w:rPr>
                  </w:pPr>
                  <w:r>
                    <w:rPr>
                      <w:rFonts w:cs="Arial"/>
                      <w:color w:val="000000" w:themeColor="text1"/>
                      <w:sz w:val="16"/>
                      <w:szCs w:val="16"/>
                    </w:rPr>
                    <w:t xml:space="preserve">Component 11 </w:t>
                  </w:r>
                  <w:r>
                    <w:rPr>
                      <w:rFonts w:eastAsia="MS Mincho" w:cs="Arial"/>
                      <w:color w:val="000000"/>
                      <w:sz w:val="16"/>
                      <w:szCs w:val="16"/>
                    </w:rPr>
                    <w:t>candidate values: {1,2,4}</w:t>
                  </w:r>
                </w:p>
                <w:p w14:paraId="173BB102" w14:textId="77777777" w:rsidR="003B2591" w:rsidRDefault="003B2591">
                  <w:pPr>
                    <w:pStyle w:val="TAL"/>
                    <w:keepNext w:val="0"/>
                    <w:keepLines w:val="0"/>
                    <w:widowControl w:val="0"/>
                    <w:snapToGrid w:val="0"/>
                    <w:rPr>
                      <w:rFonts w:eastAsia="MS Mincho" w:cs="Arial"/>
                      <w:color w:val="000000" w:themeColor="text1"/>
                      <w:sz w:val="16"/>
                      <w:szCs w:val="16"/>
                      <w:highlight w:val="yellow"/>
                    </w:rPr>
                  </w:pPr>
                </w:p>
                <w:p w14:paraId="6802470E" w14:textId="77777777" w:rsidR="003B2591" w:rsidRDefault="005D2034">
                  <w:pPr>
                    <w:pStyle w:val="TAL"/>
                    <w:keepNext w:val="0"/>
                    <w:keepLines w:val="0"/>
                    <w:widowControl w:val="0"/>
                    <w:snapToGrid w:val="0"/>
                    <w:rPr>
                      <w:rFonts w:eastAsia="MS Mincho" w:cs="Arial"/>
                      <w:color w:val="000000"/>
                      <w:sz w:val="16"/>
                      <w:szCs w:val="16"/>
                    </w:rPr>
                  </w:pPr>
                  <w:r>
                    <w:rPr>
                      <w:rFonts w:cs="Arial"/>
                      <w:color w:val="000000" w:themeColor="text1"/>
                      <w:sz w:val="16"/>
                      <w:szCs w:val="16"/>
                    </w:rPr>
                    <w:t xml:space="preserve">Component 12 </w:t>
                  </w:r>
                  <w:r>
                    <w:rPr>
                      <w:rFonts w:eastAsia="MS Mincho" w:cs="Arial"/>
                      <w:color w:val="000000"/>
                      <w:sz w:val="16"/>
                      <w:szCs w:val="16"/>
                    </w:rPr>
                    <w:t xml:space="preserve">candidate values: </w:t>
                  </w:r>
                  <w:r>
                    <w:rPr>
                      <w:rFonts w:eastAsia="MS Mincho" w:cs="Arial"/>
                      <w:strike/>
                      <w:color w:val="000000"/>
                      <w:sz w:val="16"/>
                      <w:szCs w:val="16"/>
                      <w:highlight w:val="cyan"/>
                    </w:rPr>
                    <w:t>FFS</w:t>
                  </w:r>
                </w:p>
                <w:p w14:paraId="3A6CE02B"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t1 is {0, 28, 56, 112}</w:t>
                  </w:r>
                </w:p>
                <w:p w14:paraId="7DE0A3AA"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t2 is {0, 56, 112, 224}</w:t>
                  </w:r>
                </w:p>
                <w:p w14:paraId="2DF3ACFE"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lastRenderedPageBreak/>
                    <w:t>t3 is {0, 112, 224}</w:t>
                  </w:r>
                </w:p>
                <w:p w14:paraId="7840460A"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t4 is {0, 224}</w:t>
                  </w:r>
                </w:p>
                <w:p w14:paraId="54CBEF8F"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t5 is {0, 896}</w:t>
                  </w:r>
                </w:p>
                <w:p w14:paraId="2EB21997" w14:textId="77777777" w:rsidR="003B2591" w:rsidRDefault="005D2034">
                  <w:pPr>
                    <w:pStyle w:val="TAL"/>
                    <w:keepNext w:val="0"/>
                    <w:keepLines w:val="0"/>
                    <w:widowControl w:val="0"/>
                    <w:snapToGrid w:val="0"/>
                    <w:rPr>
                      <w:rFonts w:eastAsia="MS Mincho" w:cs="Arial"/>
                      <w:color w:val="000000" w:themeColor="text1"/>
                      <w:sz w:val="16"/>
                      <w:szCs w:val="16"/>
                      <w:highlight w:val="yellow"/>
                    </w:rPr>
                  </w:pPr>
                  <w:r>
                    <w:rPr>
                      <w:rFonts w:eastAsia="Yu Mincho" w:cs="Arial"/>
                      <w:color w:val="000000"/>
                      <w:sz w:val="16"/>
                      <w:szCs w:val="16"/>
                      <w:highlight w:val="cyan"/>
                    </w:rPr>
                    <w:t>t6 is {0, 896}</w:t>
                  </w:r>
                </w:p>
                <w:p w14:paraId="018C8B21" w14:textId="77777777" w:rsidR="003B2591" w:rsidRDefault="003B2591">
                  <w:pPr>
                    <w:pStyle w:val="TAL"/>
                    <w:keepNext w:val="0"/>
                    <w:keepLines w:val="0"/>
                    <w:widowControl w:val="0"/>
                    <w:snapToGrid w:val="0"/>
                    <w:rPr>
                      <w:rFonts w:eastAsia="MS Mincho" w:cs="Arial"/>
                      <w:color w:val="000000" w:themeColor="text1"/>
                      <w:sz w:val="16"/>
                      <w:szCs w:val="16"/>
                      <w:highlight w:val="yellow"/>
                    </w:rPr>
                  </w:pPr>
                </w:p>
                <w:p w14:paraId="07C2193B"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13 candidate values: {0, 1, 2, … 8}</w:t>
                  </w:r>
                </w:p>
                <w:p w14:paraId="3C4E8E4E" w14:textId="77777777" w:rsidR="003B2591" w:rsidRDefault="003B2591">
                  <w:pPr>
                    <w:pStyle w:val="TAL"/>
                    <w:keepNext w:val="0"/>
                    <w:keepLines w:val="0"/>
                    <w:widowControl w:val="0"/>
                    <w:snapToGrid w:val="0"/>
                    <w:rPr>
                      <w:rFonts w:eastAsia="MS Mincho" w:cs="Arial"/>
                      <w:color w:val="000000" w:themeColor="text1"/>
                      <w:sz w:val="16"/>
                      <w:szCs w:val="16"/>
                    </w:rPr>
                  </w:pPr>
                </w:p>
                <w:p w14:paraId="2CB60936"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14 candidate values: {0, 1, 2, … 8}</w:t>
                  </w:r>
                </w:p>
                <w:p w14:paraId="5E8C27B2" w14:textId="77777777" w:rsidR="003B2591" w:rsidRDefault="003B2591">
                  <w:pPr>
                    <w:pStyle w:val="TAL"/>
                    <w:keepNext w:val="0"/>
                    <w:keepLines w:val="0"/>
                    <w:widowControl w:val="0"/>
                    <w:snapToGrid w:val="0"/>
                    <w:rPr>
                      <w:rFonts w:eastAsia="MS Mincho" w:cs="Arial"/>
                      <w:color w:val="000000" w:themeColor="text1"/>
                      <w:sz w:val="16"/>
                      <w:szCs w:val="16"/>
                    </w:rPr>
                  </w:pPr>
                </w:p>
                <w:p w14:paraId="41DBB1A7"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15 candidate values: {1, 2} representing the first CPU pool (i.e., CPU,2) and the second CPU pool (i.e., CPU,3), respectively.</w:t>
                  </w:r>
                </w:p>
                <w:p w14:paraId="243B3347" w14:textId="77777777" w:rsidR="003B2591" w:rsidRDefault="003B2591">
                  <w:pPr>
                    <w:pStyle w:val="TAL"/>
                    <w:keepNext w:val="0"/>
                    <w:keepLines w:val="0"/>
                    <w:widowControl w:val="0"/>
                    <w:snapToGrid w:val="0"/>
                    <w:rPr>
                      <w:rFonts w:eastAsia="MS Mincho" w:cs="Arial"/>
                      <w:color w:val="000000" w:themeColor="text1"/>
                      <w:sz w:val="16"/>
                      <w:szCs w:val="16"/>
                    </w:rPr>
                  </w:pPr>
                </w:p>
                <w:p w14:paraId="0E2AFBF2" w14:textId="77777777" w:rsidR="003B2591" w:rsidRDefault="005D2034">
                  <w:pPr>
                    <w:pStyle w:val="TAL"/>
                    <w:keepNext w:val="0"/>
                    <w:keepLines w:val="0"/>
                    <w:widowControl w:val="0"/>
                    <w:snapToGrid w:val="0"/>
                    <w:rPr>
                      <w:rFonts w:eastAsia="MS Mincho" w:cs="Arial"/>
                      <w:color w:val="000000" w:themeColor="text1"/>
                      <w:sz w:val="16"/>
                      <w:szCs w:val="16"/>
                      <w:highlight w:val="yellow"/>
                    </w:rPr>
                  </w:pPr>
                  <w:r>
                    <w:rPr>
                      <w:rFonts w:eastAsia="MS Mincho" w:cs="Arial"/>
                      <w:color w:val="000000" w:themeColor="text1"/>
                      <w:sz w:val="16"/>
                      <w:szCs w:val="16"/>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22101B87" w14:textId="77777777" w:rsidR="003B2591" w:rsidRDefault="005D2034">
                  <w:pPr>
                    <w:pStyle w:val="TAL"/>
                    <w:keepNext w:val="0"/>
                    <w:keepLines w:val="0"/>
                    <w:widowControl w:val="0"/>
                    <w:snapToGrid w:val="0"/>
                    <w:rPr>
                      <w:rFonts w:cs="Arial"/>
                      <w:sz w:val="16"/>
                      <w:szCs w:val="16"/>
                    </w:rPr>
                  </w:pPr>
                  <w:r>
                    <w:rPr>
                      <w:rFonts w:eastAsia="MS Mincho" w:cs="Arial"/>
                      <w:color w:val="000000" w:themeColor="text1"/>
                      <w:sz w:val="16"/>
                      <w:szCs w:val="16"/>
                      <w:lang w:eastAsia="zh-CN"/>
                    </w:rPr>
                    <w:lastRenderedPageBreak/>
                    <w:t xml:space="preserve">Optional with capability </w:t>
                  </w:r>
                  <w:proofErr w:type="spellStart"/>
                  <w:r>
                    <w:rPr>
                      <w:rFonts w:eastAsia="MS Mincho" w:cs="Arial"/>
                      <w:color w:val="000000" w:themeColor="text1"/>
                      <w:sz w:val="16"/>
                      <w:szCs w:val="16"/>
                      <w:lang w:eastAsia="zh-CN"/>
                    </w:rPr>
                    <w:t>signaling</w:t>
                  </w:r>
                  <w:proofErr w:type="spellEnd"/>
                </w:p>
              </w:tc>
            </w:tr>
          </w:tbl>
          <w:p w14:paraId="23948B3F" w14:textId="77777777" w:rsidR="003B2591" w:rsidRDefault="003B2591">
            <w:pPr>
              <w:pStyle w:val="TAL"/>
              <w:rPr>
                <w:rFonts w:eastAsia="Yu Mincho" w:cs="Arial"/>
                <w:bCs/>
                <w:sz w:val="20"/>
              </w:rPr>
            </w:pPr>
          </w:p>
        </w:tc>
      </w:tr>
      <w:tr w:rsidR="003B2591" w14:paraId="61E540B6" w14:textId="77777777">
        <w:tc>
          <w:tcPr>
            <w:tcW w:w="2072" w:type="dxa"/>
            <w:tcBorders>
              <w:top w:val="single" w:sz="4" w:space="0" w:color="auto"/>
              <w:left w:val="single" w:sz="4" w:space="0" w:color="auto"/>
              <w:bottom w:val="single" w:sz="4" w:space="0" w:color="auto"/>
              <w:right w:val="single" w:sz="4" w:space="0" w:color="auto"/>
            </w:tcBorders>
          </w:tcPr>
          <w:p w14:paraId="0C5BE5D6"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C8D0A26"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for UE-side beam prediction</w:t>
            </w:r>
            <w:r>
              <w:rPr>
                <w:rFonts w:eastAsia="Arial Unicode MS"/>
                <w:b/>
                <w:bCs/>
                <w:u w:val="single"/>
              </w:rPr>
              <w:t xml:space="preserve"> (</w:t>
            </w:r>
            <w:r>
              <w:rPr>
                <w:rFonts w:eastAsia="Arial Unicode MS" w:hint="eastAsia"/>
                <w:b/>
                <w:bCs/>
                <w:u w:val="single"/>
              </w:rPr>
              <w:t>58</w:t>
            </w:r>
            <w:r>
              <w:rPr>
                <w:rFonts w:eastAsia="Arial Unicode MS"/>
                <w:b/>
                <w:bCs/>
                <w:u w:val="single"/>
              </w:rPr>
              <w:t>-</w:t>
            </w:r>
            <w:r>
              <w:rPr>
                <w:rFonts w:eastAsia="Arial Unicode MS" w:hint="eastAsia"/>
                <w:b/>
                <w:bCs/>
                <w:u w:val="single"/>
              </w:rPr>
              <w:t>1</w:t>
            </w:r>
            <w:r>
              <w:rPr>
                <w:rFonts w:eastAsia="Arial Unicode MS"/>
                <w:b/>
                <w:bCs/>
                <w:u w:val="single"/>
              </w:rPr>
              <w:t>)</w:t>
            </w:r>
          </w:p>
          <w:p w14:paraId="09CB319E" w14:textId="77777777" w:rsidR="003B2591" w:rsidRDefault="005D2034">
            <w:pPr>
              <w:spacing w:before="72" w:after="72"/>
            </w:pPr>
            <w:r>
              <w:rPr>
                <w:rFonts w:hint="eastAsia"/>
              </w:rPr>
              <w:t>O</w:t>
            </w:r>
            <w:r>
              <w:t>verall, the following</w:t>
            </w:r>
            <w:r>
              <w:rPr>
                <w:rFonts w:hint="eastAsia"/>
              </w:rPr>
              <w:t xml:space="preserve"> 7</w:t>
            </w:r>
            <w:r>
              <w:t xml:space="preserve"> UE features have been agreed in RAN1#12</w:t>
            </w:r>
            <w:r>
              <w:rPr>
                <w:rFonts w:hint="eastAsia"/>
              </w:rPr>
              <w:t>2b for UE side AI beam prediction</w:t>
            </w:r>
            <w:r>
              <w:t>:</w:t>
            </w:r>
          </w:p>
          <w:p w14:paraId="533B3DC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bookmarkStart w:id="2" w:name="_Hlk197434661"/>
            <w:r>
              <w:t>FG58-1-1</w:t>
            </w:r>
            <w:bookmarkEnd w:id="2"/>
            <w:r>
              <w:t>: Increased number of reported RSs for beam management</w:t>
            </w:r>
          </w:p>
          <w:p w14:paraId="22BD20A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 xml:space="preserve">FG58-1-2: UE-side beam prediction for BM Case1 </w:t>
            </w:r>
            <w:r>
              <w:rPr>
                <w:rFonts w:hint="eastAsia"/>
              </w:rPr>
              <w:t>for inference</w:t>
            </w:r>
          </w:p>
          <w:p w14:paraId="4C99A292"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FG58-1-3: UE-side beam prediction for BM Case1 with predicted RSRP</w:t>
            </w:r>
            <w:r>
              <w:rPr>
                <w:rFonts w:hint="eastAsia"/>
              </w:rPr>
              <w:t xml:space="preserve"> for inference</w:t>
            </w:r>
          </w:p>
          <w:p w14:paraId="3CFE8BF6"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 xml:space="preserve">FG58-1-4: </w:t>
            </w:r>
            <w:r>
              <w:rPr>
                <w:rFonts w:cs="Arial"/>
                <w:szCs w:val="18"/>
              </w:rPr>
              <w:t xml:space="preserve">UE-side beam prediction for </w:t>
            </w:r>
            <w:r>
              <w:rPr>
                <w:rFonts w:eastAsia="Yu Mincho" w:cs="Arial"/>
                <w:szCs w:val="18"/>
                <w:lang w:eastAsia="ja-JP"/>
              </w:rPr>
              <w:t xml:space="preserve">BM </w:t>
            </w:r>
            <w:r>
              <w:rPr>
                <w:rFonts w:cs="Arial"/>
                <w:szCs w:val="18"/>
              </w:rPr>
              <w:t>Case2</w:t>
            </w:r>
            <w:r>
              <w:rPr>
                <w:rFonts w:hint="eastAsia"/>
              </w:rPr>
              <w:t xml:space="preserve"> for inference</w:t>
            </w:r>
          </w:p>
          <w:p w14:paraId="0C4C3CCE"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FG58-1-5: UE-side beam prediction for BM Case2 with predicted RSRP</w:t>
            </w:r>
            <w:r>
              <w:rPr>
                <w:rFonts w:hint="eastAsia"/>
              </w:rPr>
              <w:t xml:space="preserve"> for inference</w:t>
            </w:r>
          </w:p>
          <w:p w14:paraId="63C5558B"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rPr>
                <w:rFonts w:hint="eastAsia"/>
              </w:rPr>
              <w:t xml:space="preserve">FG58-1-6: </w:t>
            </w:r>
            <w:r>
              <w:rPr>
                <w:rFonts w:cs="Arial"/>
                <w:color w:val="000000" w:themeColor="text1"/>
                <w:szCs w:val="18"/>
              </w:rPr>
              <w:t>Performance monitoring for UE-sided model</w:t>
            </w:r>
          </w:p>
          <w:p w14:paraId="246FA3DE" w14:textId="77777777" w:rsidR="003B2591" w:rsidRDefault="005D2034">
            <w:pPr>
              <w:pStyle w:val="ListParagraph"/>
              <w:numPr>
                <w:ilvl w:val="0"/>
                <w:numId w:val="42"/>
              </w:numPr>
              <w:adjustRightInd w:val="0"/>
              <w:snapToGrid w:val="0"/>
              <w:spacing w:beforeLines="30" w:before="72" w:afterLines="30" w:after="72" w:line="288" w:lineRule="auto"/>
              <w:ind w:firstLineChars="200" w:firstLine="400"/>
              <w:contextualSpacing w:val="0"/>
            </w:pPr>
            <w:r>
              <w:t>FG58-1-7: Data collection for UE-side beam prediction</w:t>
            </w:r>
          </w:p>
          <w:p w14:paraId="69EE447A" w14:textId="77777777" w:rsidR="003B2591" w:rsidRDefault="005D2034">
            <w:pPr>
              <w:spacing w:before="72" w:after="72"/>
            </w:pPr>
            <w:r>
              <w:rPr>
                <w:rFonts w:hint="eastAsia"/>
              </w:rPr>
              <w:t xml:space="preserve">Regarding FG58-1-2, candidate values for component 15 and 16 still need to be specified for selected subcarrier spacing. Since the slot duration halves when the subcarrier spacing doubles, the relaxation time for CSI processing should double in slots if the </w:t>
            </w:r>
            <w:proofErr w:type="gramStart"/>
            <w:r>
              <w:rPr>
                <w:rFonts w:hint="eastAsia"/>
              </w:rPr>
              <w:t>processing time</w:t>
            </w:r>
            <w:proofErr w:type="gramEnd"/>
            <w:r>
              <w:rPr>
                <w:rFonts w:hint="eastAsia"/>
              </w:rPr>
              <w:t xml:space="preserve"> itself does not vary. Therefore, for component 15 and 16, the value of d for the relaxation of Z</w:t>
            </w:r>
            <w:r>
              <w:rPr>
                <w:rFonts w:eastAsia="Yu Mincho" w:cs="Arial"/>
                <w:color w:val="000000" w:themeColor="text1"/>
                <w:sz w:val="18"/>
                <w:szCs w:val="18"/>
                <w:vertAlign w:val="subscript"/>
              </w:rPr>
              <w:t>3</w:t>
            </w:r>
            <w:r>
              <w:rPr>
                <w:rFonts w:eastAsia="Yu Mincho" w:cs="Arial"/>
                <w:color w:val="000000" w:themeColor="text1"/>
                <w:sz w:val="18"/>
                <w:szCs w:val="18"/>
              </w:rPr>
              <w:t xml:space="preserve"> </w:t>
            </w:r>
            <w:r>
              <w:rPr>
                <w:rFonts w:hint="eastAsia"/>
              </w:rPr>
              <w:t>timeline should at least consider the following proposal. Similar principle should be applied to FG58-1-4 for candidate values for component 23 and 24.</w:t>
            </w:r>
          </w:p>
          <w:p w14:paraId="74C5EB70" w14:textId="77777777" w:rsidR="003B2591" w:rsidRDefault="005D2034">
            <w:pPr>
              <w:spacing w:before="72" w:afterLines="50"/>
              <w:rPr>
                <w:rFonts w:eastAsia="Arial Unicode MS"/>
                <w:b/>
                <w:bCs/>
                <w:u w:val="single"/>
              </w:rPr>
            </w:pPr>
            <w:r>
              <w:rPr>
                <w:rFonts w:hint="eastAsia"/>
                <w:b/>
                <w:bCs/>
                <w:i/>
                <w:iCs/>
              </w:rPr>
              <w:t xml:space="preserve">Proposal 2-1: </w:t>
            </w:r>
            <w:r>
              <w:rPr>
                <w:i/>
              </w:rPr>
              <w:t>For FG</w:t>
            </w:r>
            <w:r>
              <w:rPr>
                <w:rFonts w:hint="eastAsia"/>
                <w:i/>
              </w:rPr>
              <w:t xml:space="preserve"> 58-1 series of</w:t>
            </w:r>
            <w:r>
              <w:rPr>
                <w:i/>
              </w:rPr>
              <w:t xml:space="preserve"> ‘</w:t>
            </w:r>
            <w:r>
              <w:rPr>
                <w:rFonts w:hint="eastAsia"/>
                <w:i/>
              </w:rPr>
              <w:t>UE-side beam prediction</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807"/>
              <w:gridCol w:w="2264"/>
              <w:gridCol w:w="2910"/>
              <w:gridCol w:w="711"/>
              <w:gridCol w:w="747"/>
              <w:gridCol w:w="666"/>
              <w:gridCol w:w="1796"/>
              <w:gridCol w:w="758"/>
              <w:gridCol w:w="682"/>
              <w:gridCol w:w="726"/>
              <w:gridCol w:w="758"/>
              <w:gridCol w:w="3951"/>
              <w:gridCol w:w="1058"/>
            </w:tblGrid>
            <w:tr w:rsidR="003B2591" w14:paraId="113D603C"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67E60FD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7FFA7129" w14:textId="77777777" w:rsidR="003B2591" w:rsidRDefault="005D2034">
                  <w:pPr>
                    <w:pStyle w:val="TAL"/>
                    <w:spacing w:before="72" w:after="72"/>
                    <w:rPr>
                      <w:rFonts w:cs="Arial"/>
                      <w:color w:val="000000" w:themeColor="text1"/>
                      <w:szCs w:val="18"/>
                    </w:rPr>
                  </w:pPr>
                  <w:r>
                    <w:rPr>
                      <w:rFonts w:cs="Arial"/>
                      <w:color w:val="000000" w:themeColor="text1"/>
                      <w:szCs w:val="18"/>
                    </w:rPr>
                    <w:t>58-1-2</w:t>
                  </w:r>
                </w:p>
              </w:tc>
              <w:tc>
                <w:tcPr>
                  <w:tcW w:w="566" w:type="pct"/>
                  <w:tcBorders>
                    <w:top w:val="single" w:sz="4" w:space="0" w:color="auto"/>
                    <w:left w:val="single" w:sz="4" w:space="0" w:color="auto"/>
                    <w:bottom w:val="single" w:sz="4" w:space="0" w:color="auto"/>
                    <w:right w:val="single" w:sz="4" w:space="0" w:color="auto"/>
                  </w:tcBorders>
                </w:tcPr>
                <w:p w14:paraId="45D42BB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728" w:type="pct"/>
                  <w:tcBorders>
                    <w:top w:val="single" w:sz="4" w:space="0" w:color="auto"/>
                    <w:left w:val="single" w:sz="4" w:space="0" w:color="auto"/>
                    <w:bottom w:val="single" w:sz="4" w:space="0" w:color="auto"/>
                    <w:right w:val="single" w:sz="4" w:space="0" w:color="auto"/>
                  </w:tcBorders>
                </w:tcPr>
                <w:p w14:paraId="779E65E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rPr>
                    <w:t xml:space="preserve"> for inference </w:t>
                  </w:r>
                  <w:r>
                    <w:rPr>
                      <w:rFonts w:cs="Arial"/>
                      <w:color w:val="000000" w:themeColor="text1"/>
                      <w:sz w:val="18"/>
                      <w:szCs w:val="18"/>
                    </w:rPr>
                    <w:t>with UE-side model</w:t>
                  </w:r>
                </w:p>
                <w:p w14:paraId="12B7EE8A" w14:textId="77777777" w:rsidR="003B2591" w:rsidRDefault="005D2034">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BM-Case1 per BWP </w:t>
                  </w:r>
                </w:p>
                <w:p w14:paraId="3546F0C9"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7D9021E3"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1D70FDA0"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12BE95D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3487A4E9"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52CE5AE1"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51815A94"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6A7CCEBB"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5113DC83"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01FF5BB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3C6F4CC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14E2714E"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 xml:space="preserve">13. Supported number of occupied CPU </w:t>
                  </w:r>
                </w:p>
                <w:p w14:paraId="4E21681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14. Supported number of occupied CPU,2/CPU,3</w:t>
                  </w:r>
                </w:p>
                <w:p w14:paraId="72A43C3C" w14:textId="77777777" w:rsidR="003B2591" w:rsidRDefault="005D2034">
                  <w:pPr>
                    <w:spacing w:before="72" w:after="72"/>
                    <w:jc w:val="left"/>
                    <w:rPr>
                      <w:rFonts w:eastAsia="Yu Mincho" w:cs="Arial"/>
                      <w:sz w:val="18"/>
                      <w:szCs w:val="18"/>
                    </w:rPr>
                  </w:pPr>
                  <w:r>
                    <w:rPr>
                      <w:rFonts w:eastAsia="Yu Mincho" w:cs="Arial"/>
                      <w:sz w:val="18"/>
                      <w:szCs w:val="18"/>
                    </w:rPr>
                    <w:t xml:space="preserve">15. Supported value of </w:t>
                  </w:r>
                  <w:r>
                    <w:rPr>
                      <w:rFonts w:eastAsia="SimSun" w:cs="Arial" w:hint="eastAsia"/>
                      <w:color w:val="FF0000"/>
                      <w:sz w:val="18"/>
                      <w:szCs w:val="18"/>
                    </w:rPr>
                    <w:t>di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w:t>
                  </w:r>
                  <w:proofErr w:type="gramStart"/>
                  <w:r>
                    <w:rPr>
                      <w:rFonts w:eastAsia="Yu Mincho" w:cs="Arial"/>
                      <w:sz w:val="18"/>
                      <w:szCs w:val="18"/>
                    </w:rPr>
                    <w:t>15,30</w:t>
                  </w:r>
                  <w:proofErr w:type="gramEnd"/>
                  <w:r>
                    <w:rPr>
                      <w:rFonts w:eastAsia="Yu Mincho" w:cs="Arial"/>
                      <w:sz w:val="18"/>
                      <w:szCs w:val="18"/>
                    </w:rPr>
                    <w:t xml:space="preserve">,60,120,480,960 kHz SCS </w:t>
                  </w:r>
                </w:p>
                <w:p w14:paraId="21A7B4DF" w14:textId="77777777" w:rsidR="003B2591" w:rsidRDefault="005D2034">
                  <w:pPr>
                    <w:spacing w:before="72" w:after="72"/>
                    <w:jc w:val="left"/>
                    <w:rPr>
                      <w:rFonts w:eastAsia="Yu Mincho" w:cs="Arial"/>
                      <w:sz w:val="18"/>
                      <w:szCs w:val="18"/>
                    </w:rPr>
                  </w:pPr>
                  <w:r>
                    <w:rPr>
                      <w:rFonts w:eastAsia="Yu Mincho" w:cs="Arial"/>
                      <w:sz w:val="18"/>
                      <w:szCs w:val="18"/>
                    </w:rPr>
                    <w:t xml:space="preserve">16. Supported value of </w:t>
                  </w:r>
                  <w:proofErr w:type="spellStart"/>
                  <w:r>
                    <w:rPr>
                      <w:rFonts w:eastAsia="SimSun" w:cs="Arial" w:hint="eastAsia"/>
                      <w:color w:val="FF0000"/>
                      <w:sz w:val="18"/>
                      <w:szCs w:val="18"/>
                    </w:rPr>
                    <w:t>d</w:t>
                  </w:r>
                  <w:r>
                    <w:rPr>
                      <w:rFonts w:eastAsia="SimSun" w:cs="Arial"/>
                      <w:color w:val="FF0000"/>
                      <w:sz w:val="18"/>
                      <w:szCs w:val="18"/>
                    </w:rPr>
                    <w:t>’</w:t>
                  </w:r>
                  <w:r>
                    <w:rPr>
                      <w:rFonts w:eastAsia="SimSun" w:cs="Arial" w:hint="eastAsia"/>
                      <w:color w:val="FF0000"/>
                      <w:sz w:val="18"/>
                      <w:szCs w:val="18"/>
                    </w:rPr>
                    <w:t>i</w:t>
                  </w:r>
                  <w:proofErr w:type="spellEnd"/>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w:t>
                  </w:r>
                  <w:proofErr w:type="gramStart"/>
                  <w:r>
                    <w:rPr>
                      <w:rFonts w:eastAsia="Yu Mincho" w:cs="Arial"/>
                      <w:sz w:val="18"/>
                      <w:szCs w:val="18"/>
                    </w:rPr>
                    <w:t>15,30</w:t>
                  </w:r>
                  <w:proofErr w:type="gramEnd"/>
                  <w:r>
                    <w:rPr>
                      <w:rFonts w:eastAsia="Yu Mincho" w:cs="Arial"/>
                      <w:sz w:val="18"/>
                      <w:szCs w:val="18"/>
                    </w:rPr>
                    <w:t xml:space="preserve">,60,120,480,960 kHz SCS </w:t>
                  </w:r>
                </w:p>
                <w:p w14:paraId="39D2983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5F266193"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2-35</w:t>
                  </w:r>
                </w:p>
              </w:tc>
              <w:tc>
                <w:tcPr>
                  <w:tcW w:w="187" w:type="pct"/>
                  <w:tcBorders>
                    <w:top w:val="single" w:sz="4" w:space="0" w:color="auto"/>
                    <w:left w:val="single" w:sz="4" w:space="0" w:color="auto"/>
                    <w:bottom w:val="single" w:sz="4" w:space="0" w:color="auto"/>
                    <w:right w:val="single" w:sz="4" w:space="0" w:color="auto"/>
                  </w:tcBorders>
                </w:tcPr>
                <w:p w14:paraId="5E7A3E4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B54AD9"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50051AC2" w14:textId="77777777" w:rsidR="003B2591" w:rsidRDefault="005D2034">
                  <w:pPr>
                    <w:pStyle w:val="TAL"/>
                    <w:spacing w:before="72" w:after="72"/>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190" w:type="pct"/>
                  <w:tcBorders>
                    <w:top w:val="single" w:sz="4" w:space="0" w:color="auto"/>
                    <w:left w:val="single" w:sz="4" w:space="0" w:color="auto"/>
                    <w:bottom w:val="single" w:sz="4" w:space="0" w:color="auto"/>
                    <w:right w:val="single" w:sz="4" w:space="0" w:color="auto"/>
                  </w:tcBorders>
                </w:tcPr>
                <w:p w14:paraId="6EE05998" w14:textId="77777777" w:rsidR="003B2591" w:rsidRDefault="005D2034">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FDA033F"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9BB586F"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033C7E48"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42C54F7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26869B18"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14F8B2CD"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23F0161A"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4C8C9CB1" w14:textId="77777777" w:rsidR="003B2591" w:rsidRDefault="003B2591">
                  <w:pPr>
                    <w:pStyle w:val="TAL"/>
                    <w:spacing w:before="72" w:after="72"/>
                    <w:rPr>
                      <w:rFonts w:cs="Arial"/>
                      <w:color w:val="000000" w:themeColor="text1"/>
                      <w:szCs w:val="18"/>
                    </w:rPr>
                  </w:pPr>
                </w:p>
                <w:p w14:paraId="49640373"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1CE521C1" w14:textId="77777777" w:rsidR="003B2591" w:rsidRDefault="003B2591">
                  <w:pPr>
                    <w:pStyle w:val="TAL"/>
                    <w:spacing w:before="72" w:after="72"/>
                    <w:rPr>
                      <w:rFonts w:cs="Arial"/>
                      <w:color w:val="000000" w:themeColor="text1"/>
                      <w:szCs w:val="18"/>
                    </w:rPr>
                  </w:pPr>
                </w:p>
                <w:p w14:paraId="1D4CADD3"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w:t>
                  </w:r>
                </w:p>
                <w:p w14:paraId="21B540C9"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{8, 16, 32, 64}</w:t>
                  </w:r>
                </w:p>
                <w:p w14:paraId="41831D49" w14:textId="77777777" w:rsidR="003B2591" w:rsidRDefault="003B2591">
                  <w:pPr>
                    <w:pStyle w:val="TAL"/>
                    <w:spacing w:before="72" w:after="72"/>
                    <w:rPr>
                      <w:rFonts w:cs="Arial"/>
                      <w:color w:val="000000" w:themeColor="text1"/>
                      <w:szCs w:val="18"/>
                    </w:rPr>
                  </w:pPr>
                </w:p>
                <w:p w14:paraId="5E07512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 Aperiodic CSI-RS}</w:t>
                  </w:r>
                </w:p>
                <w:p w14:paraId="59C265D8" w14:textId="77777777" w:rsidR="003B2591" w:rsidRDefault="003B2591">
                  <w:pPr>
                    <w:pStyle w:val="TAL"/>
                    <w:spacing w:before="72" w:after="72"/>
                    <w:rPr>
                      <w:rFonts w:cs="Arial"/>
                      <w:color w:val="000000" w:themeColor="text1"/>
                      <w:szCs w:val="18"/>
                    </w:rPr>
                  </w:pPr>
                </w:p>
                <w:p w14:paraId="11C9ED48"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0AA0A685" w14:textId="77777777" w:rsidR="003B2591" w:rsidRDefault="003B2591">
                  <w:pPr>
                    <w:pStyle w:val="TAL"/>
                    <w:spacing w:before="72" w:after="72"/>
                    <w:rPr>
                      <w:rFonts w:cs="Arial"/>
                      <w:color w:val="000000" w:themeColor="text1"/>
                      <w:szCs w:val="18"/>
                    </w:rPr>
                  </w:pPr>
                </w:p>
                <w:p w14:paraId="5020FB1B" w14:textId="77777777" w:rsidR="003B2591" w:rsidRDefault="005D2034">
                  <w:pPr>
                    <w:pStyle w:val="TAL"/>
                    <w:spacing w:before="72" w:after="72"/>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1C4E1CE4" w14:textId="77777777" w:rsidR="003B2591" w:rsidRDefault="003B2591">
                  <w:pPr>
                    <w:pStyle w:val="TAL"/>
                    <w:spacing w:before="72" w:after="72"/>
                    <w:rPr>
                      <w:rFonts w:cs="Arial"/>
                      <w:color w:val="000000" w:themeColor="text1"/>
                      <w:szCs w:val="18"/>
                    </w:rPr>
                  </w:pPr>
                </w:p>
                <w:p w14:paraId="7BB727BF"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3, 4}</w:t>
                  </w:r>
                </w:p>
                <w:p w14:paraId="3C7CD12F" w14:textId="77777777" w:rsidR="003B2591" w:rsidRDefault="003B2591">
                  <w:pPr>
                    <w:pStyle w:val="TAL"/>
                    <w:spacing w:before="72" w:after="72"/>
                    <w:rPr>
                      <w:rFonts w:cs="Arial"/>
                      <w:color w:val="000000" w:themeColor="text1"/>
                      <w:szCs w:val="18"/>
                    </w:rPr>
                  </w:pPr>
                </w:p>
                <w:p w14:paraId="1B71C939"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{0, 1, 2, …, 8}</w:t>
                  </w:r>
                </w:p>
                <w:p w14:paraId="77415EAE" w14:textId="77777777" w:rsidR="003B2591" w:rsidRDefault="003B2591">
                  <w:pPr>
                    <w:pStyle w:val="TAL"/>
                    <w:spacing w:before="72" w:after="72"/>
                    <w:rPr>
                      <w:rFonts w:cs="Arial"/>
                      <w:color w:val="000000" w:themeColor="text1"/>
                      <w:szCs w:val="18"/>
                    </w:rPr>
                  </w:pPr>
                </w:p>
                <w:p w14:paraId="21DA2449"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 {0, 1, 2, …, 8}</w:t>
                  </w:r>
                </w:p>
                <w:p w14:paraId="48AECDB9" w14:textId="77777777" w:rsidR="003B2591" w:rsidRDefault="003B2591">
                  <w:pPr>
                    <w:pStyle w:val="TAL"/>
                    <w:spacing w:before="72" w:after="72"/>
                    <w:rPr>
                      <w:rFonts w:cs="Arial"/>
                      <w:color w:val="000000" w:themeColor="text1"/>
                      <w:szCs w:val="18"/>
                    </w:rPr>
                  </w:pPr>
                </w:p>
                <w:p w14:paraId="75171DCD"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12DF3B62" w14:textId="77777777" w:rsidR="003B2591" w:rsidRDefault="003B2591">
                  <w:pPr>
                    <w:pStyle w:val="TAL"/>
                    <w:spacing w:before="72" w:after="72"/>
                    <w:rPr>
                      <w:rFonts w:cs="Arial"/>
                      <w:color w:val="000000" w:themeColor="text1"/>
                      <w:szCs w:val="18"/>
                    </w:rPr>
                  </w:pPr>
                </w:p>
                <w:p w14:paraId="18F5E67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15 candidate values: </w:t>
                  </w:r>
                </w:p>
                <w:p w14:paraId="2C96F7C3"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36ABC4D7"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76AB2D24"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1FEFB1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49753826"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30F7D615"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2EDCBA06" w14:textId="77777777" w:rsidR="003B2591" w:rsidRDefault="003B2591">
                  <w:pPr>
                    <w:pStyle w:val="TAL"/>
                    <w:spacing w:before="72" w:after="72"/>
                    <w:rPr>
                      <w:rFonts w:cs="Arial"/>
                      <w:color w:val="000000" w:themeColor="text1"/>
                      <w:szCs w:val="18"/>
                    </w:rPr>
                  </w:pPr>
                </w:p>
                <w:p w14:paraId="64D93C36" w14:textId="77777777" w:rsidR="003B2591" w:rsidRDefault="005D2034">
                  <w:pPr>
                    <w:pStyle w:val="TAL"/>
                    <w:spacing w:before="72" w:after="72"/>
                    <w:rPr>
                      <w:rFonts w:cs="Arial"/>
                      <w:color w:val="000000" w:themeColor="text1"/>
                      <w:szCs w:val="18"/>
                    </w:rPr>
                  </w:pPr>
                  <w:r>
                    <w:rPr>
                      <w:rFonts w:cs="Arial"/>
                      <w:color w:val="000000" w:themeColor="text1"/>
                      <w:szCs w:val="18"/>
                    </w:rPr>
                    <w:t>Component 16 candidate values:</w:t>
                  </w:r>
                </w:p>
                <w:p w14:paraId="7CE7E11E" w14:textId="77777777" w:rsidR="003B2591" w:rsidRDefault="005D2034">
                  <w:pPr>
                    <w:pStyle w:val="TAL"/>
                    <w:spacing w:before="72" w:after="72"/>
                    <w:rPr>
                      <w:rFonts w:cs="Arial"/>
                      <w:color w:val="EE0000"/>
                      <w:szCs w:val="18"/>
                    </w:rPr>
                  </w:pPr>
                  <w:r>
                    <w:rPr>
                      <w:rFonts w:cs="Arial"/>
                      <w:color w:val="EE0000"/>
                      <w:szCs w:val="18"/>
                    </w:rPr>
                    <w:t xml:space="preserve">d'1 is </w:t>
                  </w:r>
                  <w:r>
                    <w:rPr>
                      <w:rFonts w:cs="Arial" w:hint="eastAsia"/>
                      <w:color w:val="EE0000"/>
                      <w:szCs w:val="18"/>
                      <w:lang w:val="en-US" w:eastAsia="zh-CN"/>
                    </w:rPr>
                    <w:t>UE reported candidate value</w:t>
                  </w:r>
                </w:p>
                <w:p w14:paraId="66B4459D"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2CDF92D8"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1811372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677D55A3"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4E4B4E3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3A0390EE" w14:textId="77777777" w:rsidR="003B2591" w:rsidRDefault="003B2591">
                  <w:pPr>
                    <w:pStyle w:val="TAL"/>
                    <w:spacing w:before="72" w:after="72"/>
                    <w:rPr>
                      <w:rFonts w:cs="Arial"/>
                      <w:color w:val="000000" w:themeColor="text1"/>
                      <w:szCs w:val="18"/>
                    </w:rPr>
                  </w:pPr>
                </w:p>
                <w:p w14:paraId="35DBE0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17 candidate values: {1, 2} representing the first APU pool (i.e., CPU,2) </w:t>
                  </w:r>
                  <w:r>
                    <w:rPr>
                      <w:rFonts w:cs="Arial"/>
                      <w:color w:val="000000" w:themeColor="text1"/>
                      <w:szCs w:val="18"/>
                    </w:rPr>
                    <w:lastRenderedPageBreak/>
                    <w:t>and the second APU pool (i.e., CPU,3), respectively</w:t>
                  </w:r>
                </w:p>
                <w:p w14:paraId="4F356B15" w14:textId="77777777" w:rsidR="003B2591" w:rsidRDefault="003B2591">
                  <w:pPr>
                    <w:pStyle w:val="TAL"/>
                    <w:spacing w:before="72" w:after="72"/>
                    <w:rPr>
                      <w:rFonts w:cs="Arial"/>
                      <w:color w:val="000000" w:themeColor="text1"/>
                      <w:szCs w:val="18"/>
                    </w:rPr>
                  </w:pPr>
                </w:p>
                <w:p w14:paraId="4F59DAF2"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265" w:type="pct"/>
                  <w:tcBorders>
                    <w:top w:val="single" w:sz="4" w:space="0" w:color="auto"/>
                    <w:left w:val="single" w:sz="4" w:space="0" w:color="auto"/>
                    <w:bottom w:val="single" w:sz="4" w:space="0" w:color="auto"/>
                    <w:right w:val="single" w:sz="4" w:space="0" w:color="auto"/>
                  </w:tcBorders>
                </w:tcPr>
                <w:p w14:paraId="4531595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A77134E"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7AA19A6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24ADAC53" w14:textId="77777777" w:rsidR="003B2591" w:rsidRDefault="005D2034">
                  <w:pPr>
                    <w:pStyle w:val="TAL"/>
                    <w:spacing w:before="72" w:after="72"/>
                    <w:rPr>
                      <w:rFonts w:cs="Arial"/>
                      <w:color w:val="000000" w:themeColor="text1"/>
                      <w:szCs w:val="18"/>
                    </w:rPr>
                  </w:pPr>
                  <w:r>
                    <w:rPr>
                      <w:rFonts w:cs="Arial"/>
                      <w:color w:val="000000" w:themeColor="text1"/>
                      <w:szCs w:val="18"/>
                    </w:rPr>
                    <w:t>58-1-4</w:t>
                  </w:r>
                </w:p>
              </w:tc>
              <w:tc>
                <w:tcPr>
                  <w:tcW w:w="566" w:type="pct"/>
                  <w:tcBorders>
                    <w:top w:val="single" w:sz="4" w:space="0" w:color="auto"/>
                    <w:left w:val="single" w:sz="4" w:space="0" w:color="auto"/>
                    <w:bottom w:val="single" w:sz="4" w:space="0" w:color="auto"/>
                    <w:right w:val="single" w:sz="4" w:space="0" w:color="auto"/>
                  </w:tcBorders>
                </w:tcPr>
                <w:p w14:paraId="35B8C17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728" w:type="pct"/>
                  <w:tcBorders>
                    <w:top w:val="single" w:sz="4" w:space="0" w:color="auto"/>
                    <w:left w:val="single" w:sz="4" w:space="0" w:color="auto"/>
                    <w:bottom w:val="single" w:sz="4" w:space="0" w:color="auto"/>
                    <w:right w:val="single" w:sz="4" w:space="0" w:color="auto"/>
                  </w:tcBorders>
                </w:tcPr>
                <w:p w14:paraId="0BE3FAB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 xml:space="preserve">2 for inference </w:t>
                  </w:r>
                  <w:r>
                    <w:rPr>
                      <w:rFonts w:cs="Arial"/>
                      <w:color w:val="000000" w:themeColor="text1"/>
                      <w:sz w:val="18"/>
                      <w:szCs w:val="18"/>
                    </w:rPr>
                    <w:t>with UE-side model</w:t>
                  </w:r>
                </w:p>
                <w:p w14:paraId="4415B5DD" w14:textId="77777777" w:rsidR="003B2591" w:rsidRDefault="005D2034">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BM-Case2 per BWP </w:t>
                  </w:r>
                </w:p>
                <w:p w14:paraId="0FEEBD66"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54E4AAE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637E1AC4"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77D5B4C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5C8545D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7FD5BD4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45CBE52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3A23BDCC"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08351BC5"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877142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0B4E0AB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4BFDFECC"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6A24BCA9"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1E669675"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60A6D208"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rPr>
                    <w:t>CPU,2/CPU,3</w:t>
                  </w:r>
                </w:p>
                <w:p w14:paraId="7AD45A57" w14:textId="77777777" w:rsidR="003B2591" w:rsidRDefault="005D2034">
                  <w:pPr>
                    <w:spacing w:before="72" w:after="72" w:line="256" w:lineRule="auto"/>
                    <w:jc w:val="left"/>
                    <w:rPr>
                      <w:rFonts w:eastAsia="Yu Mincho" w:cs="Arial"/>
                      <w:sz w:val="18"/>
                      <w:szCs w:val="18"/>
                    </w:rPr>
                  </w:pPr>
                  <w:r>
                    <w:rPr>
                      <w:rFonts w:eastAsia="Yu Mincho" w:cs="Arial"/>
                      <w:sz w:val="18"/>
                      <w:szCs w:val="18"/>
                    </w:rPr>
                    <w:t xml:space="preserve">23. supported value of </w:t>
                  </w:r>
                  <w:r>
                    <w:rPr>
                      <w:rFonts w:eastAsia="Yu Mincho" w:cs="Arial"/>
                      <w:color w:val="FF0000"/>
                      <w:sz w:val="18"/>
                      <w:szCs w:val="18"/>
                    </w:rPr>
                    <w:t>d</w:t>
                  </w:r>
                  <w:r>
                    <w:rPr>
                      <w:rFonts w:eastAsia="SimSun" w:cs="Arial" w:hint="eastAsia"/>
                      <w:color w:val="FF0000"/>
                      <w:sz w:val="18"/>
                      <w:szCs w:val="18"/>
                    </w:rPr>
                    <w:t>i</w:t>
                  </w:r>
                  <w:r>
                    <w:rPr>
                      <w:rFonts w:eastAsia="SimSun" w:cs="Arial" w:hint="eastAsia"/>
                      <w:sz w:val="18"/>
                      <w:szCs w:val="18"/>
                    </w:rPr>
                    <w:t xml:space="preserve"> </w:t>
                  </w:r>
                  <w:r>
                    <w:rPr>
                      <w:rFonts w:eastAsia="Yu Mincho" w:cs="Arial"/>
                      <w:sz w:val="18"/>
                      <w:szCs w:val="18"/>
                    </w:rPr>
                    <w:t>for the relaxation of Z3 timeline, where i is the index of SCS, i=1,2,3,4,5,6 corresponding to 15,30,60,120,480,960 kHz SCS</w:t>
                  </w:r>
                </w:p>
                <w:p w14:paraId="3F9AA8DA" w14:textId="77777777" w:rsidR="003B2591" w:rsidRDefault="005D2034">
                  <w:pPr>
                    <w:spacing w:before="72" w:after="72" w:line="256" w:lineRule="auto"/>
                    <w:jc w:val="left"/>
                    <w:rPr>
                      <w:rFonts w:eastAsia="Yu Mincho" w:cs="Arial"/>
                      <w:sz w:val="18"/>
                      <w:szCs w:val="18"/>
                    </w:rPr>
                  </w:pPr>
                  <w:r>
                    <w:rPr>
                      <w:rFonts w:eastAsia="Yu Mincho" w:cs="Arial"/>
                      <w:sz w:val="18"/>
                      <w:szCs w:val="18"/>
                    </w:rPr>
                    <w:t xml:space="preserve">24. supported value of </w:t>
                  </w:r>
                  <w:proofErr w:type="spellStart"/>
                  <w:r>
                    <w:rPr>
                      <w:rFonts w:eastAsia="Yu Mincho" w:cs="Arial"/>
                      <w:color w:val="FF0000"/>
                      <w:sz w:val="18"/>
                      <w:szCs w:val="18"/>
                    </w:rPr>
                    <w:t>d’</w:t>
                  </w:r>
                  <w:r>
                    <w:rPr>
                      <w:rFonts w:eastAsia="SimSun" w:cs="Arial" w:hint="eastAsia"/>
                      <w:color w:val="FF0000"/>
                      <w:sz w:val="18"/>
                      <w:szCs w:val="18"/>
                    </w:rPr>
                    <w:t>i</w:t>
                  </w:r>
                  <w:proofErr w:type="spellEnd"/>
                  <w:r>
                    <w:rPr>
                      <w:rFonts w:eastAsia="Yu Mincho" w:cs="Arial"/>
                      <w:color w:val="FF0000"/>
                      <w:sz w:val="18"/>
                      <w:szCs w:val="18"/>
                    </w:rPr>
                    <w:t xml:space="preserve"> </w:t>
                  </w:r>
                  <w:r>
                    <w:rPr>
                      <w:rFonts w:eastAsia="Yu Mincho" w:cs="Arial"/>
                      <w:sz w:val="18"/>
                      <w:szCs w:val="18"/>
                    </w:rPr>
                    <w:t xml:space="preserve">for the relaxation of Z’3 timeline, where i is the index of SCS, i=1,2,3,4,5,6 </w:t>
                  </w:r>
                  <w:r>
                    <w:rPr>
                      <w:rFonts w:eastAsia="Yu Mincho" w:cs="Arial"/>
                      <w:sz w:val="18"/>
                      <w:szCs w:val="18"/>
                    </w:rPr>
                    <w:lastRenderedPageBreak/>
                    <w:t xml:space="preserve">corresponding to </w:t>
                  </w:r>
                  <w:proofErr w:type="gramStart"/>
                  <w:r>
                    <w:rPr>
                      <w:rFonts w:eastAsia="Yu Mincho" w:cs="Arial"/>
                      <w:sz w:val="18"/>
                      <w:szCs w:val="18"/>
                    </w:rPr>
                    <w:t>15,30</w:t>
                  </w:r>
                  <w:proofErr w:type="gramEnd"/>
                  <w:r>
                    <w:rPr>
                      <w:rFonts w:eastAsia="Yu Mincho" w:cs="Arial"/>
                      <w:sz w:val="18"/>
                      <w:szCs w:val="18"/>
                    </w:rPr>
                    <w:t>,60,120,480,960 kHz SCS</w:t>
                  </w:r>
                </w:p>
                <w:p w14:paraId="2B4C86BE" w14:textId="77777777" w:rsidR="003B2591" w:rsidRDefault="005D2034">
                  <w:pPr>
                    <w:spacing w:before="72" w:after="72"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31D9EECE" w14:textId="77777777" w:rsidR="003B2591" w:rsidRDefault="005D2034">
                  <w:pPr>
                    <w:pStyle w:val="TAL"/>
                    <w:spacing w:before="72" w:after="72"/>
                    <w:rPr>
                      <w:rFonts w:cs="Arial"/>
                      <w:color w:val="000000" w:themeColor="text1"/>
                      <w:szCs w:val="18"/>
                    </w:rPr>
                  </w:pPr>
                  <w:r>
                    <w:rPr>
                      <w:rFonts w:cs="Arial"/>
                      <w:color w:val="000000" w:themeColor="text1"/>
                      <w:szCs w:val="18"/>
                      <w:lang w:val="en-US"/>
                    </w:rPr>
                    <w:lastRenderedPageBreak/>
                    <w:t>2-35</w:t>
                  </w:r>
                </w:p>
              </w:tc>
              <w:tc>
                <w:tcPr>
                  <w:tcW w:w="187" w:type="pct"/>
                  <w:tcBorders>
                    <w:top w:val="single" w:sz="4" w:space="0" w:color="auto"/>
                    <w:left w:val="single" w:sz="4" w:space="0" w:color="auto"/>
                    <w:bottom w:val="single" w:sz="4" w:space="0" w:color="auto"/>
                    <w:right w:val="single" w:sz="4" w:space="0" w:color="auto"/>
                  </w:tcBorders>
                </w:tcPr>
                <w:p w14:paraId="10AB2F21" w14:textId="77777777" w:rsidR="003B2591" w:rsidRDefault="005D2034">
                  <w:pPr>
                    <w:pStyle w:val="TAL"/>
                    <w:spacing w:before="72" w:after="72"/>
                    <w:rPr>
                      <w:rFonts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3BB3BF"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176B670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190" w:type="pct"/>
                  <w:tcBorders>
                    <w:top w:val="single" w:sz="4" w:space="0" w:color="auto"/>
                    <w:left w:val="single" w:sz="4" w:space="0" w:color="auto"/>
                    <w:bottom w:val="single" w:sz="4" w:space="0" w:color="auto"/>
                    <w:right w:val="single" w:sz="4" w:space="0" w:color="auto"/>
                  </w:tcBorders>
                </w:tcPr>
                <w:p w14:paraId="0E5D2E33" w14:textId="77777777" w:rsidR="003B2591" w:rsidRDefault="005D2034">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7C21127"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B18C89A"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60D4A811"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5940722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18677A0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54C0A200"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D13BCD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79400141" w14:textId="77777777" w:rsidR="003B2591" w:rsidRDefault="003B2591">
                  <w:pPr>
                    <w:pStyle w:val="TAL"/>
                    <w:spacing w:before="72" w:after="72"/>
                    <w:rPr>
                      <w:rFonts w:cs="Arial"/>
                      <w:color w:val="000000" w:themeColor="text1"/>
                      <w:szCs w:val="18"/>
                    </w:rPr>
                  </w:pPr>
                </w:p>
                <w:p w14:paraId="277D1EB7"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06100EF4" w14:textId="77777777" w:rsidR="003B2591" w:rsidRDefault="003B2591">
                  <w:pPr>
                    <w:pStyle w:val="TAL"/>
                    <w:spacing w:before="72" w:after="72"/>
                    <w:rPr>
                      <w:rFonts w:cs="Arial"/>
                      <w:color w:val="000000" w:themeColor="text1"/>
                      <w:szCs w:val="18"/>
                    </w:rPr>
                  </w:pPr>
                </w:p>
                <w:p w14:paraId="311A4A28"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 32, 64}</w:t>
                  </w:r>
                </w:p>
                <w:p w14:paraId="589BBE1E"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{4, 8, 16, 32, 64}</w:t>
                  </w:r>
                </w:p>
                <w:p w14:paraId="69D959B7" w14:textId="77777777" w:rsidR="003B2591" w:rsidRDefault="003B2591">
                  <w:pPr>
                    <w:pStyle w:val="TAL"/>
                    <w:spacing w:before="72" w:after="72"/>
                    <w:rPr>
                      <w:rFonts w:cs="Arial"/>
                      <w:color w:val="000000" w:themeColor="text1"/>
                      <w:szCs w:val="18"/>
                    </w:rPr>
                  </w:pPr>
                </w:p>
                <w:p w14:paraId="5253B2F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w:t>
                  </w:r>
                </w:p>
                <w:p w14:paraId="7006C197" w14:textId="77777777" w:rsidR="003B2591" w:rsidRDefault="003B2591">
                  <w:pPr>
                    <w:pStyle w:val="TAL"/>
                    <w:spacing w:before="72" w:after="72"/>
                    <w:rPr>
                      <w:rFonts w:cs="Arial"/>
                      <w:color w:val="000000" w:themeColor="text1"/>
                      <w:szCs w:val="18"/>
                    </w:rPr>
                  </w:pPr>
                </w:p>
                <w:p w14:paraId="4E3DBFB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31F0545A" w14:textId="77777777" w:rsidR="003B2591" w:rsidRDefault="003B2591">
                  <w:pPr>
                    <w:pStyle w:val="TAL"/>
                    <w:spacing w:before="72" w:after="72"/>
                    <w:rPr>
                      <w:rFonts w:cs="Arial"/>
                      <w:color w:val="000000" w:themeColor="text1"/>
                      <w:szCs w:val="18"/>
                    </w:rPr>
                  </w:pPr>
                </w:p>
                <w:p w14:paraId="6BE0D31D" w14:textId="77777777" w:rsidR="003B2591" w:rsidRDefault="005D2034">
                  <w:pPr>
                    <w:pStyle w:val="TAL"/>
                    <w:spacing w:before="72" w:after="72"/>
                    <w:rPr>
                      <w:rFonts w:cs="Arial"/>
                      <w:color w:val="000000" w:themeColor="text1"/>
                      <w:szCs w:val="18"/>
                    </w:rPr>
                  </w:pPr>
                  <w:r>
                    <w:rPr>
                      <w:rFonts w:cs="Arial"/>
                      <w:color w:val="000000" w:themeColor="text1"/>
                      <w:szCs w:val="18"/>
                    </w:rPr>
                    <w:t>Component 11 candidate values: {1, 2, 3, 4}</w:t>
                  </w:r>
                </w:p>
                <w:p w14:paraId="2B0FF83F" w14:textId="77777777" w:rsidR="003B2591" w:rsidRDefault="003B2591">
                  <w:pPr>
                    <w:pStyle w:val="TAL"/>
                    <w:spacing w:before="72" w:after="72"/>
                    <w:rPr>
                      <w:rFonts w:cs="Arial"/>
                      <w:color w:val="000000" w:themeColor="text1"/>
                      <w:szCs w:val="18"/>
                    </w:rPr>
                  </w:pPr>
                </w:p>
                <w:p w14:paraId="1EB35458"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 8}</w:t>
                  </w:r>
                </w:p>
                <w:p w14:paraId="60B76412" w14:textId="77777777" w:rsidR="003B2591" w:rsidRDefault="003B2591">
                  <w:pPr>
                    <w:pStyle w:val="TAL"/>
                    <w:spacing w:before="72" w:after="72"/>
                    <w:rPr>
                      <w:rFonts w:cs="Arial"/>
                      <w:color w:val="000000" w:themeColor="text1"/>
                      <w:szCs w:val="18"/>
                    </w:rPr>
                  </w:pPr>
                </w:p>
                <w:p w14:paraId="7686F7E7"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{1, 2, 4, 6, 8, 12, 16, 32}</w:t>
                  </w:r>
                </w:p>
                <w:p w14:paraId="32E1524E" w14:textId="77777777" w:rsidR="003B2591" w:rsidRDefault="003B2591">
                  <w:pPr>
                    <w:pStyle w:val="TAL"/>
                    <w:spacing w:before="72" w:after="72"/>
                    <w:rPr>
                      <w:rFonts w:cs="Arial"/>
                      <w:color w:val="000000" w:themeColor="text1"/>
                      <w:szCs w:val="18"/>
                    </w:rPr>
                  </w:pPr>
                </w:p>
                <w:p w14:paraId="091F37B5" w14:textId="77777777" w:rsidR="003B2591" w:rsidRDefault="005D2034">
                  <w:pPr>
                    <w:pStyle w:val="TAL"/>
                    <w:spacing w:before="72" w:after="72"/>
                    <w:rPr>
                      <w:rFonts w:cs="Arial"/>
                      <w:color w:val="000000" w:themeColor="text1"/>
                      <w:szCs w:val="18"/>
                    </w:rPr>
                  </w:pPr>
                  <w:r>
                    <w:rPr>
                      <w:rFonts w:cs="Arial"/>
                      <w:color w:val="000000" w:themeColor="text1"/>
                      <w:szCs w:val="18"/>
                    </w:rPr>
                    <w:t>Component 15 candidate values: {10ms, 20ms, 40ms, 80ms, 160ms}</w:t>
                  </w:r>
                </w:p>
                <w:p w14:paraId="0DA8C52B" w14:textId="77777777" w:rsidR="003B2591" w:rsidRDefault="003B2591">
                  <w:pPr>
                    <w:pStyle w:val="TAL"/>
                    <w:spacing w:before="72" w:after="72"/>
                    <w:rPr>
                      <w:rFonts w:cs="Arial"/>
                      <w:color w:val="000000" w:themeColor="text1"/>
                      <w:szCs w:val="18"/>
                    </w:rPr>
                  </w:pPr>
                </w:p>
                <w:p w14:paraId="1EA0AEC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21 candidate values: </w:t>
                  </w:r>
                  <w:r>
                    <w:rPr>
                      <w:rFonts w:cs="Arial"/>
                      <w:color w:val="000000" w:themeColor="text1"/>
                      <w:szCs w:val="18"/>
                      <w:lang w:val="en-US"/>
                    </w:rPr>
                    <w:t>{0, 1, 2, … 8}</w:t>
                  </w:r>
                </w:p>
                <w:p w14:paraId="155CFB6E" w14:textId="77777777" w:rsidR="003B2591" w:rsidRDefault="003B2591">
                  <w:pPr>
                    <w:pStyle w:val="TAL"/>
                    <w:spacing w:before="72" w:after="72"/>
                    <w:rPr>
                      <w:rFonts w:cs="Arial"/>
                      <w:color w:val="000000" w:themeColor="text1"/>
                      <w:szCs w:val="18"/>
                    </w:rPr>
                  </w:pPr>
                </w:p>
                <w:p w14:paraId="2B26723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22 candidate values: </w:t>
                  </w:r>
                  <w:r>
                    <w:rPr>
                      <w:rFonts w:cs="Arial"/>
                      <w:color w:val="000000" w:themeColor="text1"/>
                      <w:szCs w:val="18"/>
                      <w:lang w:val="en-US"/>
                    </w:rPr>
                    <w:t>{0, 1, 2, … 8}</w:t>
                  </w:r>
                </w:p>
                <w:p w14:paraId="7CF89E37" w14:textId="77777777" w:rsidR="003B2591" w:rsidRDefault="003B2591">
                  <w:pPr>
                    <w:pStyle w:val="TAL"/>
                    <w:spacing w:before="72" w:after="72"/>
                    <w:rPr>
                      <w:rFonts w:cs="Arial"/>
                      <w:color w:val="000000" w:themeColor="text1"/>
                      <w:szCs w:val="18"/>
                    </w:rPr>
                  </w:pPr>
                </w:p>
                <w:p w14:paraId="68DA95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24B74965" w14:textId="77777777" w:rsidR="003B2591" w:rsidRDefault="003B2591">
                  <w:pPr>
                    <w:pStyle w:val="TAL"/>
                    <w:spacing w:before="72" w:after="72"/>
                    <w:rPr>
                      <w:rFonts w:cs="Arial"/>
                      <w:color w:val="000000" w:themeColor="text1"/>
                      <w:szCs w:val="18"/>
                    </w:rPr>
                  </w:pPr>
                </w:p>
                <w:p w14:paraId="268771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23 candidate values: </w:t>
                  </w:r>
                </w:p>
                <w:p w14:paraId="35170BE2"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502FBA29"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5205A7A9"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3DFDE6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507C8F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5587CD5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55DC8B18" w14:textId="77777777" w:rsidR="003B2591" w:rsidRDefault="003B2591">
                  <w:pPr>
                    <w:pStyle w:val="TAL"/>
                    <w:spacing w:before="72" w:after="72"/>
                    <w:rPr>
                      <w:rFonts w:cs="Arial"/>
                      <w:color w:val="000000" w:themeColor="text1"/>
                      <w:szCs w:val="18"/>
                    </w:rPr>
                  </w:pPr>
                </w:p>
                <w:p w14:paraId="08D0FC6D" w14:textId="77777777" w:rsidR="003B2591" w:rsidRDefault="005D2034">
                  <w:pPr>
                    <w:pStyle w:val="TAL"/>
                    <w:spacing w:before="72" w:after="72"/>
                    <w:rPr>
                      <w:rFonts w:cs="Arial"/>
                      <w:color w:val="000000" w:themeColor="text1"/>
                      <w:szCs w:val="18"/>
                    </w:rPr>
                  </w:pPr>
                  <w:r>
                    <w:rPr>
                      <w:rFonts w:cs="Arial"/>
                      <w:color w:val="000000" w:themeColor="text1"/>
                      <w:szCs w:val="18"/>
                    </w:rPr>
                    <w:t>Component 24 candidate values:</w:t>
                  </w:r>
                </w:p>
                <w:p w14:paraId="547099DE" w14:textId="77777777" w:rsidR="003B2591" w:rsidRDefault="005D2034">
                  <w:pPr>
                    <w:pStyle w:val="TAL"/>
                    <w:spacing w:before="72" w:after="72"/>
                    <w:rPr>
                      <w:rFonts w:cs="Arial"/>
                      <w:color w:val="EE0000"/>
                      <w:szCs w:val="18"/>
                    </w:rPr>
                  </w:pPr>
                  <w:r>
                    <w:rPr>
                      <w:rFonts w:cs="Arial"/>
                      <w:color w:val="EE0000"/>
                      <w:szCs w:val="18"/>
                    </w:rPr>
                    <w:lastRenderedPageBreak/>
                    <w:t xml:space="preserve">d'1 is </w:t>
                  </w:r>
                  <w:r>
                    <w:rPr>
                      <w:rFonts w:cs="Arial" w:hint="eastAsia"/>
                      <w:color w:val="EE0000"/>
                      <w:szCs w:val="18"/>
                      <w:lang w:val="en-US" w:eastAsia="zh-CN"/>
                    </w:rPr>
                    <w:t>UE reported candidate value</w:t>
                  </w:r>
                </w:p>
                <w:p w14:paraId="7ECBC34B"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6A1018CB"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06940A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78515FB1"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64D10F7F"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434C6144" w14:textId="77777777" w:rsidR="003B2591" w:rsidRDefault="003B2591">
                  <w:pPr>
                    <w:pStyle w:val="TAL"/>
                    <w:spacing w:before="72" w:after="72"/>
                    <w:rPr>
                      <w:rFonts w:cs="Arial"/>
                      <w:color w:val="000000" w:themeColor="text1"/>
                      <w:szCs w:val="18"/>
                    </w:rPr>
                  </w:pPr>
                </w:p>
                <w:p w14:paraId="643C3748" w14:textId="77777777" w:rsidR="003B2591" w:rsidRDefault="005D2034">
                  <w:pPr>
                    <w:pStyle w:val="TAL"/>
                    <w:spacing w:before="72" w:after="72"/>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7521AD3B" w14:textId="77777777" w:rsidR="003B2591" w:rsidRDefault="003B2591">
                  <w:pPr>
                    <w:pStyle w:val="TAL"/>
                    <w:spacing w:before="72" w:after="72"/>
                    <w:rPr>
                      <w:rFonts w:cs="Arial"/>
                      <w:color w:val="000000" w:themeColor="text1"/>
                      <w:szCs w:val="18"/>
                    </w:rPr>
                  </w:pPr>
                </w:p>
                <w:p w14:paraId="27FF95BD"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3203D51" w14:textId="77777777" w:rsidR="003B2591" w:rsidRDefault="003B2591">
                  <w:pPr>
                    <w:pStyle w:val="TAL"/>
                    <w:spacing w:before="72" w:after="72"/>
                    <w:rPr>
                      <w:rFonts w:cs="Arial"/>
                      <w:color w:val="000000" w:themeColor="text1"/>
                      <w:szCs w:val="18"/>
                    </w:rPr>
                  </w:pPr>
                </w:p>
                <w:p w14:paraId="56DD151B"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 xml:space="preserve">Note: UE should not report non-zero value for Component 22 if FG 58-0-1 is not </w:t>
                  </w:r>
                  <w:proofErr w:type="spellStart"/>
                  <w:r>
                    <w:rPr>
                      <w:rFonts w:cs="Arial"/>
                      <w:color w:val="000000" w:themeColor="text1"/>
                      <w:szCs w:val="18"/>
                      <w:lang w:val="en-US"/>
                    </w:rPr>
                    <w:t>signalled</w:t>
                  </w:r>
                  <w:proofErr w:type="spellEnd"/>
                </w:p>
              </w:tc>
              <w:tc>
                <w:tcPr>
                  <w:tcW w:w="265" w:type="pct"/>
                  <w:tcBorders>
                    <w:top w:val="single" w:sz="4" w:space="0" w:color="auto"/>
                    <w:left w:val="single" w:sz="4" w:space="0" w:color="auto"/>
                    <w:bottom w:val="single" w:sz="4" w:space="0" w:color="auto"/>
                    <w:right w:val="single" w:sz="4" w:space="0" w:color="auto"/>
                  </w:tcBorders>
                </w:tcPr>
                <w:p w14:paraId="7A7F8DFD"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152C5C7F" w14:textId="77777777" w:rsidR="003B2591" w:rsidRDefault="003B2591">
            <w:pPr>
              <w:pStyle w:val="TAL"/>
              <w:rPr>
                <w:rFonts w:eastAsia="Yu Mincho" w:cs="Arial"/>
                <w:bCs/>
                <w:sz w:val="20"/>
              </w:rPr>
            </w:pPr>
          </w:p>
        </w:tc>
      </w:tr>
      <w:tr w:rsidR="003B2591" w14:paraId="6A818563" w14:textId="77777777">
        <w:tc>
          <w:tcPr>
            <w:tcW w:w="2072" w:type="dxa"/>
            <w:tcBorders>
              <w:top w:val="single" w:sz="4" w:space="0" w:color="auto"/>
              <w:left w:val="single" w:sz="4" w:space="0" w:color="auto"/>
              <w:bottom w:val="single" w:sz="4" w:space="0" w:color="auto"/>
              <w:right w:val="single" w:sz="4" w:space="0" w:color="auto"/>
            </w:tcBorders>
          </w:tcPr>
          <w:p w14:paraId="32F0786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E472184" w14:textId="77777777" w:rsidR="003B2591" w:rsidRDefault="005D2034">
            <w:pPr>
              <w:rPr>
                <w:rFonts w:eastAsia="DengXian"/>
                <w:sz w:val="22"/>
                <w:szCs w:val="22"/>
                <w:lang w:eastAsia="zh-CN"/>
              </w:rPr>
            </w:pPr>
            <w:r>
              <w:rPr>
                <w:rFonts w:eastAsia="DengXian"/>
                <w:sz w:val="22"/>
                <w:szCs w:val="22"/>
                <w:lang w:eastAsia="zh-CN"/>
              </w:rPr>
              <w:t xml:space="preserve">According to the discussion on UE feature for CSI prediction in RAN1#122 bis meeting, one remained issue on AI based CSI prediction is how to determine the value of t reported by UE for model inference. In RAN1#121 </w:t>
            </w:r>
            <w:proofErr w:type="spellStart"/>
            <w:r>
              <w:rPr>
                <w:rFonts w:eastAsia="DengXian"/>
                <w:sz w:val="22"/>
                <w:szCs w:val="22"/>
                <w:lang w:eastAsia="zh-CN"/>
              </w:rPr>
              <w:t>meetining</w:t>
            </w:r>
            <w:proofErr w:type="spellEnd"/>
            <w:r>
              <w:rPr>
                <w:rFonts w:eastAsia="DengXian"/>
                <w:sz w:val="22"/>
                <w:szCs w:val="22"/>
                <w:lang w:eastAsia="zh-CN"/>
              </w:rPr>
              <w:t xml:space="preserve">, the following agreement were achieved. </w:t>
            </w:r>
          </w:p>
          <w:p w14:paraId="19DD9D99" w14:textId="77777777" w:rsidR="003B2591" w:rsidRDefault="005D2034">
            <w:pPr>
              <w:rPr>
                <w:rFonts w:eastAsia="DengXian"/>
                <w:sz w:val="22"/>
                <w:szCs w:val="22"/>
                <w:highlight w:val="green"/>
              </w:rPr>
            </w:pPr>
            <w:r>
              <w:rPr>
                <w:rFonts w:eastAsia="DengXian" w:hint="eastAsia"/>
                <w:sz w:val="22"/>
                <w:szCs w:val="22"/>
                <w:highlight w:val="green"/>
              </w:rPr>
              <w:t>Agreement</w:t>
            </w:r>
          </w:p>
          <w:p w14:paraId="65F3A57C" w14:textId="77777777" w:rsidR="003B2591" w:rsidRDefault="005D2034">
            <w:pPr>
              <w:pStyle w:val="ListParagraph"/>
              <w:widowControl w:val="0"/>
              <w:suppressAutoHyphens/>
              <w:ind w:left="0"/>
              <w:rPr>
                <w:sz w:val="22"/>
                <w:szCs w:val="22"/>
                <w:lang w:eastAsia="ko-KR"/>
              </w:rPr>
            </w:pPr>
            <w:r>
              <w:rPr>
                <w:sz w:val="22"/>
                <w:szCs w:val="22"/>
                <w:lang w:eastAsia="ko-KR"/>
              </w:rPr>
              <w:t xml:space="preserve">For CSI prediction using UE-side model, </w:t>
            </w:r>
            <w:r>
              <w:rPr>
                <w:rFonts w:eastAsia="DengXian" w:hint="eastAsia"/>
                <w:sz w:val="22"/>
                <w:szCs w:val="22"/>
                <w:lang w:eastAsia="zh-CN"/>
              </w:rPr>
              <w:t xml:space="preserve">for inference, in </w:t>
            </w:r>
            <w:r>
              <w:rPr>
                <w:rFonts w:eastAsia="DengXian"/>
                <w:sz w:val="22"/>
                <w:szCs w:val="22"/>
                <w:lang w:eastAsia="zh-CN"/>
              </w:rPr>
              <w:t>addition</w:t>
            </w:r>
            <w:r>
              <w:rPr>
                <w:rFonts w:eastAsia="DengXian" w:hint="eastAsia"/>
                <w:sz w:val="22"/>
                <w:szCs w:val="22"/>
                <w:lang w:eastAsia="zh-CN"/>
              </w:rPr>
              <w:t xml:space="preserve"> to </w:t>
            </w:r>
            <w:r>
              <w:rPr>
                <w:rFonts w:eastAsia="DengXian"/>
                <w:sz w:val="22"/>
                <w:szCs w:val="22"/>
                <w:lang w:eastAsia="zh-CN"/>
              </w:rPr>
              <w:t>legacy</w:t>
            </w:r>
            <w:r>
              <w:rPr>
                <w:rFonts w:eastAsia="DengXian" w:hint="eastAsia"/>
                <w:sz w:val="22"/>
                <w:szCs w:val="22"/>
                <w:lang w:eastAsia="zh-CN"/>
              </w:rPr>
              <w:t xml:space="preserve"> </w:t>
            </w:r>
            <w:r>
              <w:rPr>
                <w:sz w:val="22"/>
                <w:szCs w:val="22"/>
              </w:rPr>
              <w:t>Z/Z’</w:t>
            </w:r>
            <w:r>
              <w:rPr>
                <w:rFonts w:eastAsia="DengXian" w:hint="eastAsia"/>
                <w:sz w:val="22"/>
                <w:szCs w:val="22"/>
                <w:lang w:eastAsia="zh-CN"/>
              </w:rPr>
              <w:t xml:space="preserve"> for doppler codebook, </w:t>
            </w:r>
            <w:r>
              <w:rPr>
                <w:sz w:val="22"/>
                <w:szCs w:val="22"/>
                <w:lang w:eastAsia="ko-KR"/>
              </w:rPr>
              <w:t xml:space="preserve">UE may report the value of t </w:t>
            </w:r>
            <w:r>
              <w:rPr>
                <w:rFonts w:eastAsia="DengXian"/>
                <w:sz w:val="22"/>
                <w:szCs w:val="22"/>
              </w:rPr>
              <w:t>per SCS</w:t>
            </w:r>
          </w:p>
          <w:p w14:paraId="4F207B02" w14:textId="77777777" w:rsidR="003B2591" w:rsidRDefault="005D2034">
            <w:pPr>
              <w:pStyle w:val="ListParagraph"/>
              <w:widowControl w:val="0"/>
              <w:numPr>
                <w:ilvl w:val="0"/>
                <w:numId w:val="43"/>
              </w:numPr>
              <w:suppressAutoHyphens/>
              <w:spacing w:before="0" w:after="0" w:line="240" w:lineRule="auto"/>
              <w:contextualSpacing w:val="0"/>
              <w:rPr>
                <w:sz w:val="22"/>
                <w:szCs w:val="22"/>
                <w:lang w:eastAsia="ko-KR"/>
              </w:rPr>
            </w:pPr>
            <w:r>
              <w:rPr>
                <w:sz w:val="22"/>
                <w:szCs w:val="22"/>
                <w:lang w:eastAsia="ko-KR"/>
              </w:rPr>
              <w:t xml:space="preserve">Detailed value of t can be discussed in UE feature </w:t>
            </w:r>
          </w:p>
          <w:p w14:paraId="2C1BEA52" w14:textId="77777777" w:rsidR="003B2591" w:rsidRDefault="003B2591">
            <w:pPr>
              <w:rPr>
                <w:rFonts w:eastAsia="DengXian"/>
                <w:sz w:val="22"/>
                <w:szCs w:val="22"/>
                <w:lang w:eastAsia="zh-CN"/>
              </w:rPr>
            </w:pPr>
          </w:p>
          <w:p w14:paraId="45F92986" w14:textId="77777777" w:rsidR="003B2591" w:rsidRDefault="005D2034">
            <w:pPr>
              <w:rPr>
                <w:rFonts w:eastAsia="DengXian"/>
                <w:sz w:val="22"/>
                <w:szCs w:val="22"/>
                <w:lang w:eastAsia="zh-CN"/>
              </w:rPr>
            </w:pPr>
            <w:r>
              <w:rPr>
                <w:rFonts w:eastAsia="DengXian"/>
                <w:sz w:val="22"/>
                <w:szCs w:val="22"/>
                <w:lang w:eastAsia="zh-CN"/>
              </w:rPr>
              <w:t xml:space="preserve">The motivation of reporting t in addition to legacy Z/Z’ for inference is that additional time delay is needed </w:t>
            </w:r>
            <w:r>
              <w:rPr>
                <w:rFonts w:eastAsia="DengXian" w:hint="eastAsia"/>
                <w:sz w:val="22"/>
                <w:szCs w:val="22"/>
                <w:lang w:eastAsia="zh-CN"/>
              </w:rPr>
              <w:t>for</w:t>
            </w:r>
            <w:r>
              <w:rPr>
                <w:rFonts w:eastAsia="DengXian"/>
                <w:sz w:val="22"/>
                <w:szCs w:val="22"/>
                <w:lang w:eastAsia="zh-CN"/>
              </w:rPr>
              <w:t xml:space="preserve"> model inference and loading AI model into AI engine. In [2], the </w:t>
            </w:r>
            <w:proofErr w:type="spellStart"/>
            <w:r>
              <w:rPr>
                <w:rFonts w:eastAsia="DengXian"/>
                <w:sz w:val="22"/>
                <w:szCs w:val="22"/>
                <w:lang w:eastAsia="zh-CN"/>
              </w:rPr>
              <w:t>dealy</w:t>
            </w:r>
            <w:proofErr w:type="spellEnd"/>
            <w:r>
              <w:rPr>
                <w:rFonts w:eastAsia="DengXian"/>
                <w:sz w:val="22"/>
                <w:szCs w:val="22"/>
                <w:lang w:eastAsia="zh-CN"/>
              </w:rPr>
              <w:t xml:space="preserve"> of model inference </w:t>
            </w:r>
            <w:proofErr w:type="gramStart"/>
            <w:r>
              <w:rPr>
                <w:rFonts w:eastAsia="DengXian"/>
                <w:sz w:val="22"/>
                <w:szCs w:val="22"/>
                <w:lang w:eastAsia="zh-CN"/>
              </w:rPr>
              <w:t>is</w:t>
            </w:r>
            <w:proofErr w:type="gramEnd"/>
            <w:r>
              <w:rPr>
                <w:rFonts w:eastAsia="DengXian"/>
                <w:sz w:val="22"/>
                <w:szCs w:val="22"/>
                <w:lang w:eastAsia="zh-CN"/>
              </w:rPr>
              <w:t xml:space="preserve"> </w:t>
            </w:r>
            <w:proofErr w:type="gramStart"/>
            <w:r>
              <w:rPr>
                <w:rFonts w:eastAsia="DengXian"/>
                <w:sz w:val="22"/>
                <w:szCs w:val="22"/>
                <w:lang w:eastAsia="zh-CN"/>
              </w:rPr>
              <w:t>few</w:t>
            </w:r>
            <w:proofErr w:type="gramEnd"/>
            <w:r>
              <w:rPr>
                <w:rFonts w:eastAsia="DengXian"/>
                <w:sz w:val="22"/>
                <w:szCs w:val="22"/>
                <w:lang w:eastAsia="zh-CN"/>
              </w:rPr>
              <w:t xml:space="preserve"> us to hundreds of us. Considering the legacy Z/Z’ is enough larger such that it can include the model inference </w:t>
            </w:r>
            <w:proofErr w:type="gramStart"/>
            <w:r>
              <w:rPr>
                <w:rFonts w:eastAsia="DengXian"/>
                <w:sz w:val="22"/>
                <w:szCs w:val="22"/>
                <w:lang w:eastAsia="zh-CN"/>
              </w:rPr>
              <w:t>timing,</w:t>
            </w:r>
            <w:proofErr w:type="gramEnd"/>
            <w:r>
              <w:rPr>
                <w:rFonts w:eastAsia="DengXian"/>
                <w:sz w:val="22"/>
                <w:szCs w:val="22"/>
                <w:lang w:eastAsia="zh-CN"/>
              </w:rPr>
              <w:t xml:space="preserve"> the delay of model inference could be omitted. If the channel measurement resource is </w:t>
            </w:r>
            <w:proofErr w:type="spellStart"/>
            <w:r>
              <w:rPr>
                <w:rFonts w:eastAsia="DengXian"/>
                <w:sz w:val="22"/>
                <w:szCs w:val="22"/>
                <w:lang w:eastAsia="zh-CN"/>
              </w:rPr>
              <w:t>perodical</w:t>
            </w:r>
            <w:proofErr w:type="spellEnd"/>
            <w:r>
              <w:rPr>
                <w:rFonts w:eastAsia="DengXian" w:hint="eastAsia"/>
                <w:sz w:val="22"/>
                <w:szCs w:val="22"/>
                <w:lang w:eastAsia="zh-CN"/>
              </w:rPr>
              <w:t>/</w:t>
            </w:r>
            <w:r>
              <w:rPr>
                <w:rFonts w:eastAsia="DengXian"/>
                <w:sz w:val="22"/>
                <w:szCs w:val="22"/>
                <w:lang w:eastAsia="zh-CN"/>
              </w:rPr>
              <w:t xml:space="preserve">semi-persistent CSI-RS </w:t>
            </w:r>
            <w:proofErr w:type="spellStart"/>
            <w:r>
              <w:rPr>
                <w:rFonts w:eastAsia="DengXian"/>
                <w:sz w:val="22"/>
                <w:szCs w:val="22"/>
                <w:lang w:eastAsia="zh-CN"/>
              </w:rPr>
              <w:t>resouece</w:t>
            </w:r>
            <w:proofErr w:type="spellEnd"/>
            <w:r>
              <w:rPr>
                <w:rFonts w:eastAsia="DengXian"/>
                <w:sz w:val="22"/>
                <w:szCs w:val="22"/>
                <w:lang w:eastAsia="zh-CN"/>
              </w:rPr>
              <w:t xml:space="preserve">, the time delay for loading AI model into AI engine could be omitted as the UE will load the AI model before inference. However, if the channel measurement resource is </w:t>
            </w:r>
            <w:proofErr w:type="spellStart"/>
            <w:r>
              <w:rPr>
                <w:rFonts w:eastAsia="DengXian"/>
                <w:sz w:val="22"/>
                <w:szCs w:val="22"/>
                <w:lang w:eastAsia="zh-CN"/>
              </w:rPr>
              <w:t>aperodical</w:t>
            </w:r>
            <w:proofErr w:type="spellEnd"/>
            <w:r>
              <w:rPr>
                <w:rFonts w:eastAsia="DengXian"/>
                <w:sz w:val="22"/>
                <w:szCs w:val="22"/>
                <w:lang w:eastAsia="zh-CN"/>
              </w:rPr>
              <w:t xml:space="preserve"> CSI-RS </w:t>
            </w:r>
            <w:proofErr w:type="spellStart"/>
            <w:r>
              <w:rPr>
                <w:rFonts w:eastAsia="DengXian"/>
                <w:sz w:val="22"/>
                <w:szCs w:val="22"/>
                <w:lang w:eastAsia="zh-CN"/>
              </w:rPr>
              <w:t>resouece</w:t>
            </w:r>
            <w:proofErr w:type="spellEnd"/>
            <w:r>
              <w:rPr>
                <w:rFonts w:eastAsia="DengXian"/>
                <w:sz w:val="22"/>
                <w:szCs w:val="22"/>
                <w:lang w:eastAsia="zh-CN"/>
              </w:rPr>
              <w:t xml:space="preserve">, the delay of loading model should be considered. The delay of loading model </w:t>
            </w:r>
            <w:proofErr w:type="spellStart"/>
            <w:r>
              <w:rPr>
                <w:rFonts w:eastAsia="DengXian"/>
                <w:sz w:val="22"/>
                <w:szCs w:val="22"/>
                <w:lang w:eastAsia="zh-CN"/>
              </w:rPr>
              <w:t>denpends</w:t>
            </w:r>
            <w:proofErr w:type="spellEnd"/>
            <w:r>
              <w:rPr>
                <w:rFonts w:eastAsia="DengXian"/>
                <w:sz w:val="22"/>
                <w:szCs w:val="22"/>
                <w:lang w:eastAsia="zh-CN"/>
              </w:rPr>
              <w:t xml:space="preserve"> on model size and whether the model is </w:t>
            </w:r>
            <w:proofErr w:type="gramStart"/>
            <w:r>
              <w:rPr>
                <w:rFonts w:eastAsia="DengXian"/>
                <w:sz w:val="22"/>
                <w:szCs w:val="22"/>
                <w:lang w:eastAsia="zh-CN"/>
              </w:rPr>
              <w:t>load</w:t>
            </w:r>
            <w:proofErr w:type="gramEnd"/>
            <w:r>
              <w:rPr>
                <w:rFonts w:eastAsia="DengXian"/>
                <w:sz w:val="22"/>
                <w:szCs w:val="22"/>
                <w:lang w:eastAsia="zh-CN"/>
              </w:rPr>
              <w:t xml:space="preserve"> from which memory. In [2], the delay is few </w:t>
            </w:r>
            <w:proofErr w:type="spellStart"/>
            <w:r>
              <w:rPr>
                <w:rFonts w:eastAsia="DengXian"/>
                <w:sz w:val="22"/>
                <w:szCs w:val="22"/>
                <w:lang w:eastAsia="zh-CN"/>
              </w:rPr>
              <w:t>ms</w:t>
            </w:r>
            <w:proofErr w:type="spellEnd"/>
            <w:r>
              <w:rPr>
                <w:rFonts w:eastAsia="DengXian"/>
                <w:sz w:val="22"/>
                <w:szCs w:val="22"/>
                <w:lang w:eastAsia="zh-CN"/>
              </w:rPr>
              <w:t xml:space="preserve"> and hundred </w:t>
            </w:r>
            <w:proofErr w:type="spellStart"/>
            <w:r>
              <w:rPr>
                <w:rFonts w:eastAsia="DengXian"/>
                <w:sz w:val="22"/>
                <w:szCs w:val="22"/>
                <w:lang w:eastAsia="zh-CN"/>
              </w:rPr>
              <w:t>ms</w:t>
            </w:r>
            <w:proofErr w:type="spellEnd"/>
            <w:r>
              <w:rPr>
                <w:rFonts w:eastAsia="DengXian"/>
                <w:sz w:val="22"/>
                <w:szCs w:val="22"/>
                <w:lang w:eastAsia="zh-CN"/>
              </w:rPr>
              <w:t xml:space="preserve"> for loading model from </w:t>
            </w:r>
            <w:r>
              <w:rPr>
                <w:rFonts w:eastAsia="DengXian" w:hint="eastAsia"/>
                <w:sz w:val="22"/>
                <w:szCs w:val="22"/>
                <w:lang w:eastAsia="zh-CN"/>
              </w:rPr>
              <w:t>flash</w:t>
            </w:r>
            <w:r>
              <w:rPr>
                <w:rFonts w:eastAsia="DengXian"/>
                <w:sz w:val="22"/>
                <w:szCs w:val="22"/>
                <w:lang w:eastAsia="zh-CN"/>
              </w:rPr>
              <w:t xml:space="preserve"> </w:t>
            </w:r>
            <w:r>
              <w:rPr>
                <w:rFonts w:eastAsia="DengXian" w:hint="eastAsia"/>
                <w:sz w:val="22"/>
                <w:szCs w:val="22"/>
                <w:lang w:eastAsia="zh-CN"/>
              </w:rPr>
              <w:t>storage</w:t>
            </w:r>
            <w:r>
              <w:rPr>
                <w:rFonts w:eastAsia="DengXian"/>
                <w:sz w:val="22"/>
                <w:szCs w:val="22"/>
                <w:lang w:eastAsia="zh-CN"/>
              </w:rPr>
              <w:t xml:space="preserve"> and global memory to AI engine, respectively. For </w:t>
            </w:r>
            <w:proofErr w:type="spellStart"/>
            <w:r>
              <w:rPr>
                <w:rFonts w:eastAsia="DengXian"/>
                <w:sz w:val="22"/>
                <w:szCs w:val="22"/>
                <w:lang w:eastAsia="zh-CN"/>
              </w:rPr>
              <w:t>aperidic</w:t>
            </w:r>
            <w:proofErr w:type="spellEnd"/>
            <w:r>
              <w:rPr>
                <w:rFonts w:eastAsia="DengXian"/>
                <w:sz w:val="22"/>
                <w:szCs w:val="22"/>
                <w:lang w:eastAsia="zh-CN"/>
              </w:rPr>
              <w:t xml:space="preserve"> CSI </w:t>
            </w:r>
            <w:r>
              <w:rPr>
                <w:rFonts w:eastAsia="DengXian" w:hint="eastAsia"/>
                <w:sz w:val="22"/>
                <w:szCs w:val="22"/>
                <w:lang w:eastAsia="zh-CN"/>
              </w:rPr>
              <w:t>rep</w:t>
            </w:r>
            <w:r>
              <w:rPr>
                <w:rFonts w:eastAsia="DengXian"/>
                <w:sz w:val="22"/>
                <w:szCs w:val="22"/>
                <w:lang w:eastAsia="zh-CN"/>
              </w:rPr>
              <w:t xml:space="preserve">orting, it cannot work if hundred </w:t>
            </w:r>
            <w:proofErr w:type="spellStart"/>
            <w:r>
              <w:rPr>
                <w:rFonts w:eastAsia="DengXian"/>
                <w:sz w:val="22"/>
                <w:szCs w:val="22"/>
                <w:lang w:eastAsia="zh-CN"/>
              </w:rPr>
              <w:t>ms</w:t>
            </w:r>
            <w:proofErr w:type="spellEnd"/>
            <w:r>
              <w:rPr>
                <w:rFonts w:eastAsia="DengXian"/>
                <w:sz w:val="22"/>
                <w:szCs w:val="22"/>
                <w:lang w:eastAsia="zh-CN"/>
              </w:rPr>
              <w:t xml:space="preserve"> is </w:t>
            </w:r>
            <w:proofErr w:type="gramStart"/>
            <w:r>
              <w:rPr>
                <w:rFonts w:eastAsia="DengXian"/>
                <w:sz w:val="22"/>
                <w:szCs w:val="22"/>
                <w:lang w:eastAsia="zh-CN"/>
              </w:rPr>
              <w:t>request</w:t>
            </w:r>
            <w:proofErr w:type="gramEnd"/>
            <w:r>
              <w:rPr>
                <w:rFonts w:eastAsia="DengXian"/>
                <w:sz w:val="22"/>
                <w:szCs w:val="22"/>
                <w:lang w:eastAsia="zh-CN"/>
              </w:rPr>
              <w:t xml:space="preserve"> for model loading due to significantly channel </w:t>
            </w:r>
            <w:proofErr w:type="spellStart"/>
            <w:r>
              <w:rPr>
                <w:rFonts w:eastAsia="DengXian"/>
                <w:sz w:val="22"/>
                <w:szCs w:val="22"/>
                <w:lang w:eastAsia="zh-CN"/>
              </w:rPr>
              <w:t>varization</w:t>
            </w:r>
            <w:proofErr w:type="spellEnd"/>
            <w:r>
              <w:rPr>
                <w:rFonts w:eastAsia="DengXian"/>
                <w:sz w:val="22"/>
                <w:szCs w:val="22"/>
                <w:lang w:eastAsia="zh-CN"/>
              </w:rPr>
              <w:t xml:space="preserve"> in such long time. </w:t>
            </w:r>
            <w:r>
              <w:rPr>
                <w:rFonts w:eastAsia="DengXian" w:hint="eastAsia"/>
                <w:sz w:val="22"/>
                <w:szCs w:val="22"/>
                <w:lang w:eastAsia="zh-CN"/>
              </w:rPr>
              <w:t>T</w:t>
            </w:r>
            <w:r>
              <w:rPr>
                <w:rFonts w:eastAsia="DengXian"/>
                <w:sz w:val="22"/>
                <w:szCs w:val="22"/>
                <w:lang w:eastAsia="zh-CN"/>
              </w:rPr>
              <w:t xml:space="preserve">herefore, only loading model from global memory is considered to determine t values. </w:t>
            </w:r>
            <w:r>
              <w:rPr>
                <w:rFonts w:eastAsia="DengXian" w:hint="eastAsia"/>
                <w:sz w:val="22"/>
                <w:szCs w:val="22"/>
                <w:lang w:eastAsia="zh-CN"/>
              </w:rPr>
              <w:t>A</w:t>
            </w:r>
            <w:r>
              <w:rPr>
                <w:rFonts w:eastAsia="DengXian"/>
                <w:sz w:val="22"/>
                <w:szCs w:val="22"/>
                <w:lang w:eastAsia="zh-CN"/>
              </w:rPr>
              <w:t xml:space="preserve">s shown in the above agreement, the value of t </w:t>
            </w:r>
            <w:proofErr w:type="spellStart"/>
            <w:r>
              <w:rPr>
                <w:rFonts w:eastAsia="DengXian"/>
                <w:sz w:val="22"/>
                <w:szCs w:val="22"/>
                <w:lang w:eastAsia="zh-CN"/>
              </w:rPr>
              <w:t>denpends</w:t>
            </w:r>
            <w:proofErr w:type="spellEnd"/>
            <w:r>
              <w:rPr>
                <w:rFonts w:eastAsia="DengXian"/>
                <w:sz w:val="22"/>
                <w:szCs w:val="22"/>
                <w:lang w:eastAsia="zh-CN"/>
              </w:rPr>
              <w:t xml:space="preserve"> on SCS. Since the Type II doppler codebook is mainly applied to FR1, the delay of model loading can be defined as t=</w:t>
            </w:r>
            <m:oMath>
              <m:r>
                <m:rPr>
                  <m:sty m:val="p"/>
                </m:rPr>
                <w:rPr>
                  <w:rFonts w:ascii="Cambria Math" w:eastAsia="DengXian" w:hAnsi="Cambria Math"/>
                  <w:sz w:val="22"/>
                  <w:szCs w:val="22"/>
                  <w:lang w:eastAsia="zh-CN"/>
                </w:rPr>
                <m:t>14∙</m:t>
              </m:r>
              <m:r>
                <w:rPr>
                  <w:rFonts w:ascii="Cambria Math" w:eastAsia="DengXian" w:hAnsi="Cambria Math"/>
                  <w:sz w:val="22"/>
                  <w:szCs w:val="22"/>
                  <w:lang w:eastAsia="zh-CN"/>
                </w:rPr>
                <m:t>τ</m:t>
              </m:r>
            </m:oMath>
            <w:r>
              <w:rPr>
                <w:rFonts w:eastAsia="DengXian" w:hint="eastAsia"/>
                <w:sz w:val="22"/>
                <w:szCs w:val="22"/>
                <w:lang w:eastAsia="zh-CN"/>
              </w:rPr>
              <w:t xml:space="preserve"> </w:t>
            </w:r>
            <w:r>
              <w:rPr>
                <w:rFonts w:eastAsia="DengXian"/>
                <w:sz w:val="22"/>
                <w:szCs w:val="22"/>
                <w:lang w:eastAsia="zh-CN"/>
              </w:rPr>
              <w:t>symbols</w:t>
            </w:r>
            <w:r>
              <w:rPr>
                <w:rFonts w:eastAsia="DengXian" w:hint="eastAsia"/>
                <w:sz w:val="22"/>
                <w:szCs w:val="22"/>
                <w:lang w:eastAsia="zh-CN"/>
              </w:rPr>
              <w:t>,</w:t>
            </w:r>
            <w:r>
              <w:rPr>
                <w:rFonts w:eastAsia="DengXian"/>
                <w:sz w:val="22"/>
                <w:szCs w:val="22"/>
                <w:lang w:eastAsia="zh-CN"/>
              </w:rPr>
              <w:t xml:space="preserve"> where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={1,2,...,10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SCS=15 </w:t>
            </w:r>
            <w:proofErr w:type="spellStart"/>
            <w:r>
              <w:rPr>
                <w:rFonts w:eastAsia="DengXian"/>
                <w:sz w:val="22"/>
                <w:szCs w:val="22"/>
                <w:lang w:eastAsia="zh-CN"/>
              </w:rPr>
              <w:t>KHz</w:t>
            </w:r>
            <w:proofErr w:type="spellEnd"/>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={1,2,...,20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SCS=30 </w:t>
            </w:r>
            <w:proofErr w:type="spellStart"/>
            <w:r>
              <w:rPr>
                <w:rFonts w:eastAsia="DengXian"/>
                <w:sz w:val="22"/>
                <w:szCs w:val="22"/>
                <w:lang w:eastAsia="zh-CN"/>
              </w:rPr>
              <w:t>KHz</w:t>
            </w:r>
            <w:proofErr w:type="spellEnd"/>
            <w:r>
              <w:rPr>
                <w:rFonts w:eastAsia="DengXian" w:hint="eastAsia"/>
                <w:sz w:val="22"/>
                <w:szCs w:val="22"/>
                <w:lang w:eastAsia="zh-CN"/>
              </w:rPr>
              <w:t>,</w:t>
            </w:r>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={1,2,...,40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 xml:space="preserve">for SCS=60 </w:t>
            </w:r>
            <w:proofErr w:type="spellStart"/>
            <w:r>
              <w:rPr>
                <w:rFonts w:eastAsia="DengXian"/>
                <w:sz w:val="22"/>
                <w:szCs w:val="22"/>
                <w:lang w:eastAsia="zh-CN"/>
              </w:rPr>
              <w:t>KHz</w:t>
            </w:r>
            <w:proofErr w:type="spellEnd"/>
            <w:r>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={1,2,...,80</m:t>
              </m:r>
              <m:r>
                <m:rPr>
                  <m:sty m:val="p"/>
                </m:rPr>
                <w:rPr>
                  <w:rFonts w:ascii="Cambria Math" w:eastAsia="DengXian" w:hAnsi="Cambria Math" w:hint="eastAsia"/>
                  <w:sz w:val="22"/>
                  <w:szCs w:val="22"/>
                  <w:lang w:eastAsia="zh-CN"/>
                </w:rPr>
                <m:t>}</m:t>
              </m:r>
            </m:oMath>
            <w:r>
              <w:rPr>
                <w:rFonts w:eastAsia="DengXian" w:hint="eastAsia"/>
                <w:sz w:val="22"/>
                <w:szCs w:val="22"/>
                <w:lang w:eastAsia="zh-CN"/>
              </w:rPr>
              <w:t xml:space="preserve"> </w:t>
            </w:r>
            <w:r>
              <w:rPr>
                <w:rFonts w:eastAsia="DengXian"/>
                <w:sz w:val="22"/>
                <w:szCs w:val="22"/>
                <w:lang w:eastAsia="zh-CN"/>
              </w:rPr>
              <w:t>for SCS=120 KHz. Based on above discussion, we provided the following proposal.</w:t>
            </w:r>
          </w:p>
          <w:p w14:paraId="02BADC70" w14:textId="77777777" w:rsidR="003B2591" w:rsidRDefault="005D2034">
            <w:pPr>
              <w:spacing w:beforeLines="100" w:before="240"/>
              <w:rPr>
                <w:rFonts w:eastAsiaTheme="minorEastAsia"/>
                <w:b/>
                <w:bCs/>
                <w:i/>
                <w:iCs/>
                <w:sz w:val="22"/>
                <w:szCs w:val="22"/>
                <w:lang w:eastAsia="zh-CN"/>
              </w:rPr>
            </w:pPr>
            <w:r>
              <w:rPr>
                <w:rFonts w:eastAsiaTheme="minorEastAsia"/>
                <w:b/>
                <w:bCs/>
                <w:i/>
                <w:iCs/>
                <w:sz w:val="22"/>
                <w:szCs w:val="22"/>
                <w:lang w:eastAsia="zh-CN"/>
              </w:rPr>
              <w:t xml:space="preserve">Proposal 1: Support the following FGs/rows for AI/ML based CSI prediction.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2"/>
              <w:gridCol w:w="1662"/>
              <w:gridCol w:w="5625"/>
              <w:gridCol w:w="477"/>
              <w:gridCol w:w="528"/>
              <w:gridCol w:w="495"/>
              <w:gridCol w:w="1746"/>
              <w:gridCol w:w="968"/>
              <w:gridCol w:w="495"/>
              <w:gridCol w:w="495"/>
              <w:gridCol w:w="495"/>
              <w:gridCol w:w="3707"/>
              <w:gridCol w:w="1366"/>
            </w:tblGrid>
            <w:tr w:rsidR="003B2591" w14:paraId="2CD14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A77799" w14:textId="77777777" w:rsidR="003B2591" w:rsidRDefault="005D2034">
                  <w:pPr>
                    <w:keepNext/>
                    <w:keepLines/>
                    <w:rPr>
                      <w:rFonts w:eastAsia="MS Mincho"/>
                      <w:sz w:val="18"/>
                      <w:szCs w:val="18"/>
                    </w:rPr>
                  </w:pPr>
                  <w:r>
                    <w:rPr>
                      <w:color w:val="000000"/>
                      <w:sz w:val="18"/>
                      <w:szCs w:val="18"/>
                    </w:rPr>
                    <w:lastRenderedPageBreak/>
                    <w:t xml:space="preserve">58. </w:t>
                  </w:r>
                  <w:proofErr w:type="spellStart"/>
                  <w:r>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A40A4B" w14:textId="77777777" w:rsidR="003B2591" w:rsidRDefault="005D2034">
                  <w:pPr>
                    <w:keepNext/>
                    <w:keepLines/>
                    <w:rPr>
                      <w:rFonts w:eastAsia="MS Mincho"/>
                      <w:bCs/>
                      <w:sz w:val="18"/>
                      <w:szCs w:val="18"/>
                    </w:rPr>
                  </w:pPr>
                  <w:r>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42BA454" w14:textId="77777777" w:rsidR="003B2591" w:rsidRDefault="005D2034">
                  <w:pPr>
                    <w:spacing w:after="60"/>
                    <w:rPr>
                      <w:bCs/>
                      <w:sz w:val="18"/>
                      <w:szCs w:val="18"/>
                    </w:rPr>
                  </w:pPr>
                  <w:r>
                    <w:rPr>
                      <w:rFonts w:eastAsia="SimSun"/>
                      <w:color w:val="000000"/>
                      <w:sz w:val="18"/>
                      <w:szCs w:val="18"/>
                    </w:rPr>
                    <w:t xml:space="preserve">CSI prediction for UE-sided </w:t>
                  </w:r>
                  <w:r>
                    <w:rPr>
                      <w:sz w:val="18"/>
                      <w:szCs w:val="18"/>
                    </w:rPr>
                    <w:t xml:space="preserve">inference </w:t>
                  </w:r>
                  <w:r>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494C167D" w14:textId="77777777" w:rsidR="003B2591" w:rsidRDefault="005D2034">
                  <w:pPr>
                    <w:rPr>
                      <w:rFonts w:cs="Arial"/>
                      <w:sz w:val="18"/>
                      <w:szCs w:val="18"/>
                    </w:rPr>
                  </w:pPr>
                  <w:r>
                    <w:rPr>
                      <w:rFonts w:cs="Arial"/>
                      <w:sz w:val="18"/>
                      <w:szCs w:val="18"/>
                    </w:rPr>
                    <w:t xml:space="preserve">1. Support of </w:t>
                  </w:r>
                  <w:r>
                    <w:rPr>
                      <w:rFonts w:eastAsia="SimSun" w:cs="Arial"/>
                      <w:sz w:val="18"/>
                      <w:szCs w:val="18"/>
                    </w:rPr>
                    <w:t xml:space="preserve">CSI prediction for UE-sided </w:t>
                  </w:r>
                  <w:r>
                    <w:rPr>
                      <w:rFonts w:cs="Arial"/>
                      <w:sz w:val="18"/>
                      <w:szCs w:val="18"/>
                    </w:rPr>
                    <w:t xml:space="preserve">inference </w:t>
                  </w:r>
                  <w:r>
                    <w:rPr>
                      <w:rFonts w:eastAsia="SimSun" w:cs="Arial"/>
                      <w:sz w:val="18"/>
                      <w:szCs w:val="18"/>
                    </w:rPr>
                    <w:t>when N4=1</w:t>
                  </w:r>
                </w:p>
                <w:p w14:paraId="07078983" w14:textId="77777777" w:rsidR="003B2591" w:rsidRDefault="005D2034">
                  <w:pPr>
                    <w:spacing w:after="60"/>
                    <w:rPr>
                      <w:rFonts w:eastAsia="Yu Mincho" w:cs="Arial"/>
                      <w:sz w:val="18"/>
                      <w:szCs w:val="18"/>
                      <w:lang w:eastAsia="zh-CN"/>
                    </w:rPr>
                  </w:pPr>
                  <w:r>
                    <w:rPr>
                      <w:rFonts w:eastAsia="Yu Mincho" w:cs="Arial"/>
                      <w:sz w:val="18"/>
                      <w:szCs w:val="18"/>
                      <w:lang w:eastAsia="zh-CN"/>
                    </w:rPr>
                    <w:t>2. Support for reporting predicted PMI with N4=1</w:t>
                  </w:r>
                </w:p>
                <w:p w14:paraId="473320BC" w14:textId="77777777" w:rsidR="003B2591" w:rsidRDefault="005D2034">
                  <w:pPr>
                    <w:pStyle w:val="maintext"/>
                    <w:spacing w:before="0" w:line="240" w:lineRule="auto"/>
                    <w:ind w:firstLineChars="0" w:firstLine="0"/>
                    <w:jc w:val="left"/>
                    <w:rPr>
                      <w:rFonts w:ascii="Arial" w:eastAsia="Yu Mincho" w:hAnsi="Arial" w:cs="Arial"/>
                      <w:sz w:val="18"/>
                      <w:szCs w:val="18"/>
                      <w:lang w:eastAsia="ja-JP"/>
                    </w:rPr>
                  </w:pPr>
                  <w:r>
                    <w:rPr>
                      <w:rFonts w:ascii="Arial" w:eastAsia="Yu Mincho" w:hAnsi="Arial" w:cs="Arial"/>
                      <w:sz w:val="18"/>
                      <w:szCs w:val="18"/>
                      <w:lang w:eastAsia="zh-CN"/>
                    </w:rPr>
                    <w:t xml:space="preserve">3. </w:t>
                  </w:r>
                  <w:r>
                    <w:rPr>
                      <w:rFonts w:ascii="Arial" w:eastAsia="SimSun" w:hAnsi="Arial" w:cs="Arial"/>
                      <w:sz w:val="18"/>
                      <w:szCs w:val="18"/>
                      <w:lang w:eastAsia="zh-CN"/>
                    </w:rPr>
                    <w:t xml:space="preserve">A list of supported combinations, each combination is </w:t>
                  </w:r>
                  <w:proofErr w:type="gramStart"/>
                  <w:r>
                    <w:rPr>
                      <w:rFonts w:ascii="Arial" w:eastAsia="SimSun" w:hAnsi="Arial" w:cs="Arial"/>
                      <w:sz w:val="18"/>
                      <w:szCs w:val="18"/>
                      <w:lang w:eastAsia="zh-CN"/>
                    </w:rPr>
                    <w:t>{ Max</w:t>
                  </w:r>
                  <w:proofErr w:type="gramEnd"/>
                  <w:r>
                    <w:rPr>
                      <w:rFonts w:ascii="Arial" w:eastAsia="SimSun" w:hAnsi="Arial" w:cs="Arial"/>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F7BA457"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4</w:t>
                  </w:r>
                  <w:r>
                    <w:rPr>
                      <w:rFonts w:ascii="Arial" w:eastAsia="SimSun" w:hAnsi="Arial" w:cs="Arial"/>
                      <w:sz w:val="18"/>
                      <w:szCs w:val="18"/>
                      <w:lang w:eastAsia="zh-CN"/>
                    </w:rPr>
                    <w:t xml:space="preserve">. Support of </w:t>
                  </w:r>
                  <w:r>
                    <w:rPr>
                      <w:rFonts w:ascii="Arial" w:eastAsia="SimSun" w:hAnsi="Arial" w:cs="Arial"/>
                      <w:iCs/>
                      <w:sz w:val="18"/>
                      <w:szCs w:val="18"/>
                      <w:lang w:eastAsia="zh-CN"/>
                    </w:rPr>
                    <w:t xml:space="preserve">Rel-16 </w:t>
                  </w:r>
                  <w:proofErr w:type="spellStart"/>
                  <w:r>
                    <w:rPr>
                      <w:rFonts w:ascii="Arial" w:eastAsia="SimSun" w:hAnsi="Arial" w:cs="Arial"/>
                      <w:iCs/>
                      <w:sz w:val="18"/>
                      <w:szCs w:val="18"/>
                      <w:lang w:eastAsia="zh-CN"/>
                    </w:rPr>
                    <w:t>eType</w:t>
                  </w:r>
                  <w:proofErr w:type="spellEnd"/>
                  <w:r>
                    <w:rPr>
                      <w:rFonts w:ascii="Arial" w:eastAsia="SimSun" w:hAnsi="Arial" w:cs="Arial"/>
                      <w:iCs/>
                      <w:sz w:val="18"/>
                      <w:szCs w:val="18"/>
                      <w:lang w:eastAsia="zh-CN"/>
                    </w:rPr>
                    <w:t>-II regular codebook refinement for predicted PMI with PMI subband</w:t>
                  </w:r>
                  <w:r>
                    <w:rPr>
                      <w:rFonts w:ascii="Arial" w:eastAsia="SimSun" w:hAnsi="Arial" w:cs="Arial"/>
                      <w:sz w:val="18"/>
                      <w:szCs w:val="18"/>
                      <w:lang w:eastAsia="zh-CN"/>
                    </w:rPr>
                    <w:t xml:space="preserve"> R=1 </w:t>
                  </w:r>
                </w:p>
                <w:p w14:paraId="155C617E"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5</w:t>
                  </w:r>
                  <w:r>
                    <w:rPr>
                      <w:rFonts w:ascii="Arial" w:eastAsia="SimSun" w:hAnsi="Arial" w:cs="Arial"/>
                      <w:sz w:val="18"/>
                      <w:szCs w:val="18"/>
                      <w:lang w:eastAsia="zh-CN"/>
                    </w:rPr>
                    <w:t xml:space="preserve">. Support parameter combinations with L=2,4 </w:t>
                  </w:r>
                </w:p>
                <w:p w14:paraId="1414E7FB"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6</w:t>
                  </w:r>
                  <w:r>
                    <w:rPr>
                      <w:rFonts w:ascii="Arial" w:eastAsia="SimSun" w:hAnsi="Arial" w:cs="Arial"/>
                      <w:sz w:val="18"/>
                      <w:szCs w:val="18"/>
                      <w:lang w:eastAsia="zh-CN"/>
                    </w:rPr>
                    <w:t>. Support for rank = 1,2</w:t>
                  </w:r>
                </w:p>
                <w:p w14:paraId="01144D6C" w14:textId="77777777" w:rsidR="003B2591" w:rsidRDefault="005D2034">
                  <w:pPr>
                    <w:rPr>
                      <w:rFonts w:eastAsia="Yu Mincho" w:cs="Arial"/>
                      <w:sz w:val="18"/>
                      <w:szCs w:val="18"/>
                    </w:rPr>
                  </w:pPr>
                  <w:r>
                    <w:rPr>
                      <w:rFonts w:eastAsia="Yu Mincho" w:cs="Arial"/>
                      <w:sz w:val="18"/>
                      <w:szCs w:val="18"/>
                    </w:rPr>
                    <w:t>7</w:t>
                  </w:r>
                  <w:r>
                    <w:rPr>
                      <w:rFonts w:eastAsia="Malgun Gothic" w:cs="Arial"/>
                      <w:sz w:val="18"/>
                      <w:szCs w:val="18"/>
                      <w:lang w:eastAsia="ko-KR"/>
                    </w:rPr>
                    <w:t>. Support for the size of DD-basis, N4=1</w:t>
                  </w:r>
                </w:p>
                <w:p w14:paraId="02EAD56C" w14:textId="77777777" w:rsidR="003B2591" w:rsidRDefault="005D2034">
                  <w:pPr>
                    <w:pStyle w:val="maintext"/>
                    <w:spacing w:line="240" w:lineRule="auto"/>
                    <w:ind w:firstLineChars="0" w:firstLine="0"/>
                    <w:jc w:val="left"/>
                    <w:rPr>
                      <w:rFonts w:ascii="Arial" w:eastAsia="SimSun" w:hAnsi="Arial" w:cs="Arial"/>
                      <w:sz w:val="18"/>
                      <w:szCs w:val="18"/>
                      <w:lang w:eastAsia="zh-CN"/>
                    </w:rPr>
                  </w:pPr>
                  <w:r>
                    <w:rPr>
                      <w:rFonts w:ascii="Arial" w:eastAsia="Yu Mincho" w:hAnsi="Arial" w:cs="Arial"/>
                      <w:sz w:val="18"/>
                      <w:szCs w:val="18"/>
                      <w:lang w:eastAsia="ja-JP"/>
                    </w:rPr>
                    <w:t>8</w:t>
                  </w:r>
                  <w:r>
                    <w:rPr>
                      <w:rFonts w:ascii="Arial" w:eastAsia="SimSun" w:hAnsi="Arial" w:cs="Arial"/>
                      <w:sz w:val="18"/>
                      <w:szCs w:val="18"/>
                      <w:lang w:eastAsia="zh-CN"/>
                    </w:rPr>
                    <w:t>. Support X=1 CQI based on the first/earliest slot of the CSI reporting window and the first/earliest predicted PMI (TDCQI=’1-1’)</w:t>
                  </w:r>
                </w:p>
                <w:p w14:paraId="060A31A8" w14:textId="77777777" w:rsidR="003B2591" w:rsidRDefault="005D2034">
                  <w:pPr>
                    <w:pStyle w:val="TAL"/>
                    <w:rPr>
                      <w:rFonts w:eastAsia="Malgun Gothic" w:cs="Arial"/>
                      <w:szCs w:val="18"/>
                      <w:lang w:eastAsia="ko-KR"/>
                    </w:rPr>
                  </w:pPr>
                  <w:r>
                    <w:rPr>
                      <w:rFonts w:eastAsia="Malgun Gothic" w:cs="Arial"/>
                      <w:szCs w:val="18"/>
                      <w:lang w:eastAsia="ko-KR"/>
                    </w:rPr>
                    <w:t xml:space="preserve">11. Scaling factor for active resource counting </w:t>
                  </w:r>
                  <w:proofErr w:type="spellStart"/>
                  <w:r>
                    <w:rPr>
                      <w:rFonts w:eastAsia="Malgun Gothic" w:cs="Arial"/>
                      <w:szCs w:val="18"/>
                      <w:lang w:eastAsia="ko-KR"/>
                    </w:rPr>
                    <w:t>Kp</w:t>
                  </w:r>
                  <w:proofErr w:type="spellEnd"/>
                </w:p>
                <w:p w14:paraId="501FB974" w14:textId="77777777" w:rsidR="003B2591" w:rsidRDefault="005D2034">
                  <w:pPr>
                    <w:pStyle w:val="TAL"/>
                    <w:rPr>
                      <w:rFonts w:eastAsia="Yu Mincho" w:cs="Arial"/>
                      <w:szCs w:val="18"/>
                    </w:rPr>
                  </w:pPr>
                  <w:r>
                    <w:rPr>
                      <w:rFonts w:eastAsia="Yu Mincho" w:cs="Arial"/>
                      <w:szCs w:val="18"/>
                    </w:rPr>
                    <w:t>12. supported value of t for the relaxation of Z and Z’ timeline</w:t>
                  </w:r>
                </w:p>
                <w:p w14:paraId="6C1A8A46" w14:textId="77777777" w:rsidR="003B2591" w:rsidRDefault="005D2034">
                  <w:pPr>
                    <w:pStyle w:val="TAL"/>
                    <w:rPr>
                      <w:rFonts w:eastAsia="Yu Mincho" w:cs="Arial"/>
                      <w:szCs w:val="18"/>
                    </w:rPr>
                  </w:pPr>
                  <w:r>
                    <w:rPr>
                      <w:rFonts w:eastAsia="Yu Mincho" w:cs="Arial"/>
                      <w:szCs w:val="18"/>
                    </w:rPr>
                    <w:t xml:space="preserve">13. supported number of occupied CPU </w:t>
                  </w:r>
                </w:p>
                <w:p w14:paraId="51379F2F" w14:textId="77777777" w:rsidR="003B2591" w:rsidRDefault="005D2034">
                  <w:pPr>
                    <w:pStyle w:val="TAL"/>
                    <w:rPr>
                      <w:rFonts w:eastAsia="Yu Mincho" w:cs="Arial"/>
                      <w:szCs w:val="18"/>
                    </w:rPr>
                  </w:pPr>
                  <w:r>
                    <w:rPr>
                      <w:rFonts w:eastAsia="Yu Mincho" w:cs="Arial"/>
                      <w:szCs w:val="18"/>
                    </w:rPr>
                    <w:t xml:space="preserve">14. supported number of occupied </w:t>
                  </w:r>
                  <w:r>
                    <w:rPr>
                      <w:rFonts w:eastAsia="SimSun" w:cs="Arial"/>
                      <w:szCs w:val="18"/>
                      <w:lang w:eastAsia="zh-CN"/>
                    </w:rPr>
                    <w:t>CPU,2/CPU,3</w:t>
                  </w:r>
                </w:p>
                <w:p w14:paraId="5DE29C5F" w14:textId="77777777" w:rsidR="003B2591" w:rsidRDefault="005D2034">
                  <w:pPr>
                    <w:rPr>
                      <w:rFonts w:eastAsiaTheme="minorEastAsia"/>
                      <w:bCs/>
                      <w:sz w:val="18"/>
                      <w:szCs w:val="18"/>
                      <w:lang w:eastAsia="zh-CN"/>
                    </w:rPr>
                  </w:pPr>
                  <w:r>
                    <w:rPr>
                      <w:rFonts w:eastAsia="Yu Mincho" w:cs="Arial"/>
                      <w:szCs w:val="18"/>
                    </w:rPr>
                    <w:t>15.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95E198" w14:textId="77777777" w:rsidR="003B2591" w:rsidRDefault="005D2034">
                  <w:pPr>
                    <w:keepNext/>
                    <w:keepLines/>
                    <w:rPr>
                      <w:rFonts w:eastAsia="MS Mincho"/>
                      <w:bCs/>
                      <w:sz w:val="18"/>
                      <w:szCs w:val="18"/>
                    </w:rPr>
                  </w:pPr>
                  <w:r>
                    <w:rPr>
                      <w:rFonts w:cs="Arial"/>
                      <w:szCs w:val="18"/>
                    </w:rPr>
                    <w:t>2-35</w:t>
                  </w:r>
                </w:p>
              </w:tc>
              <w:tc>
                <w:tcPr>
                  <w:tcW w:w="0" w:type="auto"/>
                  <w:tcBorders>
                    <w:top w:val="single" w:sz="4" w:space="0" w:color="auto"/>
                    <w:left w:val="single" w:sz="4" w:space="0" w:color="auto"/>
                    <w:bottom w:val="single" w:sz="4" w:space="0" w:color="auto"/>
                    <w:right w:val="single" w:sz="4" w:space="0" w:color="auto"/>
                  </w:tcBorders>
                </w:tcPr>
                <w:p w14:paraId="65FC7270" w14:textId="77777777" w:rsidR="003B2591" w:rsidRDefault="005D2034">
                  <w:pPr>
                    <w:keepNext/>
                    <w:keepLines/>
                    <w:rPr>
                      <w:rFonts w:eastAsia="SimSun"/>
                      <w:bCs/>
                      <w:sz w:val="18"/>
                      <w:szCs w:val="18"/>
                      <w:lang w:eastAsia="zh-CN"/>
                    </w:rPr>
                  </w:pPr>
                  <w:r>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0BF13F2"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D6CFBE9" w14:textId="77777777" w:rsidR="003B2591" w:rsidRDefault="005D2034">
                  <w:pPr>
                    <w:pStyle w:val="TAL"/>
                    <w:rPr>
                      <w:rFonts w:eastAsia="SimSun" w:cs="Arial"/>
                      <w:szCs w:val="18"/>
                    </w:rPr>
                  </w:pPr>
                  <w:r>
                    <w:rPr>
                      <w:rFonts w:eastAsia="SimSun" w:cs="Arial"/>
                      <w:szCs w:val="18"/>
                    </w:rPr>
                    <w:t>CSI prediction for N4=1</w:t>
                  </w:r>
                  <w:r>
                    <w:rPr>
                      <w:rFonts w:eastAsia="Yu Mincho" w:cs="Arial"/>
                      <w:szCs w:val="18"/>
                    </w:rPr>
                    <w:t xml:space="preserve"> </w:t>
                  </w:r>
                  <w:r>
                    <w:rPr>
                      <w:rFonts w:cs="Arial"/>
                      <w:szCs w:val="18"/>
                    </w:rPr>
                    <w:t>for inference</w:t>
                  </w:r>
                  <w:r>
                    <w:rPr>
                      <w:rFonts w:eastAsia="SimSun" w:cs="Arial"/>
                      <w:szCs w:val="18"/>
                    </w:rPr>
                    <w:t xml:space="preserve"> is not supported</w:t>
                  </w:r>
                </w:p>
                <w:p w14:paraId="3909010C" w14:textId="77777777" w:rsidR="003B2591" w:rsidRDefault="003B2591">
                  <w:pPr>
                    <w:rPr>
                      <w:rFonts w:cs="Arial"/>
                      <w:sz w:val="18"/>
                      <w:szCs w:val="18"/>
                    </w:rPr>
                  </w:pPr>
                </w:p>
                <w:p w14:paraId="2979F650" w14:textId="77777777" w:rsidR="003B2591" w:rsidRDefault="003B2591">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46EB2371" w14:textId="77777777" w:rsidR="003B2591" w:rsidRDefault="005D2034">
                  <w:pPr>
                    <w:keepNext/>
                    <w:keepLines/>
                    <w:rPr>
                      <w:rFonts w:eastAsia="SimSun"/>
                      <w:bCs/>
                      <w:sz w:val="18"/>
                      <w:szCs w:val="18"/>
                      <w:lang w:eastAsia="zh-CN"/>
                    </w:rPr>
                  </w:pPr>
                  <w:r>
                    <w:rPr>
                      <w:rFonts w:cs="Arial"/>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BB91B9"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D240B8"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09BCDD"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89F6B4F" w14:textId="77777777" w:rsidR="003B2591" w:rsidRDefault="005D2034">
                  <w:pPr>
                    <w:pStyle w:val="TAL"/>
                    <w:rPr>
                      <w:rFonts w:cs="Arial"/>
                      <w:szCs w:val="18"/>
                    </w:rPr>
                  </w:pPr>
                  <w:r>
                    <w:rPr>
                      <w:rFonts w:cs="Arial"/>
                      <w:szCs w:val="18"/>
                    </w:rPr>
                    <w:t>Component 3 candidate values:</w:t>
                  </w:r>
                </w:p>
                <w:p w14:paraId="76E4ADA8" w14:textId="77777777" w:rsidR="003B2591" w:rsidRDefault="005D2034">
                  <w:pPr>
                    <w:pStyle w:val="TAL"/>
                    <w:rPr>
                      <w:rFonts w:cs="Arial"/>
                      <w:szCs w:val="18"/>
                    </w:rPr>
                  </w:pPr>
                  <w:r>
                    <w:rPr>
                      <w:rFonts w:cs="Arial"/>
                      <w:szCs w:val="18"/>
                    </w:rPr>
                    <w:t>a. {4,8,12,16,24,32}</w:t>
                  </w:r>
                </w:p>
                <w:p w14:paraId="3DE6FED1" w14:textId="77777777" w:rsidR="003B2591" w:rsidRDefault="005D2034">
                  <w:pPr>
                    <w:pStyle w:val="TAL"/>
                    <w:rPr>
                      <w:rFonts w:cs="Arial"/>
                      <w:szCs w:val="18"/>
                    </w:rPr>
                  </w:pPr>
                  <w:r>
                    <w:rPr>
                      <w:rFonts w:cs="Arial"/>
                      <w:szCs w:val="18"/>
                    </w:rPr>
                    <w:t>b. {2,3,4 … 64}</w:t>
                  </w:r>
                </w:p>
                <w:p w14:paraId="61CA6A45" w14:textId="77777777" w:rsidR="003B2591" w:rsidRDefault="005D2034">
                  <w:pPr>
                    <w:pStyle w:val="TAL"/>
                    <w:rPr>
                      <w:rFonts w:cs="Arial"/>
                      <w:szCs w:val="18"/>
                    </w:rPr>
                  </w:pPr>
                  <w:r>
                    <w:rPr>
                      <w:rFonts w:cs="Arial"/>
                      <w:szCs w:val="18"/>
                    </w:rPr>
                    <w:t>c. {4, …, 256}</w:t>
                  </w:r>
                </w:p>
                <w:p w14:paraId="2D5BCACF" w14:textId="77777777" w:rsidR="003B2591" w:rsidRDefault="003B2591">
                  <w:pPr>
                    <w:pStyle w:val="TAL"/>
                    <w:rPr>
                      <w:rFonts w:cs="Arial"/>
                      <w:szCs w:val="18"/>
                    </w:rPr>
                  </w:pPr>
                </w:p>
                <w:p w14:paraId="358036B3" w14:textId="77777777" w:rsidR="003B2591" w:rsidRDefault="005D2034">
                  <w:pPr>
                    <w:pStyle w:val="TAL"/>
                    <w:rPr>
                      <w:rFonts w:cs="Arial"/>
                      <w:szCs w:val="18"/>
                    </w:rPr>
                  </w:pPr>
                  <w:r>
                    <w:rPr>
                      <w:rFonts w:cs="Arial"/>
                      <w:szCs w:val="18"/>
                    </w:rPr>
                    <w:t>Component 11 candidate values: {1,2,4}</w:t>
                  </w:r>
                </w:p>
                <w:p w14:paraId="12BF4028" w14:textId="77777777" w:rsidR="003B2591" w:rsidRDefault="003B2591">
                  <w:pPr>
                    <w:pStyle w:val="TAL"/>
                    <w:rPr>
                      <w:rFonts w:cs="Arial"/>
                      <w:szCs w:val="18"/>
                    </w:rPr>
                  </w:pPr>
                </w:p>
                <w:p w14:paraId="4E0CEAD0" w14:textId="77777777" w:rsidR="003B2591" w:rsidRDefault="005D2034">
                  <w:pPr>
                    <w:pStyle w:val="TAL"/>
                    <w:rPr>
                      <w:ins w:id="3" w:author="Xiaomi" w:date="2025-11-05T13:32:00Z"/>
                      <w:rFonts w:cs="Arial"/>
                      <w:szCs w:val="18"/>
                    </w:rPr>
                  </w:pPr>
                  <w:r>
                    <w:rPr>
                      <w:rFonts w:cs="Arial"/>
                      <w:szCs w:val="18"/>
                    </w:rPr>
                    <w:t xml:space="preserve">Component 12 candidate values: </w:t>
                  </w:r>
                </w:p>
                <w:p w14:paraId="609914D0" w14:textId="77777777" w:rsidR="003B2591" w:rsidRDefault="005D2034">
                  <w:pPr>
                    <w:pStyle w:val="TAL"/>
                    <w:numPr>
                      <w:ilvl w:val="0"/>
                      <w:numId w:val="44"/>
                    </w:numPr>
                    <w:overflowPunct/>
                    <w:autoSpaceDE/>
                    <w:autoSpaceDN/>
                    <w:adjustRightInd/>
                    <w:spacing w:line="240" w:lineRule="auto"/>
                    <w:textAlignment w:val="auto"/>
                    <w:rPr>
                      <w:ins w:id="4" w:author="Xiaomi" w:date="2025-11-05T13:59:00Z"/>
                      <w:rFonts w:cs="Arial"/>
                      <w:szCs w:val="18"/>
                    </w:rPr>
                  </w:pPr>
                  <w:bookmarkStart w:id="5" w:name="OLE_LINK1"/>
                  <w:ins w:id="6" w:author="Xiaomi" w:date="2025-11-05T13:37:00Z">
                    <w:r>
                      <w:rPr>
                        <w:rFonts w:eastAsia="DengXian"/>
                        <w:sz w:val="22"/>
                        <w:szCs w:val="22"/>
                        <w:lang w:eastAsia="zh-CN"/>
                      </w:rPr>
                      <w:t>t=</w:t>
                    </w:r>
                  </w:ins>
                  <m:oMath>
                    <m:r>
                      <w:ins w:id="7" w:author="Xiaomi" w:date="2025-11-05T13:37:00Z">
                        <w:rPr>
                          <w:rFonts w:ascii="Cambria Math" w:hAnsi="Cambria Math"/>
                          <w:szCs w:val="24"/>
                          <w:lang w:val="en-US"/>
                        </w:rPr>
                        <m:t>14∙</m:t>
                      </w:ins>
                    </m:r>
                    <m:r>
                      <w:ins w:id="8" w:author="Xiaomi" w:date="2025-11-06T11:32:00Z">
                        <w:rPr>
                          <w:rFonts w:ascii="Cambria Math" w:hAnsi="Cambria Math"/>
                          <w:szCs w:val="24"/>
                          <w:lang w:val="en-US"/>
                        </w:rPr>
                        <m:t>τ</m:t>
                      </w:ins>
                    </m:r>
                  </m:oMath>
                  <w:ins w:id="9" w:author="Xiaomi" w:date="2025-11-05T14:06:00Z">
                    <w:r>
                      <w:rPr>
                        <w:rFonts w:eastAsia="DengXian" w:hint="eastAsia"/>
                        <w:szCs w:val="24"/>
                        <w:lang w:val="en-US" w:eastAsia="zh-CN"/>
                      </w:rPr>
                      <w:t xml:space="preserve"> sym</w:t>
                    </w:r>
                    <w:proofErr w:type="spellStart"/>
                    <w:r>
                      <w:rPr>
                        <w:rFonts w:eastAsia="DengXian"/>
                        <w:szCs w:val="24"/>
                        <w:lang w:val="en-US" w:eastAsia="zh-CN"/>
                      </w:rPr>
                      <w:t>bols</w:t>
                    </w:r>
                  </w:ins>
                  <w:proofErr w:type="spellEnd"/>
                  <w:ins w:id="10" w:author="Xiaomi" w:date="2025-11-05T13:58:00Z">
                    <w:r>
                      <w:rPr>
                        <w:rFonts w:eastAsia="DengXian"/>
                        <w:szCs w:val="24"/>
                        <w:lang w:val="en-US" w:eastAsia="zh-CN"/>
                      </w:rPr>
                      <w:t>.</w:t>
                    </w:r>
                  </w:ins>
                </w:p>
                <w:p w14:paraId="6BC054F0" w14:textId="77777777" w:rsidR="003B2591" w:rsidRDefault="005D2034">
                  <w:pPr>
                    <w:pStyle w:val="TAL"/>
                    <w:ind w:left="420"/>
                    <w:rPr>
                      <w:rFonts w:eastAsia="DengXian"/>
                      <w:szCs w:val="24"/>
                      <w:lang w:val="en-US" w:eastAsia="zh-CN"/>
                    </w:rPr>
                  </w:pPr>
                  <w:ins w:id="11" w:author="Xiaomi" w:date="2025-11-05T13:59:00Z">
                    <w:r>
                      <w:rPr>
                        <w:rFonts w:eastAsia="DengXian"/>
                        <w:szCs w:val="24"/>
                        <w:lang w:val="en-US" w:eastAsia="zh-CN"/>
                      </w:rPr>
                      <w:t>W</w:t>
                    </w:r>
                  </w:ins>
                  <w:ins w:id="12" w:author="Xiaomi" w:date="2025-11-05T13:58:00Z">
                    <w:r>
                      <w:rPr>
                        <w:rFonts w:eastAsia="DengXian"/>
                        <w:szCs w:val="24"/>
                        <w:lang w:val="en-US" w:eastAsia="zh-CN"/>
                      </w:rPr>
                      <w:t xml:space="preserve">hen SCS=15 </w:t>
                    </w:r>
                    <w:proofErr w:type="spellStart"/>
                    <w:r>
                      <w:rPr>
                        <w:rFonts w:eastAsia="DengXian"/>
                        <w:szCs w:val="24"/>
                        <w:lang w:val="en-US" w:eastAsia="zh-CN"/>
                      </w:rPr>
                      <w:t>KHz</w:t>
                    </w:r>
                    <w:proofErr w:type="spellEnd"/>
                    <w:r>
                      <w:rPr>
                        <w:rFonts w:eastAsia="DengXian"/>
                        <w:szCs w:val="24"/>
                        <w:lang w:val="en-US" w:eastAsia="zh-CN"/>
                      </w:rPr>
                      <w:t xml:space="preserve">, </w:t>
                    </w:r>
                  </w:ins>
                  <m:oMath>
                    <m:r>
                      <w:ins w:id="13" w:author="Xiaomi" w:date="2025-11-06T11:33:00Z">
                        <w:rPr>
                          <w:rFonts w:ascii="Cambria Math" w:hAnsi="Cambria Math"/>
                          <w:szCs w:val="24"/>
                          <w:lang w:val="en-US"/>
                        </w:rPr>
                        <m:t>τ</m:t>
                      </w:ins>
                    </m:r>
                    <m:r>
                      <w:ins w:id="14" w:author="Xiaomi" w:date="2025-11-05T13:38:00Z">
                        <w:rPr>
                          <w:rFonts w:ascii="Cambria Math" w:hAnsi="Cambria Math"/>
                          <w:szCs w:val="24"/>
                          <w:lang w:val="en-US"/>
                        </w:rPr>
                        <m:t>=</m:t>
                      </w:ins>
                    </m:r>
                    <m:r>
                      <w:ins w:id="15" w:author="Xiaomi" w:date="2025-11-06T19:03:00Z">
                        <m:rPr>
                          <m:sty m:val="p"/>
                        </m:rPr>
                        <w:rPr>
                          <w:rFonts w:ascii="Cambria Math" w:eastAsia="DengXian" w:hAnsi="Cambria Math"/>
                          <w:sz w:val="22"/>
                          <w:szCs w:val="22"/>
                          <w:lang w:eastAsia="zh-CN"/>
                        </w:rPr>
                        <m:t>{1,2,...,10</m:t>
                      </w:ins>
                    </m:r>
                    <m:r>
                      <w:ins w:id="16" w:author="Xiaomi" w:date="2025-11-06T19:03:00Z">
                        <m:rPr>
                          <m:sty m:val="p"/>
                        </m:rPr>
                        <w:rPr>
                          <w:rFonts w:ascii="Cambria Math" w:eastAsia="DengXian" w:hAnsi="Cambria Math" w:hint="eastAsia"/>
                          <w:sz w:val="22"/>
                          <w:szCs w:val="22"/>
                          <w:lang w:eastAsia="zh-CN"/>
                        </w:rPr>
                        <m:t>}</m:t>
                      </w:ins>
                    </m:r>
                  </m:oMath>
                  <w:ins w:id="17" w:author="Xiaomi" w:date="2025-11-05T13:58:00Z">
                    <w:r>
                      <w:rPr>
                        <w:rFonts w:eastAsia="DengXian" w:hint="eastAsia"/>
                        <w:szCs w:val="24"/>
                        <w:lang w:val="en-US" w:eastAsia="zh-CN"/>
                      </w:rPr>
                      <w:t>.</w:t>
                    </w:r>
                    <w:r>
                      <w:rPr>
                        <w:rFonts w:eastAsia="DengXian"/>
                        <w:szCs w:val="24"/>
                        <w:lang w:val="en-US" w:eastAsia="zh-CN"/>
                      </w:rPr>
                      <w:t xml:space="preserve"> When</w:t>
                    </w:r>
                  </w:ins>
                  <w:ins w:id="18" w:author="Xiaomi" w:date="2025-11-05T13:38:00Z">
                    <w:r>
                      <w:rPr>
                        <w:rFonts w:eastAsia="DengXian" w:hint="eastAsia"/>
                        <w:szCs w:val="24"/>
                        <w:lang w:val="en-US" w:eastAsia="zh-CN"/>
                      </w:rPr>
                      <w:t xml:space="preserve"> </w:t>
                    </w:r>
                  </w:ins>
                  <w:ins w:id="19" w:author="Xiaomi" w:date="2025-11-05T13:59:00Z">
                    <w:r>
                      <w:rPr>
                        <w:rFonts w:eastAsia="DengXian"/>
                        <w:szCs w:val="24"/>
                        <w:lang w:val="en-US" w:eastAsia="zh-CN"/>
                      </w:rPr>
                      <w:t xml:space="preserve">SCS=30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20" w:author="Xiaomi" w:date="2025-11-06T11:33:00Z">
                        <w:rPr>
                          <w:rFonts w:ascii="Cambria Math" w:hAnsi="Cambria Math"/>
                          <w:szCs w:val="24"/>
                          <w:lang w:val="en-US"/>
                        </w:rPr>
                        <m:t>τ</m:t>
                      </w:ins>
                    </m:r>
                    <m:r>
                      <w:ins w:id="21" w:author="Xiaomi" w:date="2025-11-05T13:59:00Z">
                        <w:rPr>
                          <w:rFonts w:ascii="Cambria Math" w:hAnsi="Cambria Math"/>
                          <w:szCs w:val="24"/>
                          <w:lang w:val="en-US"/>
                        </w:rPr>
                        <m:t>=</m:t>
                      </w:ins>
                    </m:r>
                    <m:r>
                      <w:ins w:id="22" w:author="Xiaomi" w:date="2025-11-06T19:03:00Z">
                        <m:rPr>
                          <m:sty m:val="p"/>
                        </m:rPr>
                        <w:rPr>
                          <w:rFonts w:ascii="Cambria Math" w:eastAsia="DengXian" w:hAnsi="Cambria Math"/>
                          <w:sz w:val="22"/>
                          <w:szCs w:val="22"/>
                          <w:lang w:eastAsia="zh-CN"/>
                        </w:rPr>
                        <m:t>{1,2,...,20</m:t>
                      </w:ins>
                    </m:r>
                    <m:r>
                      <w:ins w:id="23" w:author="Xiaomi" w:date="2025-11-06T19:03:00Z">
                        <m:rPr>
                          <m:sty m:val="p"/>
                        </m:rPr>
                        <w:rPr>
                          <w:rFonts w:ascii="Cambria Math" w:eastAsia="DengXian" w:hAnsi="Cambria Math" w:hint="eastAsia"/>
                          <w:sz w:val="22"/>
                          <w:szCs w:val="22"/>
                          <w:lang w:eastAsia="zh-CN"/>
                        </w:rPr>
                        <m:t>}</m:t>
                      </w:ins>
                    </m:r>
                  </m:oMath>
                  <w:ins w:id="24" w:author="Xiaomi" w:date="2025-11-05T13:38:00Z">
                    <w:r>
                      <w:rPr>
                        <w:rFonts w:eastAsia="DengXian"/>
                        <w:szCs w:val="24"/>
                        <w:lang w:val="en-US" w:eastAsia="zh-CN"/>
                      </w:rPr>
                      <w:t>.</w:t>
                    </w:r>
                  </w:ins>
                </w:p>
                <w:p w14:paraId="4C87722C" w14:textId="77777777" w:rsidR="003B2591" w:rsidRDefault="005D2034">
                  <w:pPr>
                    <w:pStyle w:val="TAL"/>
                    <w:ind w:left="420"/>
                    <w:rPr>
                      <w:rFonts w:eastAsia="DengXian"/>
                      <w:szCs w:val="24"/>
                      <w:lang w:val="en-US" w:eastAsia="zh-CN"/>
                    </w:rPr>
                  </w:pPr>
                  <w:ins w:id="25" w:author="Xiaomi" w:date="2025-11-05T13:58:00Z">
                    <w:r>
                      <w:rPr>
                        <w:rFonts w:eastAsia="DengXian"/>
                        <w:szCs w:val="24"/>
                        <w:lang w:val="en-US" w:eastAsia="zh-CN"/>
                      </w:rPr>
                      <w:t>When</w:t>
                    </w:r>
                  </w:ins>
                  <w:ins w:id="26" w:author="Xiaomi" w:date="2025-11-05T13:38:00Z">
                    <w:r>
                      <w:rPr>
                        <w:rFonts w:eastAsia="DengXian" w:hint="eastAsia"/>
                        <w:szCs w:val="24"/>
                        <w:lang w:val="en-US" w:eastAsia="zh-CN"/>
                      </w:rPr>
                      <w:t xml:space="preserve"> </w:t>
                    </w:r>
                  </w:ins>
                  <w:ins w:id="27" w:author="Xiaomi" w:date="2025-11-05T13:59:00Z">
                    <w:r>
                      <w:rPr>
                        <w:rFonts w:eastAsia="DengXian"/>
                        <w:szCs w:val="24"/>
                        <w:lang w:val="en-US" w:eastAsia="zh-CN"/>
                      </w:rPr>
                      <w:t>SCS=</w:t>
                    </w:r>
                  </w:ins>
                  <w:ins w:id="28" w:author="Xiaomi" w:date="2025-11-05T14:02:00Z">
                    <w:r>
                      <w:rPr>
                        <w:rFonts w:eastAsia="DengXian"/>
                        <w:szCs w:val="24"/>
                        <w:lang w:val="en-US" w:eastAsia="zh-CN"/>
                      </w:rPr>
                      <w:t>6</w:t>
                    </w:r>
                  </w:ins>
                  <w:ins w:id="2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30" w:author="Xiaomi" w:date="2025-11-06T11:33:00Z">
                        <w:rPr>
                          <w:rFonts w:ascii="Cambria Math" w:hAnsi="Cambria Math"/>
                          <w:szCs w:val="24"/>
                          <w:lang w:val="en-US"/>
                        </w:rPr>
                        <m:t>τ</m:t>
                      </w:ins>
                    </m:r>
                    <m:r>
                      <w:ins w:id="31" w:author="Xiaomi" w:date="2025-11-05T13:59:00Z">
                        <w:rPr>
                          <w:rFonts w:ascii="Cambria Math" w:hAnsi="Cambria Math"/>
                          <w:szCs w:val="24"/>
                          <w:lang w:val="en-US"/>
                        </w:rPr>
                        <m:t>=</m:t>
                      </w:ins>
                    </m:r>
                    <m:r>
                      <w:ins w:id="32" w:author="Xiaomi" w:date="2025-11-06T19:04:00Z">
                        <m:rPr>
                          <m:sty m:val="p"/>
                        </m:rPr>
                        <w:rPr>
                          <w:rFonts w:ascii="Cambria Math" w:eastAsia="DengXian" w:hAnsi="Cambria Math"/>
                          <w:sz w:val="22"/>
                          <w:szCs w:val="22"/>
                          <w:lang w:eastAsia="zh-CN"/>
                        </w:rPr>
                        <m:t>{1,2,...,40</m:t>
                      </w:ins>
                    </m:r>
                    <m:r>
                      <w:ins w:id="33" w:author="Xiaomi" w:date="2025-11-06T19:04:00Z">
                        <m:rPr>
                          <m:sty m:val="p"/>
                        </m:rPr>
                        <w:rPr>
                          <w:rFonts w:ascii="Cambria Math" w:eastAsia="DengXian" w:hAnsi="Cambria Math" w:hint="eastAsia"/>
                          <w:sz w:val="22"/>
                          <w:szCs w:val="22"/>
                          <w:lang w:eastAsia="zh-CN"/>
                        </w:rPr>
                        <m:t>}</m:t>
                      </w:ins>
                    </m:r>
                  </m:oMath>
                  <w:ins w:id="34" w:author="Xiaomi" w:date="2025-11-05T13:38:00Z">
                    <w:r>
                      <w:rPr>
                        <w:rFonts w:eastAsia="DengXian"/>
                        <w:szCs w:val="24"/>
                        <w:lang w:val="en-US" w:eastAsia="zh-CN"/>
                      </w:rPr>
                      <w:t>.</w:t>
                    </w:r>
                  </w:ins>
                </w:p>
                <w:p w14:paraId="0333ECE9" w14:textId="77777777" w:rsidR="003B2591" w:rsidRDefault="005D2034">
                  <w:pPr>
                    <w:pStyle w:val="TAL"/>
                    <w:ind w:left="420"/>
                    <w:rPr>
                      <w:rFonts w:cs="Arial"/>
                      <w:szCs w:val="18"/>
                    </w:rPr>
                  </w:pPr>
                  <w:ins w:id="35" w:author="Xiaomi" w:date="2025-11-05T13:58:00Z">
                    <w:r>
                      <w:rPr>
                        <w:rFonts w:eastAsia="DengXian"/>
                        <w:szCs w:val="24"/>
                        <w:lang w:val="en-US" w:eastAsia="zh-CN"/>
                      </w:rPr>
                      <w:t>When</w:t>
                    </w:r>
                  </w:ins>
                  <w:ins w:id="36" w:author="Xiaomi" w:date="2025-11-05T13:38:00Z">
                    <w:r>
                      <w:rPr>
                        <w:rFonts w:eastAsia="DengXian" w:hint="eastAsia"/>
                        <w:szCs w:val="24"/>
                        <w:lang w:val="en-US" w:eastAsia="zh-CN"/>
                      </w:rPr>
                      <w:t xml:space="preserve"> </w:t>
                    </w:r>
                  </w:ins>
                  <w:ins w:id="37" w:author="Xiaomi" w:date="2025-11-05T13:59:00Z">
                    <w:r>
                      <w:rPr>
                        <w:rFonts w:eastAsia="DengXian"/>
                        <w:szCs w:val="24"/>
                        <w:lang w:val="en-US" w:eastAsia="zh-CN"/>
                      </w:rPr>
                      <w:t>SCS=</w:t>
                    </w:r>
                  </w:ins>
                  <w:ins w:id="38" w:author="Xiaomi" w:date="2025-11-05T14:03:00Z">
                    <w:r>
                      <w:rPr>
                        <w:rFonts w:eastAsia="DengXian"/>
                        <w:szCs w:val="24"/>
                        <w:lang w:val="en-US" w:eastAsia="zh-CN"/>
                      </w:rPr>
                      <w:t>12</w:t>
                    </w:r>
                  </w:ins>
                  <w:ins w:id="3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40" w:author="Xiaomi" w:date="2025-11-06T11:33:00Z">
                        <w:rPr>
                          <w:rFonts w:ascii="Cambria Math" w:hAnsi="Cambria Math"/>
                          <w:szCs w:val="24"/>
                          <w:lang w:val="en-US"/>
                        </w:rPr>
                        <m:t>τ</m:t>
                      </w:ins>
                    </m:r>
                    <m:r>
                      <w:ins w:id="41" w:author="Xiaomi" w:date="2025-11-05T13:59:00Z">
                        <w:rPr>
                          <w:rFonts w:ascii="Cambria Math" w:hAnsi="Cambria Math"/>
                          <w:szCs w:val="24"/>
                          <w:lang w:val="en-US"/>
                        </w:rPr>
                        <m:t>=</m:t>
                      </w:ins>
                    </m:r>
                    <m:r>
                      <w:ins w:id="42" w:author="Xiaomi" w:date="2025-11-06T19:04:00Z">
                        <m:rPr>
                          <m:sty m:val="p"/>
                        </m:rPr>
                        <w:rPr>
                          <w:rFonts w:ascii="Cambria Math" w:eastAsia="DengXian" w:hAnsi="Cambria Math"/>
                          <w:sz w:val="22"/>
                          <w:szCs w:val="22"/>
                          <w:lang w:eastAsia="zh-CN"/>
                        </w:rPr>
                        <m:t>{1,2,...,80</m:t>
                      </w:ins>
                    </m:r>
                    <m:r>
                      <w:ins w:id="43" w:author="Xiaomi" w:date="2025-11-06T19:04:00Z">
                        <m:rPr>
                          <m:sty m:val="p"/>
                        </m:rPr>
                        <w:rPr>
                          <w:rFonts w:ascii="Cambria Math" w:eastAsia="DengXian" w:hAnsi="Cambria Math" w:hint="eastAsia"/>
                          <w:sz w:val="22"/>
                          <w:szCs w:val="22"/>
                          <w:lang w:eastAsia="zh-CN"/>
                        </w:rPr>
                        <m:t>}</m:t>
                      </w:ins>
                    </m:r>
                  </m:oMath>
                  <w:bookmarkEnd w:id="5"/>
                  <w:ins w:id="44" w:author="Xiaomi" w:date="2025-11-05T13:38:00Z">
                    <w:r>
                      <w:rPr>
                        <w:rFonts w:eastAsia="DengXian"/>
                        <w:szCs w:val="24"/>
                        <w:lang w:val="en-US" w:eastAsia="zh-CN"/>
                      </w:rPr>
                      <w:t>.</w:t>
                    </w:r>
                  </w:ins>
                </w:p>
                <w:p w14:paraId="7A1461D6" w14:textId="77777777" w:rsidR="003B2591" w:rsidRDefault="003B2591">
                  <w:pPr>
                    <w:pStyle w:val="TAL"/>
                    <w:rPr>
                      <w:rFonts w:cs="Arial"/>
                      <w:szCs w:val="18"/>
                    </w:rPr>
                  </w:pPr>
                </w:p>
                <w:p w14:paraId="7AFA3B9D" w14:textId="77777777" w:rsidR="003B2591" w:rsidRDefault="005D2034">
                  <w:pPr>
                    <w:pStyle w:val="TAL"/>
                    <w:rPr>
                      <w:rFonts w:cs="Arial"/>
                      <w:szCs w:val="18"/>
                    </w:rPr>
                  </w:pPr>
                  <w:r>
                    <w:rPr>
                      <w:rFonts w:cs="Arial"/>
                      <w:szCs w:val="18"/>
                    </w:rPr>
                    <w:t xml:space="preserve">Component 13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6CCDE3F4" w14:textId="77777777" w:rsidR="003B2591" w:rsidRDefault="003B2591">
                  <w:pPr>
                    <w:pStyle w:val="TAL"/>
                    <w:rPr>
                      <w:rFonts w:cs="Arial"/>
                      <w:szCs w:val="18"/>
                    </w:rPr>
                  </w:pPr>
                </w:p>
                <w:p w14:paraId="31AEF377" w14:textId="77777777" w:rsidR="003B2591" w:rsidRDefault="005D2034">
                  <w:pPr>
                    <w:pStyle w:val="TAL"/>
                    <w:rPr>
                      <w:rFonts w:cs="Arial"/>
                      <w:szCs w:val="18"/>
                    </w:rPr>
                  </w:pPr>
                  <w:r>
                    <w:rPr>
                      <w:rFonts w:cs="Arial"/>
                      <w:szCs w:val="18"/>
                    </w:rPr>
                    <w:t xml:space="preserve">Component 14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1FBEDE65" w14:textId="77777777" w:rsidR="003B2591" w:rsidRDefault="003B2591">
                  <w:pPr>
                    <w:pStyle w:val="TAL"/>
                    <w:rPr>
                      <w:rFonts w:cs="Arial"/>
                      <w:szCs w:val="18"/>
                    </w:rPr>
                  </w:pPr>
                </w:p>
                <w:p w14:paraId="78668B13" w14:textId="77777777" w:rsidR="003B2591" w:rsidRDefault="005D2034">
                  <w:pPr>
                    <w:pStyle w:val="TAL"/>
                    <w:rPr>
                      <w:rFonts w:cs="Arial"/>
                      <w:szCs w:val="18"/>
                    </w:rPr>
                  </w:pPr>
                  <w:r>
                    <w:rPr>
                      <w:rFonts w:cs="Arial"/>
                      <w:szCs w:val="18"/>
                    </w:rPr>
                    <w:t>Component 15 candidate values: {1, 2} representing the first APU pool (i.e., CPU,2) and the second APU pool (i.e., CPU,3), respectively.</w:t>
                  </w:r>
                </w:p>
                <w:p w14:paraId="10F2558F" w14:textId="77777777" w:rsidR="003B2591" w:rsidRDefault="003B2591">
                  <w:pPr>
                    <w:pStyle w:val="TAL"/>
                    <w:rPr>
                      <w:rFonts w:cs="Arial"/>
                      <w:szCs w:val="18"/>
                    </w:rPr>
                  </w:pPr>
                </w:p>
                <w:p w14:paraId="3BC919F4" w14:textId="77777777" w:rsidR="003B2591" w:rsidRDefault="005D2034">
                  <w:pPr>
                    <w:pStyle w:val="TAL"/>
                    <w:rPr>
                      <w:rFonts w:cs="Arial"/>
                      <w:szCs w:val="18"/>
                      <w:lang w:val="en-US"/>
                    </w:rPr>
                  </w:pPr>
                  <w:r>
                    <w:rPr>
                      <w:rFonts w:cs="Arial"/>
                      <w:szCs w:val="18"/>
                      <w:lang w:val="en-US"/>
                    </w:rPr>
                    <w:t>Note: “CPU” corresponds to “CPU,1” in TS 38.214, and “APU” corresponds to “</w:t>
                  </w:r>
                  <w:proofErr w:type="spellStart"/>
                  <w:proofErr w:type="gramStart"/>
                  <w:r>
                    <w:rPr>
                      <w:rFonts w:cs="Arial"/>
                      <w:szCs w:val="18"/>
                      <w:lang w:val="en-US"/>
                    </w:rPr>
                    <w:t>CPU,x</w:t>
                  </w:r>
                  <w:proofErr w:type="spellEnd"/>
                  <w:proofErr w:type="gramEnd"/>
                  <w:r>
                    <w:rPr>
                      <w:rFonts w:cs="Arial"/>
                      <w:szCs w:val="18"/>
                      <w:lang w:val="en-US"/>
                    </w:rPr>
                    <w:t>” in TS 38.214, x = 2, 3</w:t>
                  </w:r>
                </w:p>
                <w:p w14:paraId="2CF578AA" w14:textId="77777777" w:rsidR="003B2591" w:rsidRDefault="003B2591">
                  <w:pPr>
                    <w:pStyle w:val="TAL"/>
                    <w:rPr>
                      <w:rFonts w:cs="Arial"/>
                      <w:szCs w:val="18"/>
                    </w:rPr>
                  </w:pPr>
                </w:p>
                <w:p w14:paraId="6022CF1F" w14:textId="77777777" w:rsidR="003B2591" w:rsidRDefault="005D2034">
                  <w:pPr>
                    <w:pStyle w:val="TAL"/>
                    <w:rPr>
                      <w:rFonts w:ascii="Times New Roman" w:hAnsi="Times New Roman"/>
                      <w:bCs/>
                      <w:szCs w:val="18"/>
                      <w:lang w:eastAsia="zh-CN"/>
                    </w:rPr>
                  </w:pPr>
                  <w:r>
                    <w:rPr>
                      <w:rFonts w:cs="Arial"/>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3270CF66" w14:textId="77777777" w:rsidR="003B2591" w:rsidRDefault="005D2034">
                  <w:pPr>
                    <w:keepNext/>
                    <w:keepLines/>
                    <w:rPr>
                      <w:bCs/>
                      <w:sz w:val="18"/>
                      <w:szCs w:val="18"/>
                    </w:rPr>
                  </w:pPr>
                  <w:r>
                    <w:rPr>
                      <w:color w:val="000000"/>
                      <w:sz w:val="18"/>
                      <w:szCs w:val="18"/>
                    </w:rPr>
                    <w:t xml:space="preserve">Optional with capability </w:t>
                  </w:r>
                  <w:proofErr w:type="spellStart"/>
                  <w:r>
                    <w:rPr>
                      <w:color w:val="000000"/>
                      <w:sz w:val="18"/>
                      <w:szCs w:val="18"/>
                    </w:rPr>
                    <w:t>signalling</w:t>
                  </w:r>
                  <w:proofErr w:type="spellEnd"/>
                </w:p>
              </w:tc>
            </w:tr>
          </w:tbl>
          <w:p w14:paraId="74BF5089" w14:textId="77777777" w:rsidR="003B2591" w:rsidRDefault="003B2591">
            <w:pPr>
              <w:pStyle w:val="TAL"/>
              <w:rPr>
                <w:rFonts w:eastAsia="Yu Mincho" w:cs="Arial"/>
                <w:bCs/>
                <w:sz w:val="20"/>
              </w:rPr>
            </w:pPr>
          </w:p>
        </w:tc>
      </w:tr>
      <w:tr w:rsidR="003B2591" w14:paraId="54037311" w14:textId="77777777">
        <w:tc>
          <w:tcPr>
            <w:tcW w:w="2072" w:type="dxa"/>
            <w:tcBorders>
              <w:top w:val="single" w:sz="4" w:space="0" w:color="auto"/>
              <w:left w:val="single" w:sz="4" w:space="0" w:color="auto"/>
              <w:bottom w:val="single" w:sz="4" w:space="0" w:color="auto"/>
              <w:right w:val="single" w:sz="4" w:space="0" w:color="auto"/>
            </w:tcBorders>
          </w:tcPr>
          <w:p w14:paraId="05E71D4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E5AFF5E" w14:textId="77777777" w:rsidR="003B2591" w:rsidRDefault="003B2591">
            <w:pPr>
              <w:pStyle w:val="TAL"/>
              <w:rPr>
                <w:rFonts w:eastAsia="Yu Mincho" w:cs="Arial"/>
                <w:bCs/>
                <w:sz w:val="20"/>
              </w:rPr>
            </w:pPr>
          </w:p>
        </w:tc>
      </w:tr>
      <w:tr w:rsidR="003B2591" w14:paraId="2AE0FBF0" w14:textId="77777777">
        <w:tc>
          <w:tcPr>
            <w:tcW w:w="2072" w:type="dxa"/>
            <w:tcBorders>
              <w:top w:val="single" w:sz="4" w:space="0" w:color="auto"/>
              <w:left w:val="single" w:sz="4" w:space="0" w:color="auto"/>
              <w:bottom w:val="single" w:sz="4" w:space="0" w:color="auto"/>
              <w:right w:val="single" w:sz="4" w:space="0" w:color="auto"/>
            </w:tcBorders>
          </w:tcPr>
          <w:p w14:paraId="23623CAD"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BE8919" w14:textId="77777777" w:rsidR="003B2591" w:rsidRDefault="005D2034">
            <w:pPr>
              <w:rPr>
                <w:rFonts w:eastAsiaTheme="minorEastAsia"/>
                <w:lang w:eastAsia="zh-CN"/>
              </w:rPr>
            </w:pPr>
            <w:r>
              <w:rPr>
                <w:rFonts w:eastAsiaTheme="minorEastAsia" w:hint="eastAsia"/>
                <w:lang w:eastAsia="zh-CN"/>
              </w:rPr>
              <w:t>In RAN1#12</w:t>
            </w:r>
            <w:r>
              <w:rPr>
                <w:rFonts w:eastAsiaTheme="minorEastAsia"/>
                <w:lang w:eastAsia="zh-CN"/>
              </w:rPr>
              <w:t>2bis</w:t>
            </w:r>
            <w:r>
              <w:rPr>
                <w:rFonts w:eastAsiaTheme="minorEastAsia" w:hint="eastAsia"/>
                <w:lang w:eastAsia="zh-CN"/>
              </w:rPr>
              <w:t xml:space="preserve">, the UE features for beam prediction </w:t>
            </w:r>
            <w:r>
              <w:rPr>
                <w:rFonts w:eastAsiaTheme="minorEastAsia"/>
                <w:lang w:eastAsia="zh-CN"/>
              </w:rPr>
              <w:t>have</w:t>
            </w:r>
            <w:r>
              <w:rPr>
                <w:rFonts w:eastAsiaTheme="minorEastAsia" w:hint="eastAsia"/>
                <w:lang w:eastAsia="zh-CN"/>
              </w:rPr>
              <w:t xml:space="preserve"> been discussed and partially agreed. In this section, we update UE features</w:t>
            </w:r>
            <w:r>
              <w:rPr>
                <w:rFonts w:eastAsiaTheme="minorEastAsia"/>
                <w:lang w:eastAsia="zh-CN"/>
              </w:rPr>
              <w:t xml:space="preserve"> with brief explanation in front if needed</w:t>
            </w:r>
            <w:r>
              <w:rPr>
                <w:rFonts w:eastAsiaTheme="minorEastAsia" w:hint="eastAsia"/>
                <w:lang w:eastAsia="zh-CN"/>
              </w:rPr>
              <w:t>.</w:t>
            </w:r>
          </w:p>
          <w:p w14:paraId="4A9E4C2A" w14:textId="77777777" w:rsidR="003B2591" w:rsidRDefault="005D2034">
            <w:pPr>
              <w:rPr>
                <w:rFonts w:eastAsiaTheme="minorEastAsia"/>
                <w:lang w:eastAsia="zh-CN"/>
              </w:rPr>
            </w:pPr>
            <w:r>
              <w:rPr>
                <w:rFonts w:eastAsiaTheme="minorEastAsia"/>
                <w:lang w:eastAsia="zh-CN"/>
              </w:rPr>
              <w:t xml:space="preserve">We are fine to the agreement in RAN1#122bis of changing APU to CPU. When counting the CPU(s), there seems no need to add the subscript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51"/>
              <w:gridCol w:w="1796"/>
              <w:gridCol w:w="3779"/>
              <w:gridCol w:w="462"/>
              <w:gridCol w:w="497"/>
              <w:gridCol w:w="467"/>
              <w:gridCol w:w="3539"/>
              <w:gridCol w:w="982"/>
              <w:gridCol w:w="467"/>
              <w:gridCol w:w="467"/>
              <w:gridCol w:w="467"/>
              <w:gridCol w:w="3612"/>
              <w:gridCol w:w="1502"/>
            </w:tblGrid>
            <w:tr w:rsidR="003B2591" w14:paraId="53A30EF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DCB70F"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677F15" w14:textId="77777777" w:rsidR="003B2591" w:rsidRDefault="005D2034">
                  <w:pPr>
                    <w:pStyle w:val="TAL"/>
                    <w:rPr>
                      <w:rFonts w:cs="Arial"/>
                      <w:color w:val="000000" w:themeColor="text1"/>
                      <w:szCs w:val="18"/>
                    </w:rPr>
                  </w:pPr>
                  <w:r>
                    <w:rPr>
                      <w:rFonts w:cs="Arial"/>
                      <w:color w:val="000000" w:themeColor="text1"/>
                      <w:szCs w:val="18"/>
                    </w:rPr>
                    <w:t>58-</w:t>
                  </w:r>
                  <w:r>
                    <w:rPr>
                      <w:rFonts w:eastAsia="Yu Mincho" w:cs="Arial"/>
                      <w:color w:val="000000" w:themeColor="text1"/>
                      <w:szCs w:val="18"/>
                    </w:rPr>
                    <w:t>0</w:t>
                  </w:r>
                  <w:r>
                    <w:rPr>
                      <w:rFonts w:cs="Arial"/>
                      <w:color w:val="000000" w:themeColor="text1"/>
                      <w:szCs w:val="18"/>
                    </w:rPr>
                    <w:t>-</w:t>
                  </w:r>
                  <w:r>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833127" w14:textId="77777777" w:rsidR="003B2591" w:rsidRDefault="005D2034">
                  <w:pPr>
                    <w:pStyle w:val="TAL"/>
                    <w:rPr>
                      <w:rFonts w:eastAsia="SimSun" w:cs="Arial"/>
                      <w:color w:val="000000" w:themeColor="text1"/>
                      <w:szCs w:val="18"/>
                    </w:rPr>
                  </w:pPr>
                  <w:r>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74018DFD"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 Number of </w:t>
                  </w:r>
                  <w:r>
                    <w:rPr>
                      <w:rFonts w:eastAsia="SimSun" w:cs="Arial"/>
                      <w:color w:val="000000" w:themeColor="text1"/>
                      <w:szCs w:val="18"/>
                      <w:lang w:eastAsia="zh-CN"/>
                    </w:rPr>
                    <w:t>CPU</w:t>
                  </w:r>
                  <w:del w:id="45" w:author="Jeffrey Cao" w:date="2025-11-05T10:48:00Z">
                    <w:r>
                      <w:rPr>
                        <w:rFonts w:eastAsia="SimSun" w:cs="Arial"/>
                        <w:color w:val="000000" w:themeColor="text1"/>
                        <w:szCs w:val="18"/>
                        <w:lang w:eastAsia="zh-CN"/>
                      </w:rPr>
                      <w:delText>,x</w:delText>
                    </w:r>
                  </w:del>
                  <w:r>
                    <w:rPr>
                      <w:rFonts w:eastAsia="Yu Mincho" w:cs="Arial"/>
                      <w:color w:val="000000" w:themeColor="text1"/>
                      <w:szCs w:val="18"/>
                    </w:rPr>
                    <w:t xml:space="preserve"> pools</w:t>
                  </w:r>
                  <w:del w:id="46" w:author="Jeffrey Cao" w:date="2025-11-05T10:48:00Z">
                    <w:r>
                      <w:rPr>
                        <w:rFonts w:eastAsia="Yu Mincho" w:cs="Arial"/>
                        <w:color w:val="000000" w:themeColor="text1"/>
                        <w:szCs w:val="18"/>
                      </w:rPr>
                      <w:delText xml:space="preserve"> N</w:delText>
                    </w:r>
                  </w:del>
                </w:p>
                <w:p w14:paraId="7AB1279B" w14:textId="77777777" w:rsidR="003B2591" w:rsidRDefault="005D2034">
                  <w:pPr>
                    <w:pStyle w:val="TAL"/>
                    <w:rPr>
                      <w:rFonts w:cs="Arial"/>
                      <w:color w:val="000000" w:themeColor="text1"/>
                      <w:szCs w:val="18"/>
                    </w:rPr>
                  </w:pPr>
                  <w:r>
                    <w:rPr>
                      <w:rFonts w:eastAsia="Yu Mincho" w:cs="Arial"/>
                      <w:color w:val="000000" w:themeColor="text1"/>
                      <w:szCs w:val="18"/>
                    </w:rPr>
                    <w:t>2</w:t>
                  </w:r>
                  <w:r>
                    <w:rPr>
                      <w:rFonts w:cs="Arial"/>
                      <w:color w:val="000000" w:themeColor="text1"/>
                      <w:szCs w:val="18"/>
                    </w:rPr>
                    <w:t xml:space="preserve">. Maximum number of </w:t>
                  </w:r>
                  <w:r>
                    <w:rPr>
                      <w:rFonts w:eastAsia="SimSun" w:cs="Arial"/>
                      <w:color w:val="000000" w:themeColor="text1"/>
                      <w:szCs w:val="18"/>
                      <w:lang w:eastAsia="zh-CN"/>
                    </w:rPr>
                    <w:t>CPU</w:t>
                  </w:r>
                  <w:del w:id="47" w:author="Jeffrey Cao" w:date="2025-11-05T10:48:00Z">
                    <w:r>
                      <w:rPr>
                        <w:rFonts w:eastAsia="SimSun" w:cs="Arial"/>
                        <w:color w:val="000000" w:themeColor="text1"/>
                        <w:szCs w:val="18"/>
                        <w:lang w:eastAsia="zh-CN"/>
                      </w:rPr>
                      <w:delText>,x</w:delText>
                    </w:r>
                  </w:del>
                  <w:r>
                    <w:rPr>
                      <w:rFonts w:cs="Arial"/>
                      <w:color w:val="000000" w:themeColor="text1"/>
                      <w:szCs w:val="18"/>
                      <w:lang w:val="en-US"/>
                    </w:rPr>
                    <w:t xml:space="preserve"> in each </w:t>
                  </w:r>
                  <w:proofErr w:type="spellStart"/>
                  <w:proofErr w:type="gramStart"/>
                  <w:r>
                    <w:rPr>
                      <w:rFonts w:eastAsia="SimSun" w:cs="Arial"/>
                      <w:color w:val="000000" w:themeColor="text1"/>
                      <w:szCs w:val="18"/>
                      <w:lang w:eastAsia="zh-CN"/>
                    </w:rPr>
                    <w:t>CPU,x</w:t>
                  </w:r>
                  <w:proofErr w:type="spellEnd"/>
                  <w:proofErr w:type="gramEnd"/>
                  <w:r>
                    <w:rPr>
                      <w:rFonts w:cs="Arial"/>
                      <w:color w:val="000000" w:themeColor="text1"/>
                      <w:szCs w:val="18"/>
                      <w:lang w:val="en-US"/>
                    </w:rPr>
                    <w:t xml:space="preserve"> pool</w:t>
                  </w:r>
                  <w:r>
                    <w:rPr>
                      <w:rFonts w:cs="Arial"/>
                      <w:color w:val="000000" w:themeColor="text1"/>
                      <w:szCs w:val="18"/>
                    </w:rPr>
                    <w:t xml:space="preserve"> of UE-sided inference for CSI report(s) </w:t>
                  </w:r>
                  <w:r>
                    <w:rPr>
                      <w:rFonts w:cs="Arial"/>
                      <w:strike/>
                      <w:color w:val="000000" w:themeColor="text1"/>
                      <w:szCs w:val="18"/>
                    </w:rPr>
                    <w:t>for</w:t>
                  </w:r>
                  <w:r>
                    <w:rPr>
                      <w:rFonts w:cs="Arial"/>
                      <w:color w:val="000000" w:themeColor="text1"/>
                      <w:szCs w:val="18"/>
                    </w:rPr>
                    <w:t xml:space="preserve"> simultaneously in a CC </w:t>
                  </w:r>
                </w:p>
                <w:p w14:paraId="79495985" w14:textId="77777777" w:rsidR="003B2591" w:rsidRDefault="005D2034">
                  <w:pPr>
                    <w:rPr>
                      <w:rFonts w:cs="Arial"/>
                      <w:color w:val="000000" w:themeColor="text1"/>
                      <w:sz w:val="18"/>
                      <w:szCs w:val="18"/>
                    </w:rPr>
                  </w:pPr>
                  <w:r>
                    <w:rPr>
                      <w:rFonts w:eastAsia="Yu Mincho" w:cs="Arial"/>
                      <w:color w:val="000000" w:themeColor="text1"/>
                      <w:sz w:val="18"/>
                      <w:szCs w:val="18"/>
                    </w:rPr>
                    <w:t>3</w:t>
                  </w:r>
                  <w:r>
                    <w:rPr>
                      <w:rFonts w:cs="Arial"/>
                      <w:color w:val="000000" w:themeColor="text1"/>
                      <w:sz w:val="18"/>
                      <w:szCs w:val="18"/>
                    </w:rPr>
                    <w:t xml:space="preserve">. Maximum number of </w:t>
                  </w:r>
                  <w:r>
                    <w:rPr>
                      <w:rFonts w:eastAsia="SimSun" w:cs="Arial"/>
                      <w:color w:val="000000" w:themeColor="text1"/>
                      <w:sz w:val="18"/>
                      <w:szCs w:val="18"/>
                      <w:lang w:eastAsia="zh-CN"/>
                    </w:rPr>
                    <w:t>CPU</w:t>
                  </w:r>
                  <w:del w:id="48" w:author="Jeffrey Cao" w:date="2025-11-05T10:48:00Z">
                    <w:r>
                      <w:rPr>
                        <w:rFonts w:eastAsia="SimSun" w:cs="Arial"/>
                        <w:color w:val="000000" w:themeColor="text1"/>
                        <w:sz w:val="18"/>
                        <w:szCs w:val="18"/>
                        <w:lang w:eastAsia="zh-CN"/>
                      </w:rPr>
                      <w:delText>,x</w:delText>
                    </w:r>
                  </w:del>
                  <w:r>
                    <w:rPr>
                      <w:rFonts w:cs="Arial"/>
                      <w:color w:val="000000" w:themeColor="text1"/>
                      <w:sz w:val="18"/>
                      <w:szCs w:val="18"/>
                    </w:rPr>
                    <w:t xml:space="preserve"> in each </w:t>
                  </w:r>
                  <w:proofErr w:type="spellStart"/>
                  <w:proofErr w:type="gramStart"/>
                  <w:r>
                    <w:rPr>
                      <w:rFonts w:eastAsia="SimSun" w:cs="Arial"/>
                      <w:color w:val="000000" w:themeColor="text1"/>
                      <w:sz w:val="18"/>
                      <w:szCs w:val="18"/>
                      <w:lang w:eastAsia="zh-CN"/>
                    </w:rPr>
                    <w:t>CPU,x</w:t>
                  </w:r>
                  <w:proofErr w:type="spellEnd"/>
                  <w:proofErr w:type="gramEnd"/>
                  <w:r>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0DFC3908"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2024A92C" w14:textId="77777777" w:rsidR="003B2591" w:rsidRDefault="005D203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7AB87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402B4" w14:textId="77777777" w:rsidR="003B2591" w:rsidRDefault="005D2034">
                  <w:pPr>
                    <w:pStyle w:val="TAL"/>
                    <w:rPr>
                      <w:rFonts w:eastAsia="SimSun" w:cs="Arial"/>
                      <w:color w:val="000000" w:themeColor="text1"/>
                      <w:szCs w:val="18"/>
                    </w:rPr>
                  </w:pPr>
                  <w:r>
                    <w:rPr>
                      <w:rFonts w:eastAsia="Yu Mincho" w:cs="Arial"/>
                      <w:color w:val="000000" w:themeColor="text1"/>
                      <w:szCs w:val="18"/>
                      <w:lang w:val="en-US"/>
                    </w:rPr>
                    <w:t xml:space="preserve">Maximum number of </w:t>
                  </w:r>
                  <w:r>
                    <w:rPr>
                      <w:rFonts w:eastAsia="Yu Mincho" w:cs="Arial"/>
                      <w:strike/>
                      <w:color w:val="EE0000"/>
                      <w:szCs w:val="18"/>
                    </w:rPr>
                    <w:t>APU</w:t>
                  </w:r>
                  <w:r>
                    <w:rPr>
                      <w:rFonts w:eastAsia="SimSun" w:cs="Arial"/>
                      <w:color w:val="EE0000"/>
                      <w:szCs w:val="18"/>
                      <w:lang w:eastAsia="zh-CN"/>
                    </w:rPr>
                    <w:t xml:space="preserve"> CPU</w:t>
                  </w:r>
                  <w:ins w:id="49" w:author="Jeffrey Cao" w:date="2025-11-05T10:49:00Z">
                    <w:r>
                      <w:rPr>
                        <w:rFonts w:eastAsia="SimSun" w:cs="Arial"/>
                        <w:color w:val="EE0000"/>
                        <w:szCs w:val="18"/>
                        <w:lang w:eastAsia="zh-CN"/>
                      </w:rPr>
                      <w:t>(s)</w:t>
                    </w:r>
                  </w:ins>
                  <w:del w:id="50" w:author="Jeffrey Cao" w:date="2025-11-05T10:49:00Z">
                    <w:r>
                      <w:rPr>
                        <w:rFonts w:eastAsia="SimSun" w:cs="Arial"/>
                        <w:color w:val="EE0000"/>
                        <w:szCs w:val="18"/>
                        <w:lang w:eastAsia="zh-CN"/>
                      </w:rPr>
                      <w:delText>,x</w:delText>
                    </w:r>
                  </w:del>
                  <w:r>
                    <w:rPr>
                      <w:rFonts w:cs="Arial"/>
                      <w:color w:val="000000" w:themeColor="text1"/>
                      <w:szCs w:val="18"/>
                      <w:lang w:val="en-US"/>
                    </w:rPr>
                    <w:t xml:space="preserve"> </w:t>
                  </w:r>
                  <w:ins w:id="51" w:author="Jeffrey Cao" w:date="2025-11-05T10:53:00Z">
                    <w:r>
                      <w:rPr>
                        <w:rFonts w:cs="Arial"/>
                        <w:color w:val="000000" w:themeColor="text1"/>
                        <w:szCs w:val="18"/>
                        <w:lang w:val="en-US"/>
                      </w:rPr>
                      <w:t xml:space="preserve">per each CPU pool and CPU pool(s) </w:t>
                    </w:r>
                  </w:ins>
                  <w:r>
                    <w:rPr>
                      <w:rFonts w:eastAsia="Yu Mincho"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E879D3" w14:textId="77777777" w:rsidR="003B2591" w:rsidRDefault="005D2034">
                  <w:pPr>
                    <w:pStyle w:val="TAL"/>
                    <w:rPr>
                      <w:rFonts w:cs="Arial"/>
                      <w:strike/>
                      <w:color w:val="000000" w:themeColor="text1"/>
                      <w:szCs w:val="18"/>
                      <w:lang w:eastAsia="zh-CN"/>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96639A"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DD85"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79F13C"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8744C" w14:textId="77777777" w:rsidR="003B2591" w:rsidRDefault="005D2034">
                  <w:pPr>
                    <w:rPr>
                      <w:rFonts w:eastAsiaTheme="minorEastAsia" w:cs="Arial"/>
                      <w:color w:val="000000" w:themeColor="text1"/>
                      <w:sz w:val="18"/>
                      <w:szCs w:val="18"/>
                    </w:rPr>
                  </w:pPr>
                  <w:r>
                    <w:rPr>
                      <w:rFonts w:eastAsiaTheme="minorEastAsia" w:cs="Arial"/>
                      <w:color w:val="000000" w:themeColor="text1"/>
                      <w:sz w:val="18"/>
                      <w:szCs w:val="18"/>
                    </w:rPr>
                    <w:t xml:space="preserve">Component 1 candidate </w:t>
                  </w:r>
                  <w:proofErr w:type="gramStart"/>
                  <w:r>
                    <w:rPr>
                      <w:rFonts w:eastAsiaTheme="minorEastAsia" w:cs="Arial"/>
                      <w:color w:val="000000" w:themeColor="text1"/>
                      <w:sz w:val="18"/>
                      <w:szCs w:val="18"/>
                    </w:rPr>
                    <w:t>values: {</w:t>
                  </w:r>
                  <w:proofErr w:type="gramEnd"/>
                  <w:r>
                    <w:rPr>
                      <w:rFonts w:eastAsiaTheme="minorEastAsia" w:cs="Arial"/>
                      <w:color w:val="000000" w:themeColor="text1"/>
                      <w:sz w:val="18"/>
                      <w:szCs w:val="18"/>
                    </w:rPr>
                    <w:t>1,2}</w:t>
                  </w:r>
                </w:p>
                <w:p w14:paraId="6E0257DB" w14:textId="77777777" w:rsidR="003B2591" w:rsidRDefault="003B2591">
                  <w:pPr>
                    <w:pStyle w:val="TAL"/>
                    <w:rPr>
                      <w:rFonts w:cs="Arial"/>
                      <w:color w:val="000000" w:themeColor="text1"/>
                      <w:szCs w:val="18"/>
                    </w:rPr>
                  </w:pPr>
                </w:p>
                <w:p w14:paraId="6AF15B00" w14:textId="77777777" w:rsidR="003B2591" w:rsidRDefault="005D2034">
                  <w:pPr>
                    <w:pStyle w:val="TAL"/>
                    <w:rPr>
                      <w:rFonts w:cs="Arial"/>
                      <w:color w:val="000000" w:themeColor="text1"/>
                      <w:szCs w:val="18"/>
                    </w:rPr>
                  </w:pPr>
                  <w:r>
                    <w:rPr>
                      <w:rFonts w:cs="Arial"/>
                      <w:color w:val="000000" w:themeColor="text1"/>
                      <w:szCs w:val="18"/>
                    </w:rPr>
                    <w:t xml:space="preserve">Component 2candidate values: </w:t>
                  </w:r>
                  <w:r>
                    <w:rPr>
                      <w:rFonts w:cs="Arial"/>
                      <w:color w:val="000000" w:themeColor="text1"/>
                      <w:szCs w:val="18"/>
                      <w:lang w:val="en-US"/>
                    </w:rPr>
                    <w:t>{1…8}</w:t>
                  </w:r>
                </w:p>
                <w:p w14:paraId="483D0550" w14:textId="77777777" w:rsidR="003B2591" w:rsidRDefault="003B2591">
                  <w:pPr>
                    <w:pStyle w:val="TAL"/>
                    <w:rPr>
                      <w:rFonts w:cs="Arial"/>
                      <w:color w:val="000000" w:themeColor="text1"/>
                      <w:szCs w:val="18"/>
                    </w:rPr>
                  </w:pPr>
                </w:p>
                <w:p w14:paraId="6801A0B5" w14:textId="77777777" w:rsidR="003B2591" w:rsidRDefault="005D2034">
                  <w:pPr>
                    <w:pStyle w:val="TAL"/>
                    <w:rPr>
                      <w:rFonts w:cs="Arial"/>
                      <w:color w:val="000000" w:themeColor="text1"/>
                      <w:szCs w:val="18"/>
                      <w:lang w:val="en-US"/>
                    </w:rPr>
                  </w:pPr>
                  <w:r>
                    <w:rPr>
                      <w:rFonts w:cs="Arial"/>
                      <w:color w:val="000000" w:themeColor="text1"/>
                      <w:szCs w:val="18"/>
                    </w:rPr>
                    <w:t xml:space="preserve">Component 3 candidate values: </w:t>
                  </w:r>
                  <w:r>
                    <w:rPr>
                      <w:rFonts w:cs="Arial"/>
                      <w:color w:val="000000" w:themeColor="text1"/>
                      <w:szCs w:val="18"/>
                      <w:lang w:val="en-US"/>
                    </w:rPr>
                    <w:t>{1…32}</w:t>
                  </w:r>
                </w:p>
                <w:p w14:paraId="217F2702" w14:textId="77777777" w:rsidR="003B2591" w:rsidRDefault="003B2591">
                  <w:pPr>
                    <w:pStyle w:val="TAL"/>
                    <w:rPr>
                      <w:rFonts w:cs="Arial"/>
                      <w:color w:val="000000" w:themeColor="text1"/>
                      <w:szCs w:val="18"/>
                      <w:lang w:val="en-US"/>
                    </w:rPr>
                  </w:pPr>
                </w:p>
                <w:p w14:paraId="260836BE"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Note: Component 2 and 3 candidate values are </w:t>
                  </w:r>
                  <w:proofErr w:type="spellStart"/>
                  <w:r>
                    <w:rPr>
                      <w:rFonts w:cs="Arial"/>
                      <w:color w:val="000000" w:themeColor="text1"/>
                      <w:szCs w:val="18"/>
                      <w:lang w:val="en-US"/>
                    </w:rPr>
                    <w:t>signalled</w:t>
                  </w:r>
                  <w:proofErr w:type="spellEnd"/>
                  <w:r>
                    <w:rPr>
                      <w:rFonts w:cs="Arial"/>
                      <w:color w:val="000000" w:themeColor="text1"/>
                      <w:szCs w:val="18"/>
                      <w:lang w:val="en-US"/>
                    </w:rPr>
                    <w:t xml:space="preserve"> separately for each </w:t>
                  </w:r>
                  <w:proofErr w:type="gramStart"/>
                  <w:r>
                    <w:rPr>
                      <w:rFonts w:cs="Arial"/>
                      <w:color w:val="000000" w:themeColor="text1"/>
                      <w:szCs w:val="18"/>
                      <w:lang w:val="en-US"/>
                    </w:rPr>
                    <w:t>pool</w:t>
                  </w:r>
                  <w:proofErr w:type="gramEnd"/>
                </w:p>
                <w:p w14:paraId="2428E7A6" w14:textId="77777777" w:rsidR="003B2591" w:rsidRDefault="003B2591">
                  <w:pPr>
                    <w:pStyle w:val="TAL"/>
                    <w:rPr>
                      <w:rFonts w:cs="Arial"/>
                      <w:color w:val="000000" w:themeColor="text1"/>
                      <w:szCs w:val="18"/>
                      <w:lang w:val="en-US"/>
                    </w:rPr>
                  </w:pPr>
                </w:p>
                <w:p w14:paraId="504B8FDD" w14:textId="77777777" w:rsidR="003B2591" w:rsidRDefault="005D2034">
                  <w:pPr>
                    <w:pStyle w:val="TAL"/>
                    <w:rPr>
                      <w:rFonts w:cs="Arial"/>
                      <w:color w:val="000000" w:themeColor="text1"/>
                      <w:szCs w:val="18"/>
                      <w:lang w:val="en-US"/>
                    </w:rPr>
                  </w:pPr>
                  <w:r>
                    <w:rPr>
                      <w:rFonts w:cs="Arial"/>
                      <w:color w:val="000000" w:themeColor="text1"/>
                      <w:szCs w:val="18"/>
                      <w:lang w:val="en-US"/>
                    </w:rPr>
                    <w:t>A UE that does not support this FG</w:t>
                  </w:r>
                  <w:r>
                    <w:rPr>
                      <w:rFonts w:ascii="Times New Roman" w:eastAsia="SimSun" w:hAnsi="Times New Roman" w:cs="Arial"/>
                      <w:color w:val="000000" w:themeColor="text1"/>
                      <w:sz w:val="16"/>
                      <w:szCs w:val="16"/>
                      <w:lang w:val="en-US" w:eastAsia="zh-CN"/>
                    </w:rPr>
                    <w:t xml:space="preserve"> </w:t>
                  </w:r>
                  <w:r>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7DDAF2D7"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318263D0" w14:textId="77777777" w:rsidR="003B2591" w:rsidRDefault="005D2034">
            <w:pPr>
              <w:snapToGrid w:val="0"/>
              <w:spacing w:before="120"/>
              <w:rPr>
                <w:rFonts w:eastAsiaTheme="minorEastAsia"/>
                <w:lang w:eastAsia="zh-CN"/>
              </w:rPr>
            </w:pPr>
            <w:r>
              <w:rPr>
                <w:rFonts w:eastAsiaTheme="minorEastAsia"/>
                <w:lang w:eastAsia="zh-CN"/>
              </w:rPr>
              <w:t xml:space="preserve">As agreed in RAN1#122bis, Component 2 has candidate values {1, 2, 3, 4} and Component 3 is with candidate values {1, 2, 4, 8}. So, the values in Component 4 should cover the product results of Component 2 and Component 3, meaning adding new values for component 4 in-between, but not extend its maximum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678"/>
              <w:gridCol w:w="4762"/>
              <w:gridCol w:w="563"/>
              <w:gridCol w:w="497"/>
              <w:gridCol w:w="467"/>
              <w:gridCol w:w="2567"/>
              <w:gridCol w:w="726"/>
              <w:gridCol w:w="559"/>
              <w:gridCol w:w="559"/>
              <w:gridCol w:w="559"/>
              <w:gridCol w:w="2487"/>
              <w:gridCol w:w="1589"/>
            </w:tblGrid>
            <w:tr w:rsidR="003B2591" w14:paraId="10FFEE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3BF7FA"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A534B9" w14:textId="77777777" w:rsidR="003B2591" w:rsidRDefault="005D2034">
                  <w:pPr>
                    <w:pStyle w:val="TAL"/>
                    <w:rPr>
                      <w:rFonts w:cs="Arial"/>
                      <w:color w:val="000000" w:themeColor="text1"/>
                      <w:szCs w:val="18"/>
                    </w:rPr>
                  </w:pPr>
                  <w:r>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39E45D45" w14:textId="77777777" w:rsidR="003B2591" w:rsidRDefault="005D2034">
                  <w:pPr>
                    <w:pStyle w:val="TAL"/>
                    <w:rPr>
                      <w:rFonts w:eastAsia="SimSun" w:cs="Arial"/>
                      <w:color w:val="000000" w:themeColor="text1"/>
                      <w:szCs w:val="18"/>
                    </w:rPr>
                  </w:pPr>
                  <w:r>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8DB0586" w14:textId="77777777" w:rsidR="003B2591" w:rsidRDefault="005D2034">
                  <w:pPr>
                    <w:rPr>
                      <w:rFonts w:cs="Arial"/>
                      <w:color w:val="000000" w:themeColor="text1"/>
                      <w:sz w:val="18"/>
                      <w:szCs w:val="18"/>
                    </w:rPr>
                  </w:pPr>
                  <w:r>
                    <w:rPr>
                      <w:rFonts w:cs="Arial"/>
                      <w:color w:val="000000" w:themeColor="text1"/>
                      <w:sz w:val="18"/>
                      <w:szCs w:val="18"/>
                    </w:rPr>
                    <w:t>1. Support of beam prediction, reporting of predicted beams and predicted RSRP, for BM-Case2 (</w:t>
                  </w:r>
                  <w:r>
                    <w:rPr>
                      <w:rFonts w:cs="Arial"/>
                      <w:strike/>
                      <w:color w:val="EE0000"/>
                      <w:sz w:val="18"/>
                      <w:szCs w:val="18"/>
                    </w:rPr>
                    <w:t xml:space="preserve">spatial and time </w:t>
                  </w:r>
                  <w:r>
                    <w:rPr>
                      <w:rFonts w:cs="Arial"/>
                      <w:color w:val="000000" w:themeColor="text1"/>
                      <w:sz w:val="18"/>
                      <w:szCs w:val="18"/>
                    </w:rPr>
                    <w:t>domain beam prediction)</w:t>
                  </w:r>
                  <w:r>
                    <w:rPr>
                      <w:rFonts w:eastAsia="Yu Mincho" w:cs="Arial"/>
                      <w:color w:val="000000" w:themeColor="text1"/>
                      <w:sz w:val="18"/>
                      <w:szCs w:val="18"/>
                    </w:rPr>
                    <w:t xml:space="preserve"> </w:t>
                  </w:r>
                  <w:r>
                    <w:rPr>
                      <w:rFonts w:cs="Arial"/>
                      <w:color w:val="000000" w:themeColor="text1"/>
                      <w:sz w:val="18"/>
                      <w:szCs w:val="18"/>
                    </w:rPr>
                    <w:t>for inference</w:t>
                  </w:r>
                </w:p>
                <w:p w14:paraId="556FA25F" w14:textId="77777777" w:rsidR="003B2591" w:rsidRDefault="005D2034">
                  <w:pPr>
                    <w:rPr>
                      <w:rFonts w:cs="Arial"/>
                      <w:color w:val="EE0000"/>
                      <w:sz w:val="18"/>
                      <w:szCs w:val="18"/>
                    </w:rPr>
                  </w:pPr>
                  <w:r>
                    <w:rPr>
                      <w:rFonts w:cs="Arial"/>
                      <w:color w:val="EE0000"/>
                      <w:sz w:val="18"/>
                      <w:szCs w:val="18"/>
                    </w:rPr>
                    <w:t>2. Supported maximum number of predicted beams in each predicted time instance</w:t>
                  </w:r>
                </w:p>
                <w:p w14:paraId="36B4F54C" w14:textId="77777777" w:rsidR="003B2591" w:rsidRDefault="005D2034">
                  <w:pPr>
                    <w:rPr>
                      <w:rFonts w:cs="Arial"/>
                      <w:color w:val="EE0000"/>
                      <w:sz w:val="18"/>
                      <w:szCs w:val="18"/>
                    </w:rPr>
                  </w:pPr>
                  <w:r>
                    <w:rPr>
                      <w:rFonts w:cs="Arial"/>
                      <w:color w:val="EE0000"/>
                      <w:sz w:val="18"/>
                      <w:szCs w:val="18"/>
                    </w:rPr>
                    <w:t>3. Supported maximum number of predicted time instances</w:t>
                  </w:r>
                </w:p>
                <w:p w14:paraId="573335D5" w14:textId="77777777" w:rsidR="003B2591" w:rsidRDefault="005D2034">
                  <w:pPr>
                    <w:rPr>
                      <w:rFonts w:cs="Arial"/>
                      <w:color w:val="000000" w:themeColor="text1"/>
                      <w:sz w:val="18"/>
                      <w:szCs w:val="18"/>
                    </w:rPr>
                  </w:pPr>
                  <w:r>
                    <w:rPr>
                      <w:rFonts w:cs="Arial"/>
                      <w:color w:val="EE0000"/>
                      <w:sz w:val="18"/>
                      <w:szCs w:val="18"/>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62A50252"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F56EABD" w14:textId="77777777" w:rsidR="003B2591" w:rsidRDefault="005D2034">
                  <w:pPr>
                    <w:pStyle w:val="TAL"/>
                    <w:rPr>
                      <w:rFonts w:eastAsia="SimSun"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78448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9D03A" w14:textId="77777777" w:rsidR="003B2591" w:rsidRDefault="005D2034">
                  <w:pPr>
                    <w:pStyle w:val="TAL"/>
                    <w:rPr>
                      <w:rFonts w:eastAsia="SimSun" w:cs="Arial"/>
                      <w:color w:val="000000" w:themeColor="text1"/>
                      <w:szCs w:val="18"/>
                    </w:rPr>
                  </w:pPr>
                  <w:r>
                    <w:rPr>
                      <w:rFonts w:eastAsia="SimSun" w:cs="Arial"/>
                      <w:color w:val="000000" w:themeColor="text1"/>
                      <w:szCs w:val="18"/>
                    </w:rPr>
                    <w:t>UE-side</w:t>
                  </w:r>
                  <w:r>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8E60B2C" w14:textId="77777777" w:rsidR="003B2591" w:rsidRDefault="005D2034">
                  <w:pPr>
                    <w:pStyle w:val="TAL"/>
                    <w:rPr>
                      <w:rFonts w:cs="Arial"/>
                      <w:strike/>
                      <w:color w:val="EE0000"/>
                      <w:szCs w:val="18"/>
                      <w:lang w:eastAsia="zh-CN"/>
                    </w:rPr>
                  </w:pPr>
                  <w:r>
                    <w:rPr>
                      <w:rFonts w:cs="Arial"/>
                      <w:strike/>
                      <w:color w:val="EE0000"/>
                      <w:szCs w:val="18"/>
                      <w:lang w:eastAsia="zh-CN"/>
                    </w:rPr>
                    <w:t>Per UE</w:t>
                  </w:r>
                </w:p>
                <w:p w14:paraId="0C47897A" w14:textId="77777777" w:rsidR="003B2591" w:rsidRDefault="005D2034">
                  <w:pPr>
                    <w:pStyle w:val="TAL"/>
                    <w:rPr>
                      <w:rFonts w:cs="Arial"/>
                      <w:color w:val="000000" w:themeColor="text1"/>
                      <w:szCs w:val="18"/>
                    </w:rPr>
                  </w:pPr>
                  <w:r>
                    <w:rPr>
                      <w:rFonts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F71D5C7"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D22FF92"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B35A6F"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A1185C" w14:textId="77777777" w:rsidR="003B2591" w:rsidRDefault="005D2034">
                  <w:pPr>
                    <w:keepNext/>
                    <w:keepLines/>
                    <w:rPr>
                      <w:rFonts w:cs="Arial"/>
                      <w:color w:val="FF0000"/>
                      <w:sz w:val="18"/>
                      <w:szCs w:val="18"/>
                    </w:rPr>
                  </w:pPr>
                  <w:r>
                    <w:rPr>
                      <w:rFonts w:cs="Arial"/>
                      <w:color w:val="FF0000"/>
                      <w:sz w:val="18"/>
                      <w:szCs w:val="18"/>
                    </w:rPr>
                    <w:t xml:space="preserve">Component 2 candidate </w:t>
                  </w:r>
                  <w:proofErr w:type="gramStart"/>
                  <w:r>
                    <w:rPr>
                      <w:rFonts w:cs="Arial"/>
                      <w:color w:val="FF0000"/>
                      <w:sz w:val="18"/>
                      <w:szCs w:val="18"/>
                    </w:rPr>
                    <w:t>values: {</w:t>
                  </w:r>
                  <w:proofErr w:type="gramEnd"/>
                  <w:r>
                    <w:rPr>
                      <w:rFonts w:cs="Arial"/>
                      <w:color w:val="FF0000"/>
                      <w:sz w:val="18"/>
                      <w:szCs w:val="18"/>
                    </w:rPr>
                    <w:t>1, 2, 3, 4}</w:t>
                  </w:r>
                </w:p>
                <w:p w14:paraId="00305892" w14:textId="77777777" w:rsidR="003B2591" w:rsidRDefault="003B2591">
                  <w:pPr>
                    <w:keepNext/>
                    <w:keepLines/>
                    <w:rPr>
                      <w:rFonts w:cs="Arial"/>
                      <w:color w:val="000000"/>
                      <w:sz w:val="18"/>
                      <w:szCs w:val="18"/>
                    </w:rPr>
                  </w:pPr>
                </w:p>
                <w:p w14:paraId="59C286AB" w14:textId="77777777" w:rsidR="003B2591" w:rsidRDefault="005D2034">
                  <w:pPr>
                    <w:keepNext/>
                    <w:keepLines/>
                    <w:rPr>
                      <w:rFonts w:cs="Arial"/>
                      <w:color w:val="FF0000"/>
                      <w:sz w:val="18"/>
                      <w:szCs w:val="18"/>
                    </w:rPr>
                  </w:pPr>
                  <w:r>
                    <w:rPr>
                      <w:rFonts w:cs="Arial"/>
                      <w:color w:val="FF0000"/>
                      <w:sz w:val="18"/>
                      <w:szCs w:val="18"/>
                    </w:rPr>
                    <w:t xml:space="preserve">Component 3 candidate </w:t>
                  </w:r>
                  <w:proofErr w:type="gramStart"/>
                  <w:r>
                    <w:rPr>
                      <w:rFonts w:cs="Arial"/>
                      <w:color w:val="FF0000"/>
                      <w:sz w:val="18"/>
                      <w:szCs w:val="18"/>
                    </w:rPr>
                    <w:t>values: {</w:t>
                  </w:r>
                  <w:proofErr w:type="gramEnd"/>
                  <w:r>
                    <w:rPr>
                      <w:rFonts w:cs="Arial"/>
                      <w:color w:val="FF0000"/>
                      <w:sz w:val="18"/>
                      <w:szCs w:val="18"/>
                    </w:rPr>
                    <w:t>1, 2, 4, 8}</w:t>
                  </w:r>
                </w:p>
                <w:p w14:paraId="16B53FB7" w14:textId="77777777" w:rsidR="003B2591" w:rsidRDefault="003B2591">
                  <w:pPr>
                    <w:keepNext/>
                    <w:keepLines/>
                    <w:rPr>
                      <w:rFonts w:cs="Arial"/>
                      <w:color w:val="000000"/>
                      <w:sz w:val="18"/>
                      <w:szCs w:val="18"/>
                    </w:rPr>
                  </w:pPr>
                </w:p>
                <w:p w14:paraId="425A1F6E" w14:textId="77777777" w:rsidR="003B2591" w:rsidRDefault="005D2034">
                  <w:pPr>
                    <w:keepNext/>
                    <w:keepLines/>
                    <w:rPr>
                      <w:rFonts w:cs="Arial"/>
                      <w:color w:val="FF0000"/>
                      <w:sz w:val="18"/>
                      <w:szCs w:val="18"/>
                    </w:rPr>
                  </w:pPr>
                  <w:r>
                    <w:rPr>
                      <w:rFonts w:cs="Arial"/>
                      <w:color w:val="FF0000"/>
                      <w:sz w:val="18"/>
                      <w:szCs w:val="18"/>
                    </w:rPr>
                    <w:t xml:space="preserve">Component 4 candidate </w:t>
                  </w:r>
                  <w:proofErr w:type="gramStart"/>
                  <w:r>
                    <w:rPr>
                      <w:rFonts w:cs="Arial"/>
                      <w:color w:val="FF0000"/>
                      <w:sz w:val="18"/>
                      <w:szCs w:val="18"/>
                    </w:rPr>
                    <w:t>values: {</w:t>
                  </w:r>
                  <w:proofErr w:type="gramEnd"/>
                  <w:r>
                    <w:rPr>
                      <w:rFonts w:cs="Arial"/>
                      <w:color w:val="FF0000"/>
                      <w:sz w:val="18"/>
                      <w:szCs w:val="18"/>
                    </w:rPr>
                    <w:t xml:space="preserve">1, 2, 3, 4, </w:t>
                  </w:r>
                  <w:ins w:id="52" w:author="Jeffrey Cao" w:date="2025-11-05T10:41:00Z">
                    <w:r>
                      <w:rPr>
                        <w:rFonts w:cs="Arial"/>
                        <w:color w:val="FF0000"/>
                        <w:sz w:val="18"/>
                        <w:szCs w:val="18"/>
                      </w:rPr>
                      <w:t xml:space="preserve">6, </w:t>
                    </w:r>
                  </w:ins>
                  <w:r>
                    <w:rPr>
                      <w:rFonts w:cs="Arial"/>
                      <w:color w:val="FF0000"/>
                      <w:sz w:val="18"/>
                      <w:szCs w:val="18"/>
                    </w:rPr>
                    <w:t xml:space="preserve">8, 12, 16, </w:t>
                  </w:r>
                  <w:ins w:id="53" w:author="Jeffrey Cao" w:date="2025-11-05T10:41:00Z">
                    <w:r>
                      <w:rPr>
                        <w:rFonts w:cs="Arial"/>
                        <w:color w:val="FF0000"/>
                        <w:sz w:val="18"/>
                        <w:szCs w:val="18"/>
                      </w:rPr>
                      <w:t xml:space="preserve">24, </w:t>
                    </w:r>
                  </w:ins>
                  <w:r>
                    <w:rPr>
                      <w:rFonts w:cs="Arial"/>
                      <w:color w:val="FF0000"/>
                      <w:sz w:val="18"/>
                      <w:szCs w:val="18"/>
                    </w:rPr>
                    <w:t>32}</w:t>
                  </w:r>
                </w:p>
              </w:tc>
              <w:tc>
                <w:tcPr>
                  <w:tcW w:w="0" w:type="auto"/>
                  <w:tcBorders>
                    <w:top w:val="single" w:sz="4" w:space="0" w:color="auto"/>
                    <w:left w:val="single" w:sz="4" w:space="0" w:color="auto"/>
                    <w:bottom w:val="single" w:sz="4" w:space="0" w:color="auto"/>
                    <w:right w:val="single" w:sz="4" w:space="0" w:color="auto"/>
                  </w:tcBorders>
                </w:tcPr>
                <w:p w14:paraId="16749189"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4574BF70" w14:textId="77777777" w:rsidR="003B2591" w:rsidRDefault="003B2591">
            <w:pPr>
              <w:pStyle w:val="TAL"/>
              <w:rPr>
                <w:rFonts w:eastAsia="Yu Mincho" w:cs="Arial"/>
                <w:bCs/>
                <w:sz w:val="20"/>
              </w:rPr>
            </w:pPr>
          </w:p>
        </w:tc>
      </w:tr>
      <w:tr w:rsidR="003B2591" w14:paraId="697C70C9" w14:textId="77777777">
        <w:tc>
          <w:tcPr>
            <w:tcW w:w="2072" w:type="dxa"/>
            <w:tcBorders>
              <w:top w:val="single" w:sz="4" w:space="0" w:color="auto"/>
              <w:left w:val="single" w:sz="4" w:space="0" w:color="auto"/>
              <w:bottom w:val="single" w:sz="4" w:space="0" w:color="auto"/>
              <w:right w:val="single" w:sz="4" w:space="0" w:color="auto"/>
            </w:tcBorders>
          </w:tcPr>
          <w:p w14:paraId="142DEE46"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27"/>
              <w:gridCol w:w="2191"/>
              <w:gridCol w:w="5851"/>
              <w:gridCol w:w="1432"/>
              <w:gridCol w:w="497"/>
              <w:gridCol w:w="467"/>
              <w:gridCol w:w="2241"/>
              <w:gridCol w:w="680"/>
              <w:gridCol w:w="467"/>
              <w:gridCol w:w="467"/>
              <w:gridCol w:w="467"/>
              <w:gridCol w:w="2001"/>
              <w:gridCol w:w="1328"/>
            </w:tblGrid>
            <w:tr w:rsidR="003B2591" w14:paraId="4C101AA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1A9CDE"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00B549" w14:textId="77777777" w:rsidR="003B2591" w:rsidRDefault="005D2034">
                  <w:pPr>
                    <w:keepNext/>
                    <w:keepLines/>
                    <w:spacing w:after="0"/>
                    <w:jc w:val="left"/>
                    <w:rPr>
                      <w:rFonts w:eastAsia="MS Mincho" w:cs="Arial"/>
                      <w:color w:val="000000"/>
                      <w:sz w:val="18"/>
                      <w:szCs w:val="18"/>
                      <w:lang w:val="en-GB" w:eastAsia="ja-JP"/>
                    </w:rPr>
                  </w:pPr>
                  <w:r>
                    <w:rPr>
                      <w:rFonts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773773AE"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 xml:space="preserve">Increased number of reported </w:t>
                  </w:r>
                  <w:r>
                    <w:rPr>
                      <w:rFonts w:eastAsia="Yu Mincho" w:cs="Arial"/>
                      <w:color w:val="000000"/>
                      <w:sz w:val="18"/>
                      <w:szCs w:val="18"/>
                      <w:lang w:val="en-GB" w:eastAsia="ja-JP"/>
                    </w:rPr>
                    <w:t>RS</w:t>
                  </w:r>
                  <w:r>
                    <w:rPr>
                      <w:rFonts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255DC2F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 xml:space="preserve">1. Support of </w:t>
                  </w:r>
                  <w:r>
                    <w:rPr>
                      <w:rFonts w:eastAsia="Yu Mincho" w:cs="Arial"/>
                      <w:color w:val="000000"/>
                      <w:sz w:val="18"/>
                      <w:szCs w:val="18"/>
                      <w:lang w:val="en-GB" w:eastAsia="ja-JP"/>
                    </w:rPr>
                    <w:t xml:space="preserve">reporting format for </w:t>
                  </w:r>
                  <w:r>
                    <w:rPr>
                      <w:rFonts w:eastAsia="MS Gothic"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190D2ED0"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 xml:space="preserve">2. </w:t>
                  </w:r>
                  <w:r>
                    <w:rPr>
                      <w:rFonts w:eastAsia="Yu Mincho" w:cs="Arial"/>
                      <w:color w:val="000000"/>
                      <w:sz w:val="18"/>
                      <w:szCs w:val="18"/>
                      <w:lang w:val="en-GB" w:eastAsia="ja-JP"/>
                    </w:rPr>
                    <w:t>Support of reporting format for</w:t>
                  </w:r>
                  <w:r>
                    <w:rPr>
                      <w:rFonts w:eastAsia="MS Gothic"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Pr>
                      <w:rFonts w:eastAsia="Yu Mincho" w:cs="Arial"/>
                      <w:color w:val="000000"/>
                      <w:sz w:val="18"/>
                      <w:szCs w:val="18"/>
                      <w:lang w:val="en-GB" w:eastAsia="ja-JP"/>
                    </w:rPr>
                    <w:t>smaller than</w:t>
                  </w:r>
                  <w:r>
                    <w:rPr>
                      <w:rFonts w:eastAsia="MS Gothic" w:cs="Arial"/>
                      <w:color w:val="000000"/>
                      <w:sz w:val="18"/>
                      <w:szCs w:val="18"/>
                      <w:lang w:val="en-GB" w:eastAsia="ja-JP"/>
                    </w:rPr>
                    <w:t xml:space="preserve"> the size of the measurement resource set</w:t>
                  </w:r>
                </w:p>
                <w:p w14:paraId="29C99411"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3. Maximum number of M reported RS</w:t>
                  </w:r>
                  <w:r>
                    <w:rPr>
                      <w:rFonts w:eastAsia="Yu Mincho" w:cs="Arial"/>
                      <w:color w:val="000000"/>
                      <w:sz w:val="18"/>
                      <w:szCs w:val="18"/>
                      <w:lang w:val="en-GB" w:eastAsia="ja-JP"/>
                    </w:rPr>
                    <w:t>s</w:t>
                  </w:r>
                  <w:r>
                    <w:rPr>
                      <w:rFonts w:eastAsia="MS Gothic"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354213FD" w14:textId="77777777" w:rsidR="003B2591" w:rsidRDefault="005D2034">
                  <w:pPr>
                    <w:keepNext/>
                    <w:keepLines/>
                    <w:spacing w:after="0"/>
                    <w:jc w:val="left"/>
                    <w:rPr>
                      <w:rFonts w:eastAsia="MS Mincho" w:cs="Arial"/>
                      <w:color w:val="000000"/>
                      <w:sz w:val="18"/>
                      <w:szCs w:val="18"/>
                      <w:lang w:val="en-GB" w:eastAsia="ja-JP"/>
                    </w:rPr>
                  </w:pPr>
                  <w:r>
                    <w:rPr>
                      <w:rFonts w:cs="Arial"/>
                      <w:strike/>
                      <w:color w:val="FF0000"/>
                      <w:sz w:val="18"/>
                      <w:szCs w:val="18"/>
                    </w:rPr>
                    <w:t>{2-21, 2-22} or {2-23, 2-23a} or {2-29 or 2-</w:t>
                  </w:r>
                  <w:proofErr w:type="gramStart"/>
                  <w:r>
                    <w:rPr>
                      <w:rFonts w:cs="Arial"/>
                      <w:strike/>
                      <w:color w:val="FF0000"/>
                      <w:sz w:val="18"/>
                      <w:szCs w:val="18"/>
                    </w:rPr>
                    <w:t>24}</w:t>
                  </w:r>
                  <w:r>
                    <w:rPr>
                      <w:rFonts w:cs="Arial"/>
                      <w:color w:val="FF0000"/>
                      <w:sz w:val="18"/>
                      <w:szCs w:val="18"/>
                    </w:rPr>
                    <w:t>2</w:t>
                  </w:r>
                  <w:proofErr w:type="gramEnd"/>
                  <w:r>
                    <w:rPr>
                      <w:rFonts w:cs="Arial"/>
                      <w:color w:val="FF0000"/>
                      <w:sz w:val="18"/>
                      <w:szCs w:val="18"/>
                    </w:rPr>
                    <w:t>-24 or 2-29</w:t>
                  </w:r>
                </w:p>
              </w:tc>
              <w:tc>
                <w:tcPr>
                  <w:tcW w:w="0" w:type="auto"/>
                  <w:tcBorders>
                    <w:top w:val="single" w:sz="4" w:space="0" w:color="auto"/>
                    <w:left w:val="single" w:sz="4" w:space="0" w:color="auto"/>
                    <w:bottom w:val="single" w:sz="4" w:space="0" w:color="auto"/>
                    <w:right w:val="single" w:sz="4" w:space="0" w:color="auto"/>
                  </w:tcBorders>
                </w:tcPr>
                <w:p w14:paraId="43059326"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7EAE229"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F31211" w14:textId="77777777" w:rsidR="003B2591" w:rsidRDefault="005D2034">
                  <w:pPr>
                    <w:keepNext/>
                    <w:keepLines/>
                    <w:spacing w:after="0"/>
                    <w:jc w:val="left"/>
                    <w:rPr>
                      <w:rFonts w:cs="Arial"/>
                      <w:color w:val="000000"/>
                      <w:sz w:val="18"/>
                      <w:szCs w:val="18"/>
                      <w:lang w:eastAsia="zh-CN"/>
                    </w:rPr>
                  </w:pPr>
                  <w:r>
                    <w:rPr>
                      <w:rFonts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008E17B"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FBEF437"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ABB53A"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544458"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CEA86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w:t>
                  </w:r>
                  <w:r>
                    <w:rPr>
                      <w:rFonts w:cs="Arial"/>
                      <w:color w:val="000000"/>
                      <w:sz w:val="18"/>
                      <w:szCs w:val="18"/>
                      <w:lang w:val="en-GB" w:eastAsia="ja-JP"/>
                    </w:rPr>
                    <w:t>6,8</w:t>
                  </w:r>
                  <w:r>
                    <w:rPr>
                      <w:rFonts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7F1E64DB"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Optional with capability signalling</w:t>
                  </w:r>
                </w:p>
              </w:tc>
            </w:tr>
            <w:tr w:rsidR="003B2591" w14:paraId="42BD9E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0DC0EB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2DD20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9DF5C4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 with predicted RSRP</w:t>
                  </w:r>
                  <w:r>
                    <w:rPr>
                      <w:rFonts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8E4657D"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1. Support of beam prediction, reporting of predicted beams and predicted RSRP, for BM-Case2 (domain beam prediction)</w:t>
                  </w:r>
                  <w:r>
                    <w:rPr>
                      <w:rFonts w:eastAsia="Yu Mincho" w:cs="Arial"/>
                      <w:color w:val="000000"/>
                      <w:sz w:val="18"/>
                      <w:szCs w:val="18"/>
                      <w:lang w:val="en-GB" w:eastAsia="ja-JP"/>
                    </w:rPr>
                    <w:t xml:space="preserve"> </w:t>
                  </w:r>
                  <w:r>
                    <w:rPr>
                      <w:rFonts w:eastAsia="MS Gothic" w:cs="Arial"/>
                      <w:color w:val="000000"/>
                      <w:sz w:val="18"/>
                      <w:szCs w:val="18"/>
                      <w:lang w:val="en-GB" w:eastAsia="ja-JP"/>
                    </w:rPr>
                    <w:t>for inference</w:t>
                  </w:r>
                </w:p>
                <w:p w14:paraId="7D1647BF"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2. Supported maximum number of predicted beams in each predicted time instance</w:t>
                  </w:r>
                </w:p>
                <w:p w14:paraId="5ACB545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3. Supported maximum number of predicted time instances</w:t>
                  </w:r>
                </w:p>
                <w:p w14:paraId="456F3B1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4. Supported maximum total number of reported predicted beams for predicted time instances in one report</w:t>
                  </w:r>
                </w:p>
                <w:p w14:paraId="573A9EA5" w14:textId="77777777" w:rsidR="003B2591" w:rsidRDefault="005D2034">
                  <w:pPr>
                    <w:spacing w:after="0"/>
                    <w:jc w:val="left"/>
                    <w:rPr>
                      <w:rFonts w:eastAsia="Malgun Gothic" w:cs="Arial"/>
                      <w:color w:val="FF0000"/>
                      <w:sz w:val="18"/>
                      <w:szCs w:val="18"/>
                      <w:lang w:val="en-GB" w:eastAsia="ko-KR"/>
                    </w:rPr>
                  </w:pPr>
                  <w:r>
                    <w:rPr>
                      <w:rFonts w:eastAsia="Malgun Gothic" w:cs="Arial" w:hint="eastAsia"/>
                      <w:color w:val="FF0000"/>
                      <w:sz w:val="18"/>
                      <w:szCs w:val="18"/>
                      <w:lang w:val="en-GB" w:eastAsia="ko-KR"/>
                    </w:rPr>
                    <w:t xml:space="preserve">5. </w:t>
                  </w:r>
                  <w:r>
                    <w:rPr>
                      <w:rFonts w:eastAsia="Yu Mincho" w:cs="Arial"/>
                      <w:color w:val="FF0000"/>
                      <w:sz w:val="18"/>
                      <w:szCs w:val="18"/>
                      <w:lang w:eastAsia="ja-JP"/>
                    </w:rPr>
                    <w:t>Supported value(s) of time gap between predicted time instances and between reference time to the first future time instance</w:t>
                  </w:r>
                </w:p>
              </w:tc>
              <w:tc>
                <w:tcPr>
                  <w:tcW w:w="0" w:type="auto"/>
                  <w:tcBorders>
                    <w:top w:val="single" w:sz="4" w:space="0" w:color="auto"/>
                    <w:left w:val="single" w:sz="4" w:space="0" w:color="auto"/>
                    <w:bottom w:val="single" w:sz="4" w:space="0" w:color="auto"/>
                    <w:right w:val="single" w:sz="4" w:space="0" w:color="auto"/>
                  </w:tcBorders>
                </w:tcPr>
                <w:p w14:paraId="7EE5101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34A7D8C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634965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77B8EE"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w:t>
                  </w:r>
                  <w:r>
                    <w:rPr>
                      <w:rFonts w:cs="Arial"/>
                      <w:color w:val="000000"/>
                      <w:sz w:val="18"/>
                      <w:szCs w:val="18"/>
                      <w:lang w:val="en-GB" w:eastAsia="ja-JP"/>
                    </w:rPr>
                    <w:t xml:space="preserve"> for inference</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DFE66F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3BFF54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19AC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0CADE6"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781AF5"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2 candidate values: {1, 2, 3, 4}</w:t>
                  </w:r>
                </w:p>
                <w:p w14:paraId="6FAF1100" w14:textId="77777777" w:rsidR="003B2591" w:rsidRDefault="003B2591">
                  <w:pPr>
                    <w:keepNext/>
                    <w:keepLines/>
                    <w:spacing w:after="0"/>
                    <w:jc w:val="left"/>
                    <w:rPr>
                      <w:rFonts w:cs="Arial"/>
                      <w:color w:val="000000"/>
                      <w:sz w:val="18"/>
                      <w:szCs w:val="18"/>
                      <w:lang w:val="en-GB"/>
                    </w:rPr>
                  </w:pPr>
                </w:p>
                <w:p w14:paraId="2A2C31B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{1, 2, 4, 8}</w:t>
                  </w:r>
                </w:p>
                <w:p w14:paraId="7C7B6DE0" w14:textId="77777777" w:rsidR="003B2591" w:rsidRDefault="003B2591">
                  <w:pPr>
                    <w:keepNext/>
                    <w:keepLines/>
                    <w:spacing w:after="0"/>
                    <w:jc w:val="left"/>
                    <w:rPr>
                      <w:rFonts w:cs="Arial"/>
                      <w:color w:val="000000"/>
                      <w:sz w:val="18"/>
                      <w:szCs w:val="18"/>
                      <w:lang w:val="en-GB"/>
                    </w:rPr>
                  </w:pPr>
                </w:p>
                <w:p w14:paraId="26332004"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4 candidate values: {1, 2, 3, 4, 8, 12, 16, 32}</w:t>
                  </w:r>
                </w:p>
                <w:p w14:paraId="125FF3D3" w14:textId="77777777" w:rsidR="003B2591" w:rsidRDefault="003B2591">
                  <w:pPr>
                    <w:keepNext/>
                    <w:keepLines/>
                    <w:spacing w:after="0"/>
                    <w:jc w:val="left"/>
                    <w:rPr>
                      <w:rFonts w:cs="Arial"/>
                      <w:color w:val="000000"/>
                      <w:sz w:val="18"/>
                      <w:szCs w:val="18"/>
                      <w:lang w:val="en-GB"/>
                    </w:rPr>
                  </w:pPr>
                </w:p>
                <w:p w14:paraId="0619AC3D" w14:textId="77777777" w:rsidR="003B2591" w:rsidRDefault="005D2034">
                  <w:pPr>
                    <w:keepNext/>
                    <w:keepLines/>
                    <w:spacing w:after="0"/>
                    <w:jc w:val="left"/>
                    <w:rPr>
                      <w:rFonts w:eastAsia="MS Mincho" w:cs="Arial"/>
                      <w:color w:val="000000"/>
                      <w:sz w:val="18"/>
                      <w:szCs w:val="18"/>
                      <w:lang w:val="en-GB" w:eastAsia="ja-JP"/>
                    </w:rPr>
                  </w:pPr>
                  <w:r>
                    <w:rPr>
                      <w:rFonts w:cs="Arial"/>
                      <w:color w:val="FF0000"/>
                      <w:sz w:val="18"/>
                      <w:szCs w:val="18"/>
                      <w:lang w:val="en-GB" w:eastAsia="ja-JP"/>
                    </w:rPr>
                    <w:t>Component 5 candidate values: {10ms, 20ms, 40ms, 80ms, 160ms}</w:t>
                  </w:r>
                </w:p>
              </w:tc>
              <w:tc>
                <w:tcPr>
                  <w:tcW w:w="0" w:type="auto"/>
                  <w:tcBorders>
                    <w:top w:val="single" w:sz="4" w:space="0" w:color="auto"/>
                    <w:left w:val="single" w:sz="4" w:space="0" w:color="auto"/>
                    <w:bottom w:val="single" w:sz="4" w:space="0" w:color="auto"/>
                    <w:right w:val="single" w:sz="4" w:space="0" w:color="auto"/>
                  </w:tcBorders>
                </w:tcPr>
                <w:p w14:paraId="21F157A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Optional with capability signalling</w:t>
                  </w:r>
                </w:p>
              </w:tc>
            </w:tr>
          </w:tbl>
          <w:p w14:paraId="7F85E4F2" w14:textId="77777777" w:rsidR="003B2591" w:rsidRDefault="003B2591">
            <w:pPr>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31"/>
              <w:gridCol w:w="1652"/>
              <w:gridCol w:w="6005"/>
              <w:gridCol w:w="450"/>
              <w:gridCol w:w="497"/>
              <w:gridCol w:w="467"/>
              <w:gridCol w:w="1735"/>
              <w:gridCol w:w="889"/>
              <w:gridCol w:w="467"/>
              <w:gridCol w:w="467"/>
              <w:gridCol w:w="467"/>
              <w:gridCol w:w="3604"/>
              <w:gridCol w:w="1359"/>
            </w:tblGrid>
            <w:tr w:rsidR="003B2591" w14:paraId="23484E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D20BC"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2CD99D9" w14:textId="77777777" w:rsidR="003B2591" w:rsidRDefault="005D2034">
                  <w:pPr>
                    <w:pStyle w:val="TAL"/>
                    <w:rPr>
                      <w:rFonts w:cs="Arial"/>
                      <w:color w:val="000000" w:themeColor="text1"/>
                      <w:szCs w:val="18"/>
                    </w:rPr>
                  </w:pPr>
                  <w:r>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493F39A" w14:textId="77777777" w:rsidR="003B2591" w:rsidRDefault="005D2034">
                  <w:pPr>
                    <w:pStyle w:val="TAL"/>
                    <w:rPr>
                      <w:rFonts w:cs="Arial"/>
                      <w:color w:val="000000" w:themeColor="text1"/>
                      <w:szCs w:val="18"/>
                    </w:rPr>
                  </w:pPr>
                  <w:r>
                    <w:rPr>
                      <w:rFonts w:eastAsia="SimSun" w:cs="Arial"/>
                      <w:color w:val="000000" w:themeColor="text1"/>
                      <w:szCs w:val="18"/>
                    </w:rPr>
                    <w:t xml:space="preserve">CSI prediction for UE-sided </w:t>
                  </w:r>
                  <w:r>
                    <w:rPr>
                      <w:rFonts w:cs="Arial"/>
                      <w:color w:val="000000" w:themeColor="text1"/>
                      <w:szCs w:val="18"/>
                    </w:rPr>
                    <w:t xml:space="preserve">inference </w:t>
                  </w:r>
                  <w:r>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AF4FF49"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63F27107" w14:textId="77777777" w:rsidR="003B2591" w:rsidRDefault="005D2034">
                  <w:pPr>
                    <w:spacing w:after="60"/>
                    <w:rPr>
                      <w:rFonts w:eastAsia="Yu Mincho" w:cs="Arial"/>
                      <w:color w:val="000000" w:themeColor="text1"/>
                      <w:sz w:val="18"/>
                      <w:szCs w:val="18"/>
                      <w:lang w:eastAsia="zh-CN"/>
                    </w:rPr>
                  </w:pPr>
                  <w:r>
                    <w:rPr>
                      <w:rFonts w:eastAsia="Yu Mincho" w:cs="Arial"/>
                      <w:color w:val="000000" w:themeColor="text1"/>
                      <w:sz w:val="18"/>
                      <w:szCs w:val="18"/>
                      <w:lang w:eastAsia="zh-CN"/>
                    </w:rPr>
                    <w:t>2. Support for reporting predicted PMI with N4=1</w:t>
                  </w:r>
                </w:p>
                <w:p w14:paraId="66E70DC1" w14:textId="77777777" w:rsidR="003B2591" w:rsidRDefault="005D2034">
                  <w:pPr>
                    <w:pStyle w:val="maintext"/>
                    <w:spacing w:before="0" w:line="240" w:lineRule="auto"/>
                    <w:ind w:firstLineChars="0" w:firstLine="0"/>
                    <w:jc w:val="left"/>
                    <w:rPr>
                      <w:rFonts w:ascii="Arial" w:eastAsia="Yu Mincho" w:hAnsi="Arial" w:cs="Arial"/>
                      <w:color w:val="000000" w:themeColor="text1"/>
                      <w:sz w:val="18"/>
                      <w:szCs w:val="18"/>
                      <w:lang w:eastAsia="ja-JP"/>
                    </w:rPr>
                  </w:pPr>
                  <w:r>
                    <w:rPr>
                      <w:rFonts w:ascii="Arial" w:eastAsia="Yu Mincho" w:hAnsi="Arial" w:cs="Arial"/>
                      <w:color w:val="000000" w:themeColor="text1"/>
                      <w:sz w:val="18"/>
                      <w:szCs w:val="18"/>
                      <w:lang w:eastAsia="zh-CN"/>
                    </w:rPr>
                    <w:t xml:space="preserve">3. </w:t>
                  </w:r>
                  <w:r>
                    <w:rPr>
                      <w:rFonts w:ascii="Arial" w:eastAsia="SimSun" w:hAnsi="Arial" w:cs="Arial"/>
                      <w:color w:val="000000" w:themeColor="text1"/>
                      <w:sz w:val="18"/>
                      <w:szCs w:val="18"/>
                      <w:lang w:eastAsia="zh-CN"/>
                    </w:rPr>
                    <w:t xml:space="preserve">A list of supported combinations, each combination is </w:t>
                  </w:r>
                  <w:proofErr w:type="gramStart"/>
                  <w:r>
                    <w:rPr>
                      <w:rFonts w:ascii="Arial" w:eastAsia="SimSun" w:hAnsi="Arial" w:cs="Arial"/>
                      <w:color w:val="000000" w:themeColor="text1"/>
                      <w:sz w:val="18"/>
                      <w:szCs w:val="18"/>
                      <w:lang w:eastAsia="zh-CN"/>
                    </w:rPr>
                    <w:t>{ Max</w:t>
                  </w:r>
                  <w:proofErr w:type="gramEnd"/>
                  <w:r>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49079AC0"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4</w:t>
                  </w:r>
                  <w:r>
                    <w:rPr>
                      <w:rFonts w:ascii="Arial" w:eastAsia="SimSun" w:hAnsi="Arial" w:cs="Arial"/>
                      <w:color w:val="000000" w:themeColor="text1"/>
                      <w:sz w:val="18"/>
                      <w:szCs w:val="18"/>
                      <w:lang w:eastAsia="zh-CN"/>
                    </w:rPr>
                    <w:t xml:space="preserve">. Support of </w:t>
                  </w:r>
                  <w:r>
                    <w:rPr>
                      <w:rFonts w:ascii="Arial" w:eastAsia="SimSun" w:hAnsi="Arial" w:cs="Arial"/>
                      <w:iCs/>
                      <w:color w:val="000000" w:themeColor="text1"/>
                      <w:sz w:val="18"/>
                      <w:szCs w:val="18"/>
                      <w:lang w:eastAsia="zh-CN"/>
                    </w:rPr>
                    <w:t xml:space="preserve">Rel-16 </w:t>
                  </w:r>
                  <w:proofErr w:type="spellStart"/>
                  <w:r>
                    <w:rPr>
                      <w:rFonts w:ascii="Arial" w:eastAsia="SimSun" w:hAnsi="Arial" w:cs="Arial"/>
                      <w:iCs/>
                      <w:color w:val="000000" w:themeColor="text1"/>
                      <w:sz w:val="18"/>
                      <w:szCs w:val="18"/>
                      <w:lang w:eastAsia="zh-CN"/>
                    </w:rPr>
                    <w:t>eType</w:t>
                  </w:r>
                  <w:proofErr w:type="spellEnd"/>
                  <w:r>
                    <w:rPr>
                      <w:rFonts w:ascii="Arial" w:eastAsia="SimSun" w:hAnsi="Arial" w:cs="Arial"/>
                      <w:iCs/>
                      <w:color w:val="000000" w:themeColor="text1"/>
                      <w:sz w:val="18"/>
                      <w:szCs w:val="18"/>
                      <w:lang w:eastAsia="zh-CN"/>
                    </w:rPr>
                    <w:t>-II regular codebook refinement for predicted PMI with PMI subband</w:t>
                  </w:r>
                  <w:r>
                    <w:rPr>
                      <w:rFonts w:ascii="Arial" w:eastAsia="SimSun" w:hAnsi="Arial" w:cs="Arial"/>
                      <w:color w:val="000000" w:themeColor="text1"/>
                      <w:sz w:val="18"/>
                      <w:szCs w:val="18"/>
                      <w:lang w:eastAsia="zh-CN"/>
                    </w:rPr>
                    <w:t xml:space="preserve"> R=1 </w:t>
                  </w:r>
                </w:p>
                <w:p w14:paraId="43C89855"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5</w:t>
                  </w:r>
                  <w:r>
                    <w:rPr>
                      <w:rFonts w:ascii="Arial" w:eastAsia="SimSun" w:hAnsi="Arial" w:cs="Arial"/>
                      <w:color w:val="000000" w:themeColor="text1"/>
                      <w:sz w:val="18"/>
                      <w:szCs w:val="18"/>
                      <w:lang w:eastAsia="zh-CN"/>
                    </w:rPr>
                    <w:t xml:space="preserve">. Support parameter combinations with L=2,4 </w:t>
                  </w:r>
                </w:p>
                <w:p w14:paraId="0188D3E4" w14:textId="77777777" w:rsidR="003B2591" w:rsidRDefault="005D2034">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Yu Mincho" w:hAnsi="Arial" w:cs="Arial"/>
                      <w:color w:val="000000" w:themeColor="text1"/>
                      <w:sz w:val="18"/>
                      <w:szCs w:val="18"/>
                      <w:lang w:eastAsia="ja-JP"/>
                    </w:rPr>
                    <w:t>6</w:t>
                  </w:r>
                  <w:r>
                    <w:rPr>
                      <w:rFonts w:ascii="Arial" w:eastAsia="SimSun" w:hAnsi="Arial" w:cs="Arial"/>
                      <w:color w:val="000000" w:themeColor="text1"/>
                      <w:sz w:val="18"/>
                      <w:szCs w:val="18"/>
                      <w:lang w:eastAsia="zh-CN"/>
                    </w:rPr>
                    <w:t>. Support for rank = 1,2</w:t>
                  </w:r>
                </w:p>
                <w:p w14:paraId="7935919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w:t>
                  </w:r>
                  <w:r>
                    <w:rPr>
                      <w:rFonts w:eastAsia="Malgun Gothic" w:cs="Arial"/>
                      <w:color w:val="000000" w:themeColor="text1"/>
                      <w:sz w:val="18"/>
                      <w:szCs w:val="18"/>
                      <w:lang w:eastAsia="ko-KR"/>
                    </w:rPr>
                    <w:t>. Support for the size of DD-basis, N4=1</w:t>
                  </w:r>
                </w:p>
                <w:p w14:paraId="171F3DCD" w14:textId="77777777" w:rsidR="003B2591" w:rsidRDefault="005D2034">
                  <w:pPr>
                    <w:pStyle w:val="maintext"/>
                    <w:spacing w:line="240" w:lineRule="auto"/>
                    <w:ind w:firstLineChars="0" w:firstLine="0"/>
                    <w:jc w:val="left"/>
                    <w:rPr>
                      <w:rFonts w:ascii="Arial" w:hAnsi="Arial" w:cs="Arial"/>
                      <w:color w:val="000000" w:themeColor="text1"/>
                      <w:sz w:val="18"/>
                      <w:szCs w:val="18"/>
                    </w:rPr>
                  </w:pPr>
                  <w:r>
                    <w:rPr>
                      <w:rFonts w:ascii="Arial" w:eastAsia="Yu Mincho" w:hAnsi="Arial" w:cs="Arial"/>
                      <w:color w:val="000000" w:themeColor="text1"/>
                      <w:sz w:val="18"/>
                      <w:szCs w:val="18"/>
                      <w:lang w:eastAsia="ja-JP"/>
                    </w:rPr>
                    <w:t>8</w:t>
                  </w:r>
                  <w:r>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492AEBA"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2A45D376" w14:textId="77777777" w:rsidR="003B2591" w:rsidRDefault="005D2034">
                  <w:pPr>
                    <w:pStyle w:val="TAL"/>
                    <w:rPr>
                      <w:rFonts w:eastAsia="Yu Mincho" w:cs="Arial"/>
                      <w:color w:val="FF0000"/>
                      <w:szCs w:val="18"/>
                    </w:rPr>
                  </w:pPr>
                  <w:r>
                    <w:rPr>
                      <w:rFonts w:eastAsia="Yu Mincho" w:cs="Arial"/>
                      <w:color w:val="000000" w:themeColor="text1"/>
                      <w:szCs w:val="18"/>
                    </w:rPr>
                    <w:t xml:space="preserve">12. supported value of t for the relaxation of Z and Z’ timeline, </w:t>
                  </w:r>
                  <w:r>
                    <w:rPr>
                      <w:rFonts w:eastAsia="Yu Mincho" w:cs="Arial"/>
                      <w:color w:val="FF0000"/>
                      <w:szCs w:val="18"/>
                    </w:rPr>
                    <w:t>where i is the index of SCS, i=1,2,3,4,5,6 corresponding to 15,30,60,120,480,960 kHz SCS</w:t>
                  </w:r>
                </w:p>
                <w:p w14:paraId="53CE310E"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13. supported number of occupied CPU </w:t>
                  </w:r>
                </w:p>
                <w:p w14:paraId="283CC21A"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14. supported number of occupied </w:t>
                  </w:r>
                  <w:r>
                    <w:rPr>
                      <w:rFonts w:eastAsia="Yu Mincho" w:cs="Arial"/>
                      <w:color w:val="000000" w:themeColor="text1"/>
                      <w:szCs w:val="18"/>
                      <w:lang w:val="en-US"/>
                    </w:rPr>
                    <w:t>CPU,2/CPU,3</w:t>
                  </w:r>
                </w:p>
                <w:p w14:paraId="3DEF1505"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15. Occupied </w:t>
                  </w:r>
                  <w:r>
                    <w:rPr>
                      <w:rFonts w:eastAsia="Yu Mincho" w:cs="Arial"/>
                      <w:color w:val="000000" w:themeColor="text1"/>
                      <w:szCs w:val="18"/>
                      <w:lang w:val="en-US"/>
                    </w:rPr>
                    <w:t xml:space="preserve">resource </w:t>
                  </w:r>
                  <w:r>
                    <w:rPr>
                      <w:rFonts w:eastAsia="Yu Mincho" w:cs="Arial"/>
                      <w:color w:val="000000" w:themeColor="text1"/>
                      <w:szCs w:val="18"/>
                    </w:rPr>
                    <w:t>pool</w:t>
                  </w:r>
                  <w:r>
                    <w:rPr>
                      <w:rFonts w:eastAsia="Yu Mincho" w:cs="Arial"/>
                      <w:color w:val="000000" w:themeColor="text1"/>
                      <w:szCs w:val="18"/>
                      <w:lang w:val="en-US"/>
                    </w:rPr>
                    <w:t xml:space="preserve"> between CPU,2 and CPU,3</w:t>
                  </w:r>
                </w:p>
              </w:tc>
              <w:tc>
                <w:tcPr>
                  <w:tcW w:w="0" w:type="auto"/>
                  <w:tcBorders>
                    <w:top w:val="single" w:sz="4" w:space="0" w:color="auto"/>
                    <w:left w:val="single" w:sz="4" w:space="0" w:color="auto"/>
                    <w:bottom w:val="single" w:sz="4" w:space="0" w:color="auto"/>
                    <w:right w:val="single" w:sz="4" w:space="0" w:color="auto"/>
                  </w:tcBorders>
                </w:tcPr>
                <w:p w14:paraId="180635CA" w14:textId="77777777" w:rsidR="003B2591" w:rsidRDefault="005D2034">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14A391C" w14:textId="77777777" w:rsidR="003B2591" w:rsidRDefault="005D2034">
                  <w:pPr>
                    <w:pStyle w:val="TAL"/>
                    <w:rPr>
                      <w:rFonts w:eastAsia="Yu Mincho"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DBFE3"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3743B4" w14:textId="77777777" w:rsidR="003B2591" w:rsidRDefault="005D2034">
                  <w:pPr>
                    <w:pStyle w:val="TAL"/>
                    <w:rPr>
                      <w:rFonts w:eastAsia="SimSun" w:cs="Arial"/>
                      <w:color w:val="000000" w:themeColor="text1"/>
                      <w:szCs w:val="18"/>
                    </w:rPr>
                  </w:pPr>
                  <w:r>
                    <w:rPr>
                      <w:rFonts w:eastAsia="SimSun" w:cs="Arial"/>
                      <w:color w:val="000000" w:themeColor="text1"/>
                      <w:szCs w:val="18"/>
                    </w:rPr>
                    <w:t>CSI prediction for N4=1</w:t>
                  </w:r>
                  <w:r>
                    <w:rPr>
                      <w:rFonts w:eastAsia="Yu Mincho" w:cs="Arial"/>
                      <w:color w:val="000000" w:themeColor="text1"/>
                      <w:szCs w:val="18"/>
                    </w:rPr>
                    <w:t xml:space="preserve"> </w:t>
                  </w:r>
                  <w:r>
                    <w:rPr>
                      <w:rFonts w:cs="Arial"/>
                      <w:color w:val="000000" w:themeColor="text1"/>
                      <w:szCs w:val="18"/>
                    </w:rPr>
                    <w:t>for inference</w:t>
                  </w:r>
                  <w:r>
                    <w:rPr>
                      <w:rFonts w:eastAsia="SimSun" w:cs="Arial"/>
                      <w:color w:val="000000" w:themeColor="text1"/>
                      <w:szCs w:val="18"/>
                    </w:rPr>
                    <w:t xml:space="preserve"> is not supported</w:t>
                  </w:r>
                </w:p>
                <w:p w14:paraId="792D1ADE" w14:textId="77777777" w:rsidR="003B2591" w:rsidRDefault="003B2591">
                  <w:pPr>
                    <w:rPr>
                      <w:rFonts w:cs="Arial"/>
                      <w:color w:val="000000" w:themeColor="text1"/>
                      <w:sz w:val="18"/>
                      <w:szCs w:val="18"/>
                    </w:rPr>
                  </w:pPr>
                </w:p>
                <w:p w14:paraId="526CA59E" w14:textId="77777777" w:rsidR="003B2591" w:rsidRDefault="003B2591">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1A78B0" w14:textId="77777777" w:rsidR="003B2591" w:rsidRDefault="005D2034">
                  <w:pPr>
                    <w:pStyle w:val="TAL"/>
                    <w:rPr>
                      <w:rFonts w:cs="Arial"/>
                      <w:color w:val="000000" w:themeColor="text1"/>
                      <w:szCs w:val="18"/>
                    </w:rPr>
                  </w:pPr>
                  <w:r>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94CD0E"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8B791D"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21E15"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38EF96"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664C0CF4" w14:textId="77777777" w:rsidR="003B2591" w:rsidRDefault="005D2034">
                  <w:pPr>
                    <w:pStyle w:val="TAL"/>
                    <w:rPr>
                      <w:rFonts w:cs="Arial"/>
                      <w:color w:val="000000" w:themeColor="text1"/>
                      <w:szCs w:val="18"/>
                    </w:rPr>
                  </w:pPr>
                  <w:r>
                    <w:rPr>
                      <w:rFonts w:cs="Arial"/>
                      <w:color w:val="000000" w:themeColor="text1"/>
                      <w:szCs w:val="18"/>
                    </w:rPr>
                    <w:t>a. {4,8,12,16,24,32}</w:t>
                  </w:r>
                </w:p>
                <w:p w14:paraId="0E99E714" w14:textId="77777777" w:rsidR="003B2591" w:rsidRDefault="005D2034">
                  <w:pPr>
                    <w:pStyle w:val="TAL"/>
                    <w:rPr>
                      <w:rFonts w:cs="Arial"/>
                      <w:color w:val="000000" w:themeColor="text1"/>
                      <w:szCs w:val="18"/>
                    </w:rPr>
                  </w:pPr>
                  <w:r>
                    <w:rPr>
                      <w:rFonts w:cs="Arial"/>
                      <w:color w:val="000000" w:themeColor="text1"/>
                      <w:szCs w:val="18"/>
                    </w:rPr>
                    <w:t>b. {2,3,4 … 64}</w:t>
                  </w:r>
                </w:p>
                <w:p w14:paraId="41429619" w14:textId="77777777" w:rsidR="003B2591" w:rsidRDefault="005D2034">
                  <w:pPr>
                    <w:pStyle w:val="TAL"/>
                    <w:rPr>
                      <w:rFonts w:cs="Arial"/>
                      <w:color w:val="000000" w:themeColor="text1"/>
                      <w:szCs w:val="18"/>
                    </w:rPr>
                  </w:pPr>
                  <w:r>
                    <w:rPr>
                      <w:rFonts w:cs="Arial"/>
                      <w:color w:val="000000" w:themeColor="text1"/>
                      <w:szCs w:val="18"/>
                    </w:rPr>
                    <w:t>c. {4, …, 256}</w:t>
                  </w:r>
                </w:p>
                <w:p w14:paraId="328520E3" w14:textId="77777777" w:rsidR="003B2591" w:rsidRDefault="003B2591">
                  <w:pPr>
                    <w:pStyle w:val="TAL"/>
                    <w:rPr>
                      <w:rFonts w:cs="Arial"/>
                      <w:color w:val="000000" w:themeColor="text1"/>
                      <w:szCs w:val="18"/>
                    </w:rPr>
                  </w:pPr>
                </w:p>
                <w:p w14:paraId="384B7C35" w14:textId="77777777" w:rsidR="003B2591" w:rsidRDefault="005D2034">
                  <w:pPr>
                    <w:pStyle w:val="TAL"/>
                    <w:rPr>
                      <w:rFonts w:cs="Arial"/>
                      <w:color w:val="000000" w:themeColor="text1"/>
                      <w:szCs w:val="18"/>
                    </w:rPr>
                  </w:pPr>
                  <w:r>
                    <w:rPr>
                      <w:rFonts w:cs="Arial"/>
                      <w:color w:val="000000" w:themeColor="text1"/>
                      <w:szCs w:val="18"/>
                    </w:rPr>
                    <w:t>Component 11 candidate values: {1,2,4}</w:t>
                  </w:r>
                </w:p>
                <w:p w14:paraId="42E8CBA1" w14:textId="77777777" w:rsidR="003B2591" w:rsidRDefault="003B2591">
                  <w:pPr>
                    <w:pStyle w:val="TAL"/>
                    <w:rPr>
                      <w:rFonts w:cs="Arial"/>
                      <w:color w:val="000000" w:themeColor="text1"/>
                      <w:szCs w:val="18"/>
                    </w:rPr>
                  </w:pPr>
                </w:p>
                <w:p w14:paraId="77D8B92D" w14:textId="77777777" w:rsidR="003B2591" w:rsidRDefault="005D2034">
                  <w:pPr>
                    <w:pStyle w:val="TAL"/>
                    <w:rPr>
                      <w:rFonts w:cs="Arial"/>
                      <w:color w:val="000000" w:themeColor="text1"/>
                      <w:szCs w:val="18"/>
                      <w:highlight w:val="yellow"/>
                    </w:rPr>
                  </w:pPr>
                  <w:r>
                    <w:rPr>
                      <w:rFonts w:cs="Arial"/>
                      <w:color w:val="000000" w:themeColor="text1"/>
                      <w:szCs w:val="18"/>
                    </w:rPr>
                    <w:t xml:space="preserve">Component 12 candidate values: </w:t>
                  </w:r>
                  <w:r>
                    <w:rPr>
                      <w:rFonts w:cs="Arial"/>
                      <w:strike/>
                      <w:color w:val="FF0000"/>
                      <w:szCs w:val="18"/>
                      <w:highlight w:val="yellow"/>
                    </w:rPr>
                    <w:t>FFS</w:t>
                  </w:r>
                </w:p>
                <w:p w14:paraId="5044DD72" w14:textId="77777777" w:rsidR="003B2591" w:rsidRDefault="005D2034">
                  <w:pPr>
                    <w:pStyle w:val="TAL"/>
                    <w:ind w:firstLineChars="100" w:firstLine="180"/>
                    <w:rPr>
                      <w:rFonts w:eastAsia="Malgun Gothic" w:cs="Arial"/>
                      <w:color w:val="FF0000"/>
                      <w:szCs w:val="18"/>
                      <w:lang w:eastAsia="ko-KR"/>
                    </w:rPr>
                  </w:pPr>
                  <w:r>
                    <w:rPr>
                      <w:rFonts w:eastAsia="Malgun Gothic" w:cs="Arial"/>
                      <w:color w:val="FF0000"/>
                      <w:szCs w:val="18"/>
                      <w:lang w:eastAsia="ko-KR"/>
                    </w:rPr>
                    <w:t>t1 is {0,1,2,4,7}</w:t>
                  </w:r>
                </w:p>
                <w:p w14:paraId="7CF0400B"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2 is {0,2,4,8,14}</w:t>
                  </w:r>
                </w:p>
                <w:p w14:paraId="27D5D9D6"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3 is {0,4,8,16,28}</w:t>
                  </w:r>
                </w:p>
                <w:p w14:paraId="5212B9B0"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4 is {0,8,16,32,56}</w:t>
                  </w:r>
                </w:p>
                <w:p w14:paraId="336A71B3"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5 is {0,16,32,64,112}</w:t>
                  </w:r>
                </w:p>
                <w:p w14:paraId="1598B4ED"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6 is {0,32,64,128,224}</w:t>
                  </w:r>
                </w:p>
                <w:p w14:paraId="1E6193DC" w14:textId="77777777" w:rsidR="003B2591" w:rsidRDefault="003B2591">
                  <w:pPr>
                    <w:pStyle w:val="TAL"/>
                    <w:rPr>
                      <w:rFonts w:cs="Arial"/>
                      <w:color w:val="000000" w:themeColor="text1"/>
                      <w:szCs w:val="18"/>
                    </w:rPr>
                  </w:pPr>
                </w:p>
                <w:p w14:paraId="20721566"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53AB9F8D" w14:textId="77777777" w:rsidR="003B2591" w:rsidRDefault="003B2591">
                  <w:pPr>
                    <w:pStyle w:val="TAL"/>
                    <w:rPr>
                      <w:rFonts w:cs="Arial"/>
                      <w:color w:val="000000" w:themeColor="text1"/>
                      <w:szCs w:val="18"/>
                    </w:rPr>
                  </w:pPr>
                </w:p>
                <w:p w14:paraId="7A14D895"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0CC5CFB5" w14:textId="77777777" w:rsidR="003B2591" w:rsidRDefault="003B2591">
                  <w:pPr>
                    <w:pStyle w:val="TAL"/>
                    <w:rPr>
                      <w:rFonts w:cs="Arial"/>
                      <w:color w:val="000000" w:themeColor="text1"/>
                      <w:szCs w:val="18"/>
                    </w:rPr>
                  </w:pPr>
                </w:p>
                <w:p w14:paraId="1BBE04BC"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CPU pool (i.e., CPU,2) and the second CPU pool (i.e., CPU,3), respectively.</w:t>
                  </w:r>
                </w:p>
                <w:p w14:paraId="63C859B1" w14:textId="77777777" w:rsidR="003B2591" w:rsidRDefault="003B2591">
                  <w:pPr>
                    <w:pStyle w:val="TAL"/>
                    <w:rPr>
                      <w:rFonts w:cs="Arial"/>
                      <w:color w:val="000000" w:themeColor="text1"/>
                      <w:szCs w:val="18"/>
                    </w:rPr>
                  </w:pPr>
                </w:p>
                <w:p w14:paraId="1825BA63" w14:textId="77777777" w:rsidR="003B2591" w:rsidRDefault="005D2034">
                  <w:pPr>
                    <w:pStyle w:val="TAL"/>
                    <w:rPr>
                      <w:rFonts w:cs="Arial"/>
                      <w:color w:val="000000" w:themeColor="text1"/>
                      <w:szCs w:val="18"/>
                    </w:rPr>
                  </w:pPr>
                  <w:r>
                    <w:rPr>
                      <w:rFonts w:cs="Arial"/>
                      <w:color w:val="000000" w:themeColor="text1"/>
                      <w:szCs w:val="18"/>
                    </w:rPr>
                    <w:t xml:space="preserve">Note: UE should not report non-zero value for Component 14 if FG 58-0-1 is not </w:t>
                  </w:r>
                  <w:proofErr w:type="spellStart"/>
                  <w:r>
                    <w:rPr>
                      <w:rFonts w:cs="Arial"/>
                      <w:color w:val="000000" w:themeColor="text1"/>
                      <w:szCs w:val="18"/>
                    </w:rPr>
                    <w:t>signaled</w:t>
                  </w:r>
                  <w:proofErr w:type="spellEnd"/>
                </w:p>
              </w:tc>
              <w:tc>
                <w:tcPr>
                  <w:tcW w:w="0" w:type="auto"/>
                  <w:tcBorders>
                    <w:top w:val="single" w:sz="4" w:space="0" w:color="auto"/>
                    <w:left w:val="single" w:sz="4" w:space="0" w:color="auto"/>
                    <w:bottom w:val="single" w:sz="4" w:space="0" w:color="auto"/>
                    <w:right w:val="single" w:sz="4" w:space="0" w:color="auto"/>
                  </w:tcBorders>
                </w:tcPr>
                <w:p w14:paraId="7A6C2EB2"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27F7D393" w14:textId="77777777" w:rsidR="003B2591" w:rsidRDefault="003B2591">
            <w:pPr>
              <w:pStyle w:val="TAL"/>
              <w:rPr>
                <w:rFonts w:eastAsia="Yu Mincho" w:cs="Arial"/>
                <w:bCs/>
                <w:sz w:val="20"/>
              </w:rPr>
            </w:pPr>
          </w:p>
        </w:tc>
      </w:tr>
      <w:tr w:rsidR="003B2591" w14:paraId="071E7F39" w14:textId="77777777">
        <w:tc>
          <w:tcPr>
            <w:tcW w:w="2072" w:type="dxa"/>
            <w:tcBorders>
              <w:top w:val="single" w:sz="4" w:space="0" w:color="auto"/>
              <w:left w:val="single" w:sz="4" w:space="0" w:color="auto"/>
              <w:bottom w:val="single" w:sz="4" w:space="0" w:color="auto"/>
              <w:right w:val="single" w:sz="4" w:space="0" w:color="auto"/>
            </w:tcBorders>
          </w:tcPr>
          <w:p w14:paraId="65FFCCA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5BD3C7" w14:textId="77777777" w:rsidR="003B2591" w:rsidRDefault="005D2034">
            <w:pPr>
              <w:rPr>
                <w:rFonts w:eastAsia="SimSun"/>
                <w:sz w:val="24"/>
                <w:szCs w:val="24"/>
                <w:lang w:eastAsia="zh-CN"/>
              </w:rPr>
            </w:pPr>
            <w:bookmarkStart w:id="54" w:name="_Hlk193958008"/>
            <w:r>
              <w:rPr>
                <w:rFonts w:eastAsia="SimSun"/>
                <w:sz w:val="24"/>
                <w:szCs w:val="24"/>
                <w:lang w:eastAsia="zh-CN"/>
              </w:rPr>
              <w:t xml:space="preserve">Based on the discussion </w:t>
            </w:r>
            <w:r>
              <w:rPr>
                <w:rFonts w:eastAsia="SimSun" w:hint="eastAsia"/>
                <w:sz w:val="24"/>
                <w:szCs w:val="24"/>
                <w:lang w:eastAsia="zh-CN"/>
              </w:rPr>
              <w:t>in</w:t>
            </w:r>
            <w:r>
              <w:rPr>
                <w:rFonts w:eastAsia="SimSun"/>
                <w:sz w:val="24"/>
                <w:szCs w:val="24"/>
                <w:lang w:eastAsia="zh-CN"/>
              </w:rPr>
              <w:t xml:space="preserve"> </w:t>
            </w:r>
            <w:r>
              <w:rPr>
                <w:rFonts w:eastAsia="SimSun" w:hint="eastAsia"/>
                <w:sz w:val="24"/>
                <w:szCs w:val="24"/>
                <w:lang w:eastAsia="zh-CN"/>
              </w:rPr>
              <w:t>RAN</w:t>
            </w:r>
            <w:r>
              <w:rPr>
                <w:rFonts w:eastAsia="SimSun"/>
                <w:sz w:val="24"/>
                <w:szCs w:val="24"/>
                <w:lang w:eastAsia="zh-CN"/>
              </w:rPr>
              <w:t>1#122</w:t>
            </w:r>
            <w:r>
              <w:rPr>
                <w:rFonts w:eastAsia="SimSun" w:hint="eastAsia"/>
                <w:sz w:val="24"/>
                <w:szCs w:val="24"/>
                <w:lang w:eastAsia="zh-CN"/>
              </w:rPr>
              <w:t>bis</w:t>
            </w:r>
            <w:r>
              <w:rPr>
                <w:rFonts w:eastAsia="SimSun"/>
                <w:sz w:val="24"/>
                <w:szCs w:val="24"/>
                <w:lang w:eastAsia="zh-CN"/>
              </w:rPr>
              <w:t xml:space="preserve"> [1], the key remaining issues are the candidate values of the parameters for timeline relaxation.</w:t>
            </w:r>
            <w:bookmarkEnd w:id="54"/>
            <w:r>
              <w:rPr>
                <w:rFonts w:eastAsia="SimSun"/>
                <w:sz w:val="24"/>
                <w:szCs w:val="24"/>
                <w:lang w:eastAsia="zh-CN"/>
              </w:rPr>
              <w:t xml:space="preserve"> FG 58-1-2, we propose the following for component 15 and component 16.</w:t>
            </w:r>
          </w:p>
          <w:p w14:paraId="5AD84558" w14:textId="77777777" w:rsidR="003B2591" w:rsidRDefault="005D2034">
            <w:pPr>
              <w:spacing w:beforeLines="50" w:before="120"/>
              <w:rPr>
                <w:rFonts w:eastAsia="SimSun"/>
                <w:sz w:val="24"/>
                <w:szCs w:val="24"/>
                <w:lang w:eastAsia="zh-CN"/>
              </w:rPr>
            </w:pPr>
            <w:r>
              <w:rPr>
                <w:rFonts w:eastAsia="SimSun" w:hint="eastAsia"/>
                <w:b/>
                <w:bCs/>
                <w:sz w:val="24"/>
                <w:szCs w:val="24"/>
                <w:u w:val="single"/>
                <w:lang w:eastAsia="zh-CN"/>
              </w:rPr>
              <w:t>Proposal</w:t>
            </w:r>
            <w:r>
              <w:rPr>
                <w:rFonts w:eastAsia="SimSun"/>
                <w:b/>
                <w:bCs/>
                <w:sz w:val="24"/>
                <w:szCs w:val="24"/>
                <w:u w:val="single"/>
                <w:lang w:eastAsia="zh-CN"/>
              </w:rPr>
              <w:t xml:space="preserve"> 1</w:t>
            </w:r>
            <w:r>
              <w:rPr>
                <w:rFonts w:eastAsia="SimSun"/>
                <w:b/>
                <w:bCs/>
                <w:sz w:val="24"/>
                <w:szCs w:val="24"/>
                <w:lang w:eastAsia="zh-CN"/>
              </w:rPr>
              <w:t xml:space="preserve">. </w:t>
            </w:r>
            <w:r>
              <w:rPr>
                <w:rFonts w:eastAsia="SimSun"/>
                <w:sz w:val="24"/>
                <w:szCs w:val="24"/>
                <w:lang w:eastAsia="zh-CN"/>
              </w:rPr>
              <w:t>For FG 58-1-2, the component 15 candidate values and the component 16 candidate values are the same and defined as follows:</w:t>
            </w:r>
          </w:p>
          <w:p w14:paraId="35E928D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15kHz: 22, 44</w:t>
            </w:r>
          </w:p>
          <w:p w14:paraId="4CCFD0B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30kHz: 33, 66</w:t>
            </w:r>
          </w:p>
          <w:p w14:paraId="5B85C5F4"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60kHz: 44, 88</w:t>
            </w:r>
          </w:p>
          <w:p w14:paraId="36080F9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120kHz: 97, 194</w:t>
            </w:r>
          </w:p>
          <w:p w14:paraId="6E49CCB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480kHz: 388, 776</w:t>
            </w:r>
          </w:p>
          <w:p w14:paraId="203EAA26"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960kHz: 776, 1552</w:t>
            </w:r>
          </w:p>
          <w:p w14:paraId="1F12336C" w14:textId="77777777" w:rsidR="003B2591" w:rsidRDefault="003B2591">
            <w:pPr>
              <w:spacing w:beforeLines="50" w:before="120"/>
              <w:rPr>
                <w:rFonts w:eastAsia="SimSun"/>
                <w:b/>
                <w:bCs/>
                <w:sz w:val="24"/>
                <w:szCs w:val="24"/>
                <w:lang w:eastAsia="zh-CN"/>
              </w:rPr>
            </w:pPr>
          </w:p>
          <w:p w14:paraId="184B71E1" w14:textId="77777777" w:rsidR="003B2591" w:rsidRDefault="005D2034">
            <w:pPr>
              <w:rPr>
                <w:rFonts w:eastAsia="SimSun"/>
                <w:sz w:val="24"/>
                <w:szCs w:val="24"/>
                <w:lang w:eastAsia="zh-CN"/>
              </w:rPr>
            </w:pPr>
            <w:r>
              <w:rPr>
                <w:rFonts w:eastAsia="SimSun"/>
                <w:sz w:val="24"/>
                <w:szCs w:val="24"/>
                <w:lang w:eastAsia="zh-CN"/>
              </w:rPr>
              <w:t>FG 58-1-2, we propose the following for component 23 and component 24.</w:t>
            </w:r>
          </w:p>
          <w:p w14:paraId="215C8EB2" w14:textId="77777777" w:rsidR="003B2591" w:rsidRDefault="005D2034">
            <w:pPr>
              <w:spacing w:beforeLines="50" w:before="120"/>
              <w:rPr>
                <w:rFonts w:eastAsia="SimSun"/>
                <w:sz w:val="24"/>
                <w:szCs w:val="24"/>
                <w:lang w:eastAsia="zh-CN"/>
              </w:rPr>
            </w:pPr>
            <w:r>
              <w:rPr>
                <w:rFonts w:eastAsia="SimSun" w:hint="eastAsia"/>
                <w:b/>
                <w:bCs/>
                <w:sz w:val="24"/>
                <w:szCs w:val="24"/>
                <w:u w:val="single"/>
                <w:lang w:eastAsia="zh-CN"/>
              </w:rPr>
              <w:t>Proposal</w:t>
            </w:r>
            <w:r>
              <w:rPr>
                <w:rFonts w:eastAsia="SimSun"/>
                <w:b/>
                <w:bCs/>
                <w:sz w:val="24"/>
                <w:szCs w:val="24"/>
                <w:u w:val="single"/>
                <w:lang w:eastAsia="zh-CN"/>
              </w:rPr>
              <w:t xml:space="preserve"> 2</w:t>
            </w:r>
            <w:r>
              <w:rPr>
                <w:rFonts w:eastAsia="SimSun"/>
                <w:b/>
                <w:bCs/>
                <w:sz w:val="24"/>
                <w:szCs w:val="24"/>
                <w:lang w:eastAsia="zh-CN"/>
              </w:rPr>
              <w:t xml:space="preserve">. </w:t>
            </w:r>
            <w:r>
              <w:rPr>
                <w:rFonts w:eastAsia="SimSun"/>
                <w:sz w:val="24"/>
                <w:szCs w:val="24"/>
                <w:lang w:eastAsia="zh-CN"/>
              </w:rPr>
              <w:t>For FG 58-1-4, the component 23 candidate values and the component 24 candidate values are the same and defined as follows:</w:t>
            </w:r>
          </w:p>
          <w:p w14:paraId="76DB00DA"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15kHz: 33, 66</w:t>
            </w:r>
          </w:p>
          <w:p w14:paraId="4ABCA242"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30kHz: 50, 100</w:t>
            </w:r>
          </w:p>
          <w:p w14:paraId="41A98994"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60kHz: 66, 132</w:t>
            </w:r>
          </w:p>
          <w:p w14:paraId="200FD72C"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120kHz: 146, 291</w:t>
            </w:r>
          </w:p>
          <w:p w14:paraId="1ABE75C0"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480kHz: 582, 1164</w:t>
            </w:r>
          </w:p>
          <w:p w14:paraId="17B7F429" w14:textId="77777777" w:rsidR="003B2591" w:rsidRDefault="005D2034">
            <w:pPr>
              <w:pStyle w:val="ListParagraph"/>
              <w:numPr>
                <w:ilvl w:val="0"/>
                <w:numId w:val="45"/>
              </w:numPr>
              <w:spacing w:beforeLines="50" w:before="120" w:line="240" w:lineRule="auto"/>
              <w:contextualSpacing w:val="0"/>
              <w:rPr>
                <w:rFonts w:eastAsia="SimSun"/>
                <w:sz w:val="24"/>
                <w:szCs w:val="24"/>
                <w:lang w:eastAsia="zh-CN"/>
              </w:rPr>
            </w:pPr>
            <w:r>
              <w:rPr>
                <w:rFonts w:eastAsia="SimSun"/>
                <w:sz w:val="24"/>
                <w:szCs w:val="24"/>
                <w:lang w:eastAsia="zh-CN"/>
              </w:rPr>
              <w:t>For SCS of 960kHz: 1164, 2328</w:t>
            </w:r>
          </w:p>
        </w:tc>
      </w:tr>
      <w:tr w:rsidR="003B2591" w14:paraId="2F925595" w14:textId="77777777">
        <w:tc>
          <w:tcPr>
            <w:tcW w:w="2072" w:type="dxa"/>
            <w:tcBorders>
              <w:top w:val="single" w:sz="4" w:space="0" w:color="auto"/>
              <w:left w:val="single" w:sz="4" w:space="0" w:color="auto"/>
              <w:bottom w:val="single" w:sz="4" w:space="0" w:color="auto"/>
              <w:right w:val="single" w:sz="4" w:space="0" w:color="auto"/>
            </w:tcBorders>
          </w:tcPr>
          <w:p w14:paraId="38035545"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2EB0E4E" w14:textId="77777777" w:rsidR="003B2591" w:rsidRDefault="005D2034">
            <w:pPr>
              <w:spacing w:before="0" w:after="0"/>
              <w:jc w:val="left"/>
              <w:rPr>
                <w:sz w:val="16"/>
                <w:szCs w:val="18"/>
              </w:rPr>
            </w:pPr>
            <w:r>
              <w:rPr>
                <w:sz w:val="16"/>
                <w:szCs w:val="18"/>
              </w:rPr>
              <w:t xml:space="preserve">For 58-1-2, </w:t>
            </w:r>
          </w:p>
          <w:p w14:paraId="3E90C929" w14:textId="77777777" w:rsidR="003B2591" w:rsidRDefault="003B2591">
            <w:pPr>
              <w:spacing w:before="0" w:after="0"/>
              <w:jc w:val="left"/>
              <w:rPr>
                <w:sz w:val="16"/>
                <w:szCs w:val="18"/>
              </w:rPr>
            </w:pPr>
          </w:p>
          <w:p w14:paraId="5382096D"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3. Supported number of occupied CPU </w:t>
            </w:r>
          </w:p>
          <w:p w14:paraId="3EB08B24"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lastRenderedPageBreak/>
              <w:t>1</w:t>
            </w:r>
            <w:r>
              <w:rPr>
                <w:rFonts w:eastAsia="Yu Mincho" w:cs="Arial"/>
                <w:color w:val="000000" w:themeColor="text1"/>
                <w:sz w:val="18"/>
                <w:szCs w:val="18"/>
              </w:rPr>
              <w:t>4. Supported number of occupied CPU,2/CPU,3</w:t>
            </w:r>
          </w:p>
          <w:p w14:paraId="15D6B72D"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5.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color w:val="EE0000"/>
                <w:sz w:val="18"/>
                <w:szCs w:val="18"/>
              </w:rPr>
              <w:t xml:space="preserve"> </w:t>
            </w:r>
          </w:p>
          <w:p w14:paraId="693DFDAE"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6.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rPr>
              <w:t>’</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 </w:t>
            </w:r>
          </w:p>
          <w:p w14:paraId="0A39EF3B" w14:textId="77777777" w:rsidR="003B2591" w:rsidRDefault="003B2591">
            <w:pPr>
              <w:rPr>
                <w:rFonts w:eastAsia="Yu Mincho" w:cs="Arial"/>
                <w:color w:val="000000" w:themeColor="text1"/>
                <w:sz w:val="18"/>
                <w:szCs w:val="18"/>
              </w:rPr>
            </w:pPr>
          </w:p>
          <w:p w14:paraId="6B9B56F0"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And 58-1-3,</w:t>
            </w:r>
          </w:p>
          <w:p w14:paraId="41633158"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1568D610"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22. supported number of occupied CPU,2/CPU,3</w:t>
            </w:r>
          </w:p>
          <w:p w14:paraId="71E8D629" w14:textId="77777777" w:rsidR="003B2591" w:rsidRDefault="005D2034">
            <w:pPr>
              <w:spacing w:line="256" w:lineRule="auto"/>
              <w:rPr>
                <w:rFonts w:eastAsia="Yu Mincho" w:cs="Arial"/>
                <w:color w:val="EE0000"/>
                <w:sz w:val="18"/>
                <w:szCs w:val="18"/>
              </w:rPr>
            </w:pPr>
            <w:r>
              <w:rPr>
                <w:rFonts w:eastAsia="Yu Mincho" w:cs="Arial"/>
                <w:color w:val="000000" w:themeColor="text1"/>
                <w:sz w:val="18"/>
                <w:szCs w:val="18"/>
              </w:rPr>
              <w:t>23. supported value of d for the relaxation of Z3 timeline</w:t>
            </w:r>
          </w:p>
          <w:p w14:paraId="0C6CE57F"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24. supported value of d’ for the relaxation of Z’3 timeline</w:t>
            </w:r>
          </w:p>
          <w:p w14:paraId="48AD03B1" w14:textId="77777777" w:rsidR="003B2591" w:rsidRDefault="003B2591">
            <w:pPr>
              <w:rPr>
                <w:rFonts w:eastAsia="Yu Mincho" w:cs="Arial"/>
                <w:color w:val="000000" w:themeColor="text1"/>
                <w:sz w:val="18"/>
                <w:szCs w:val="18"/>
              </w:rPr>
            </w:pPr>
          </w:p>
          <w:p w14:paraId="30736CE0"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 xml:space="preserve">As Rel-19 will be the first NR release with AI/ML enabled UE features, cautions need to be exercised so not to specify too aggressive timeline for UE processing. </w:t>
            </w:r>
          </w:p>
          <w:p w14:paraId="5724A37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And enough implementation flexibility should be provided to UE vendors, so suitable choices can be made by respective vendors according to many factors including market</w:t>
            </w:r>
          </w:p>
          <w:p w14:paraId="33A0011F"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Need, implementation cost, etc. It should be noted AI/ML for beam management includes advanced UE features which are more likely to be deployed in selected FR2 bands.</w:t>
            </w:r>
          </w:p>
          <w:p w14:paraId="1C57C387"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As such, the supported number </w:t>
            </w:r>
            <w:proofErr w:type="gramStart"/>
            <w:r>
              <w:rPr>
                <w:rFonts w:eastAsia="Yu Mincho" w:cs="Arial"/>
                <w:color w:val="000000" w:themeColor="text1"/>
                <w:sz w:val="18"/>
                <w:szCs w:val="18"/>
              </w:rPr>
              <w:t>of  occupied</w:t>
            </w:r>
            <w:proofErr w:type="gramEnd"/>
            <w:r>
              <w:rPr>
                <w:rFonts w:eastAsia="Yu Mincho" w:cs="Arial"/>
                <w:color w:val="000000" w:themeColor="text1"/>
                <w:sz w:val="18"/>
                <w:szCs w:val="18"/>
              </w:rPr>
              <w:t xml:space="preserve"> CPU, CPU,2/CPU,3 starts with a candidate at 1; </w:t>
            </w:r>
            <w:proofErr w:type="gramStart"/>
            <w:r>
              <w:rPr>
                <w:rFonts w:eastAsia="Yu Mincho" w:cs="Arial"/>
                <w:color w:val="000000" w:themeColor="text1"/>
                <w:sz w:val="18"/>
                <w:szCs w:val="18"/>
              </w:rPr>
              <w:t>and  for</w:t>
            </w:r>
            <w:proofErr w:type="gramEnd"/>
            <w:r>
              <w:rPr>
                <w:rFonts w:eastAsia="Yu Mincho" w:cs="Arial"/>
                <w:color w:val="000000" w:themeColor="text1"/>
                <w:sz w:val="18"/>
                <w:szCs w:val="18"/>
              </w:rPr>
              <w:t xml:space="preserve"> the candidate values for d/d’ is a list with a maximum value at 5 milliseconds, with a step size at 0.5 milliseconds: [0.5:0.5:5]. </w:t>
            </w:r>
          </w:p>
          <w:p w14:paraId="6DF4CD89" w14:textId="77777777" w:rsidR="003B2591" w:rsidRDefault="003B2591">
            <w:pPr>
              <w:spacing w:before="0" w:after="0"/>
              <w:jc w:val="left"/>
              <w:rPr>
                <w:sz w:val="16"/>
                <w:szCs w:val="18"/>
              </w:rPr>
            </w:pPr>
          </w:p>
          <w:p w14:paraId="637DE326" w14:textId="77777777" w:rsidR="003B2591" w:rsidRDefault="003B2591">
            <w:pPr>
              <w:spacing w:before="0" w:after="0"/>
              <w:jc w:val="left"/>
              <w:rPr>
                <w:sz w:val="16"/>
                <w:szCs w:val="18"/>
              </w:rPr>
            </w:pPr>
          </w:p>
          <w:p w14:paraId="6F8015AC"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1-1: For 58-1-2 and 58-1-3, the supported number of occupied CPU, CPU,2/CPU,3 has a range {1, 2, …, X}, FFS X. </w:t>
            </w:r>
          </w:p>
          <w:p w14:paraId="1FCC64C4"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 </w:t>
            </w:r>
          </w:p>
          <w:p w14:paraId="7F4281A6"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Proposal 1-2: For 58-1-2 and 58-1-3, the candidate values for d/d’ is a list with a maximum value at 5 milliseconds, with a step size at 0.5 milliseconds: [0.5:0.5:5].</w:t>
            </w:r>
          </w:p>
          <w:p w14:paraId="3574C454" w14:textId="77777777" w:rsidR="003B2591" w:rsidRDefault="003B2591">
            <w:pPr>
              <w:spacing w:before="0" w:after="0"/>
              <w:jc w:val="left"/>
              <w:rPr>
                <w:sz w:val="16"/>
                <w:szCs w:val="18"/>
              </w:rPr>
            </w:pPr>
          </w:p>
          <w:p w14:paraId="5B9C8A47" w14:textId="77777777" w:rsidR="003B2591" w:rsidRDefault="003B2591">
            <w:pPr>
              <w:spacing w:before="0" w:after="0"/>
              <w:jc w:val="left"/>
              <w:rPr>
                <w:sz w:val="16"/>
                <w:szCs w:val="18"/>
              </w:rPr>
            </w:pPr>
          </w:p>
          <w:p w14:paraId="1F71B5BD"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2-1: For the UE feature group 58-3-1 with N4=1 the proposed candidate values are   </w:t>
            </w:r>
          </w:p>
          <w:p w14:paraId="6855D55F" w14:textId="77777777" w:rsidR="003B2591" w:rsidRDefault="005D2034">
            <w:pPr>
              <w:pStyle w:val="TAL"/>
              <w:numPr>
                <w:ilvl w:val="1"/>
                <w:numId w:val="46"/>
              </w:numPr>
              <w:spacing w:line="240" w:lineRule="auto"/>
              <w:ind w:left="360"/>
              <w:rPr>
                <w:rFonts w:ascii="Times New Roman" w:hAnsi="Times New Roman"/>
                <w:b/>
                <w:bCs/>
                <w:sz w:val="22"/>
                <w:szCs w:val="22"/>
                <w:lang w:val="en-US" w:eastAsia="en-US"/>
              </w:rPr>
            </w:pPr>
            <w:r>
              <w:rPr>
                <w:rFonts w:ascii="Times New Roman" w:hAnsi="Times New Roman"/>
                <w:b/>
                <w:bCs/>
                <w:sz w:val="22"/>
                <w:szCs w:val="22"/>
                <w:lang w:val="en-US" w:eastAsia="en-US"/>
              </w:rPr>
              <w:t xml:space="preserve">Component 12: supported value of t for the relaxation of Z and Z’ timeline: 2ms, 3ms and 4ms. </w:t>
            </w:r>
          </w:p>
          <w:p w14:paraId="3FE782D1" w14:textId="77777777" w:rsidR="003B2591" w:rsidRDefault="003B2591">
            <w:pPr>
              <w:pStyle w:val="TAL"/>
              <w:rPr>
                <w:rFonts w:eastAsia="Yu Mincho" w:cs="Arial"/>
                <w:bCs/>
                <w:sz w:val="20"/>
              </w:rPr>
            </w:pPr>
          </w:p>
        </w:tc>
      </w:tr>
      <w:tr w:rsidR="003B2591" w14:paraId="148B4895" w14:textId="77777777">
        <w:tc>
          <w:tcPr>
            <w:tcW w:w="2072" w:type="dxa"/>
            <w:tcBorders>
              <w:top w:val="single" w:sz="4" w:space="0" w:color="auto"/>
              <w:left w:val="single" w:sz="4" w:space="0" w:color="auto"/>
              <w:bottom w:val="single" w:sz="4" w:space="0" w:color="auto"/>
              <w:right w:val="single" w:sz="4" w:space="0" w:color="auto"/>
            </w:tcBorders>
          </w:tcPr>
          <w:p w14:paraId="1BE9FDD0"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BACF61" w14:textId="77777777" w:rsidR="003B2591" w:rsidRDefault="005D2034">
            <w:pPr>
              <w:rPr>
                <w:rFonts w:eastAsia="Malgun Gothic"/>
              </w:rPr>
            </w:pPr>
            <w:r>
              <w:rPr>
                <w:rFonts w:eastAsia="Malgun Gothic"/>
              </w:rPr>
              <w:t>In FG 58-3-1-7, the candidate values for Component 1 are:</w:t>
            </w:r>
          </w:p>
          <w:p w14:paraId="6BB2ACA1" w14:textId="77777777" w:rsidR="003B2591" w:rsidRPr="00586017" w:rsidRDefault="005D2034">
            <w:pPr>
              <w:pStyle w:val="ListParagraph"/>
              <w:numPr>
                <w:ilvl w:val="0"/>
                <w:numId w:val="47"/>
              </w:numPr>
              <w:spacing w:before="0" w:after="0"/>
              <w:contextualSpacing w:val="0"/>
              <w:jc w:val="left"/>
              <w:rPr>
                <w:rFonts w:eastAsia="Malgun Gothic"/>
              </w:rPr>
            </w:pPr>
            <w:r w:rsidRPr="00586017">
              <w:rPr>
                <w:rFonts w:eastAsia="Malgun Gothic"/>
              </w:rPr>
              <w:t>{Type I SP, CSI prediction for UE-sided inference when N4=1 and R=1}</w:t>
            </w:r>
          </w:p>
          <w:p w14:paraId="40958803" w14:textId="77777777" w:rsidR="003B2591" w:rsidRPr="00586017" w:rsidRDefault="005D2034">
            <w:pPr>
              <w:pStyle w:val="ListParagraph"/>
              <w:numPr>
                <w:ilvl w:val="0"/>
                <w:numId w:val="47"/>
              </w:numPr>
              <w:spacing w:before="0" w:after="0"/>
              <w:contextualSpacing w:val="0"/>
              <w:jc w:val="left"/>
              <w:rPr>
                <w:rFonts w:eastAsia="Malgun Gothic"/>
              </w:rPr>
            </w:pPr>
            <w:r w:rsidRPr="00586017">
              <w:rPr>
                <w:rFonts w:eastAsia="Malgun Gothic"/>
              </w:rPr>
              <w:t>{Type I SP, CSI prediction for UE-sided inference when N4&gt;1 and R=1}</w:t>
            </w:r>
          </w:p>
          <w:p w14:paraId="438FA7BE" w14:textId="77777777" w:rsidR="003B2591" w:rsidRPr="00586017" w:rsidRDefault="005D2034">
            <w:pPr>
              <w:pStyle w:val="ListParagraph"/>
              <w:numPr>
                <w:ilvl w:val="0"/>
                <w:numId w:val="47"/>
              </w:numPr>
              <w:spacing w:before="0" w:after="0"/>
              <w:contextualSpacing w:val="0"/>
              <w:jc w:val="left"/>
              <w:rPr>
                <w:rFonts w:eastAsia="Malgun Gothic"/>
              </w:rPr>
            </w:pP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N4=1 and R=1}</w:t>
            </w:r>
          </w:p>
          <w:p w14:paraId="7922F6E4" w14:textId="77777777" w:rsidR="003B2591" w:rsidRPr="00586017" w:rsidRDefault="005D2034">
            <w:pPr>
              <w:pStyle w:val="ListParagraph"/>
              <w:numPr>
                <w:ilvl w:val="0"/>
                <w:numId w:val="47"/>
              </w:numPr>
              <w:spacing w:before="0" w:after="0"/>
              <w:contextualSpacing w:val="0"/>
              <w:jc w:val="left"/>
              <w:rPr>
                <w:rFonts w:eastAsia="Malgun Gothic"/>
              </w:rPr>
            </w:pP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N4&gt;1 and R=1}</w:t>
            </w:r>
          </w:p>
          <w:p w14:paraId="4D6684FC" w14:textId="77777777" w:rsidR="003B2591" w:rsidRPr="00586017" w:rsidRDefault="003B2591">
            <w:pPr>
              <w:rPr>
                <w:rFonts w:eastAsia="Malgun Gothic"/>
              </w:rPr>
            </w:pPr>
          </w:p>
          <w:p w14:paraId="710890A2" w14:textId="77777777" w:rsidR="003B2591" w:rsidRDefault="005D2034">
            <w:r>
              <w:rPr>
                <w:rFonts w:eastAsia="Malgun Gothic"/>
              </w:rPr>
              <w:t xml:space="preserve">How these candidate values are ordered needs to be determined since this FG is per band per BC.  We suggest the following ordering for component 1 of this FG:  </w:t>
            </w:r>
            <w:bookmarkStart w:id="55" w:name="_Hlk213425886"/>
            <w:r>
              <w:rPr>
                <w:rFonts w:eastAsia="Malgun Gothic"/>
              </w:rPr>
              <w:t xml:space="preserve">{Type I SP, CSI prediction for UE-sided inference when N4=1 and R=1} &lt; {Type I SP, CSI prediction for UE-sided inference when N4&gt;1 and R=1} &lt; </w:t>
            </w: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N4=1 and R=1} &lt; {</w:t>
            </w:r>
            <w:proofErr w:type="spellStart"/>
            <w:r w:rsidRPr="00586017">
              <w:rPr>
                <w:rFonts w:eastAsia="Malgun Gothic"/>
              </w:rPr>
              <w:t>eType</w:t>
            </w:r>
            <w:proofErr w:type="spellEnd"/>
            <w:r w:rsidRPr="00586017">
              <w:rPr>
                <w:rFonts w:eastAsia="Malgun Gothic"/>
              </w:rPr>
              <w:t xml:space="preserve"> II R=1, CSI prediction for UE-sided inference when N4&gt;1 and R=1}</w:t>
            </w:r>
            <w:bookmarkEnd w:id="55"/>
          </w:p>
          <w:p w14:paraId="70A195ED" w14:textId="77777777" w:rsidR="003B2591" w:rsidRDefault="003B2591">
            <w:pPr>
              <w:rPr>
                <w:rFonts w:eastAsia="Malgun Gothic"/>
              </w:rPr>
            </w:pPr>
          </w:p>
          <w:p w14:paraId="0201A7B4"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56" w:name="_Toc213427683"/>
            <w:r>
              <w:rPr>
                <w:rFonts w:eastAsia="Malgun Gothic"/>
              </w:rPr>
              <w:t xml:space="preserve">For 58-3-1-7,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the component values are ordered as follows:  {Type I SP, CSI prediction for UE-sided inference when N4=1 and R=1} &lt; {Type I SP, CSI prediction for UE-sided inference when N4&gt;1 and R=1} &lt; {</w:t>
            </w:r>
            <w:proofErr w:type="spellStart"/>
            <w:r>
              <w:rPr>
                <w:rFonts w:eastAsia="Malgun Gothic"/>
              </w:rPr>
              <w:t>eType</w:t>
            </w:r>
            <w:proofErr w:type="spellEnd"/>
            <w:r>
              <w:rPr>
                <w:rFonts w:eastAsia="Malgun Gothic"/>
              </w:rPr>
              <w:t xml:space="preserve"> II R=1, CSI prediction for UE-sided inference when N4=1 and R=1} &lt; {</w:t>
            </w:r>
            <w:proofErr w:type="spellStart"/>
            <w:r>
              <w:rPr>
                <w:rFonts w:eastAsia="Malgun Gothic"/>
              </w:rPr>
              <w:t>eType</w:t>
            </w:r>
            <w:proofErr w:type="spellEnd"/>
            <w:r>
              <w:rPr>
                <w:rFonts w:eastAsia="Malgun Gothic"/>
              </w:rPr>
              <w:t xml:space="preserve"> II R=1, CSI prediction for UE-sided inference when N4&gt;1 and R=1}.</w:t>
            </w:r>
            <w:bookmarkEnd w:id="56"/>
          </w:p>
        </w:tc>
      </w:tr>
      <w:tr w:rsidR="003B2591" w14:paraId="3C4197C9" w14:textId="77777777">
        <w:tc>
          <w:tcPr>
            <w:tcW w:w="2072" w:type="dxa"/>
            <w:tcBorders>
              <w:top w:val="single" w:sz="4" w:space="0" w:color="auto"/>
              <w:left w:val="single" w:sz="4" w:space="0" w:color="auto"/>
              <w:bottom w:val="single" w:sz="4" w:space="0" w:color="auto"/>
              <w:right w:val="single" w:sz="4" w:space="0" w:color="auto"/>
            </w:tcBorders>
          </w:tcPr>
          <w:p w14:paraId="3E6C4BB5" w14:textId="77777777" w:rsidR="003B2591" w:rsidRDefault="005D2034">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A1257C" w14:textId="77777777" w:rsidR="003B2591" w:rsidRDefault="005D2034">
            <w:pPr>
              <w:rPr>
                <w:b/>
                <w:bCs/>
              </w:rPr>
            </w:pPr>
            <w:r>
              <w:rPr>
                <w:b/>
                <w:bCs/>
              </w:rPr>
              <w:t xml:space="preserve">Proposal 1: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tbl>
            <w:tblPr>
              <w:tblStyle w:val="TableGrid"/>
              <w:tblW w:w="0" w:type="auto"/>
              <w:jc w:val="center"/>
              <w:tblLook w:val="04A0" w:firstRow="1" w:lastRow="0" w:firstColumn="1" w:lastColumn="0" w:noHBand="0" w:noVBand="1"/>
            </w:tblPr>
            <w:tblGrid>
              <w:gridCol w:w="332"/>
              <w:gridCol w:w="1082"/>
              <w:gridCol w:w="2585"/>
              <w:gridCol w:w="3096"/>
              <w:gridCol w:w="5414"/>
            </w:tblGrid>
            <w:tr w:rsidR="003B2591" w14:paraId="7E037A7B" w14:textId="77777777">
              <w:trPr>
                <w:jc w:val="center"/>
              </w:trPr>
              <w:tc>
                <w:tcPr>
                  <w:tcW w:w="0" w:type="auto"/>
                </w:tcPr>
                <w:p w14:paraId="5027F1DE" w14:textId="77777777" w:rsidR="003B2591" w:rsidRDefault="005D2034">
                  <w:pPr>
                    <w:jc w:val="center"/>
                    <w:rPr>
                      <w:b/>
                      <w:bCs/>
                    </w:rPr>
                  </w:pPr>
                  <m:oMathPara>
                    <m:oMath>
                      <m:r>
                        <w:rPr>
                          <w:rFonts w:ascii="Cambria Math" w:eastAsia="Aptos" w:hAnsi="Cambria Math"/>
                        </w:rPr>
                        <m:t>μ</m:t>
                      </m:r>
                    </m:oMath>
                  </m:oMathPara>
                </w:p>
              </w:tc>
              <w:tc>
                <w:tcPr>
                  <w:tcW w:w="0" w:type="auto"/>
                </w:tcPr>
                <w:p w14:paraId="2776BA1A" w14:textId="77777777" w:rsidR="003B2591" w:rsidRDefault="005D2034">
                  <w:pPr>
                    <w:jc w:val="center"/>
                    <w:rPr>
                      <w:b/>
                      <w:bCs/>
                    </w:rPr>
                  </w:pPr>
                  <w:r>
                    <w:rPr>
                      <w:rFonts w:ascii="Aptos" w:eastAsia="Aptos" w:hAnsi="Aptos"/>
                    </w:rPr>
                    <w:t>SCS (</w:t>
                  </w:r>
                  <w:proofErr w:type="spellStart"/>
                  <w:r>
                    <w:rPr>
                      <w:rFonts w:ascii="Aptos" w:eastAsia="Aptos" w:hAnsi="Aptos"/>
                    </w:rPr>
                    <w:t>KHz</w:t>
                  </w:r>
                  <w:proofErr w:type="spellEnd"/>
                  <w:r>
                    <w:rPr>
                      <w:rFonts w:ascii="Aptos" w:eastAsia="Aptos" w:hAnsi="Aptos"/>
                    </w:rPr>
                    <w:t>)</w:t>
                  </w:r>
                </w:p>
              </w:tc>
              <w:tc>
                <w:tcPr>
                  <w:tcW w:w="0" w:type="auto"/>
                </w:tcPr>
                <w:p w14:paraId="10CE32DE" w14:textId="77777777" w:rsidR="003B2591" w:rsidRDefault="005D2034">
                  <w:pPr>
                    <w:jc w:val="center"/>
                    <w:rPr>
                      <w:b/>
                      <w:bCs/>
                    </w:rPr>
                  </w:pPr>
                  <w:r>
                    <w:rPr>
                      <w:rFonts w:ascii="Aptos" w:eastAsia="Aptos" w:hAnsi="Aptos"/>
                    </w:rPr>
                    <w:t># OFDM symbols for 1msec</w:t>
                  </w:r>
                </w:p>
              </w:tc>
              <w:tc>
                <w:tcPr>
                  <w:tcW w:w="0" w:type="auto"/>
                </w:tcPr>
                <w:p w14:paraId="518223B2" w14:textId="77777777" w:rsidR="003B2591" w:rsidRDefault="005D2034">
                  <w:pPr>
                    <w:spacing w:before="0" w:after="0"/>
                    <w:jc w:val="center"/>
                    <w:rPr>
                      <w:rFonts w:ascii="Aptos" w:eastAsia="Aptos" w:hAnsi="Aptos"/>
                    </w:rPr>
                  </w:pPr>
                  <w:r>
                    <w:rPr>
                      <w:rFonts w:ascii="Aptos" w:eastAsia="Aptos" w:hAnsi="Aptos"/>
                    </w:rPr>
                    <w:t>Spatial beam prediction</w:t>
                  </w:r>
                </w:p>
                <w:p w14:paraId="08A05496" w14:textId="77777777" w:rsidR="003B2591" w:rsidRDefault="005D2034">
                  <w:pPr>
                    <w:jc w:val="center"/>
                    <w:rPr>
                      <w:b/>
                      <w:bCs/>
                    </w:rPr>
                  </w:pPr>
                  <w:r>
                    <w:rPr>
                      <w:rFonts w:ascii="Aptos" w:eastAsia="Aptos" w:hAnsi="Aptos"/>
                    </w:rPr>
                    <w:t>d = d’ values (4 msec), in symbols</w:t>
                  </w:r>
                </w:p>
              </w:tc>
              <w:tc>
                <w:tcPr>
                  <w:tcW w:w="0" w:type="auto"/>
                </w:tcPr>
                <w:p w14:paraId="09D9A7B5" w14:textId="77777777" w:rsidR="003B2591" w:rsidRDefault="005D2034">
                  <w:pPr>
                    <w:jc w:val="center"/>
                    <w:rPr>
                      <w:b/>
                      <w:bCs/>
                    </w:rPr>
                  </w:pPr>
                  <w:r>
                    <w:rPr>
                      <w:rFonts w:ascii="Aptos" w:eastAsia="Aptos" w:hAnsi="Aptos"/>
                    </w:rPr>
                    <w:t>Temporal beam prediction d = d’ values (7 msec), in symbols</w:t>
                  </w:r>
                </w:p>
              </w:tc>
            </w:tr>
            <w:tr w:rsidR="003B2591" w14:paraId="5F53C448" w14:textId="77777777">
              <w:trPr>
                <w:jc w:val="center"/>
              </w:trPr>
              <w:tc>
                <w:tcPr>
                  <w:tcW w:w="0" w:type="auto"/>
                </w:tcPr>
                <w:p w14:paraId="667EB592" w14:textId="77777777" w:rsidR="003B2591" w:rsidRDefault="005D2034">
                  <w:pPr>
                    <w:jc w:val="center"/>
                    <w:rPr>
                      <w:b/>
                      <w:bCs/>
                    </w:rPr>
                  </w:pPr>
                  <w:r>
                    <w:rPr>
                      <w:rFonts w:ascii="Aptos" w:eastAsia="Aptos" w:hAnsi="Aptos"/>
                    </w:rPr>
                    <w:t>0</w:t>
                  </w:r>
                </w:p>
              </w:tc>
              <w:tc>
                <w:tcPr>
                  <w:tcW w:w="0" w:type="auto"/>
                </w:tcPr>
                <w:p w14:paraId="260889AB" w14:textId="77777777" w:rsidR="003B2591" w:rsidRDefault="005D2034">
                  <w:pPr>
                    <w:jc w:val="center"/>
                    <w:rPr>
                      <w:b/>
                      <w:bCs/>
                    </w:rPr>
                  </w:pPr>
                  <w:r>
                    <w:rPr>
                      <w:rFonts w:ascii="Aptos" w:eastAsia="Aptos" w:hAnsi="Aptos"/>
                    </w:rPr>
                    <w:t>15</w:t>
                  </w:r>
                </w:p>
              </w:tc>
              <w:tc>
                <w:tcPr>
                  <w:tcW w:w="0" w:type="auto"/>
                </w:tcPr>
                <w:p w14:paraId="3096209E" w14:textId="77777777" w:rsidR="003B2591" w:rsidRDefault="005D2034">
                  <w:pPr>
                    <w:jc w:val="center"/>
                    <w:rPr>
                      <w:b/>
                      <w:bCs/>
                    </w:rPr>
                  </w:pPr>
                  <w:r>
                    <w:rPr>
                      <w:rFonts w:ascii="Aptos" w:eastAsia="Aptos" w:hAnsi="Aptos"/>
                    </w:rPr>
                    <w:t>14</w:t>
                  </w:r>
                </w:p>
              </w:tc>
              <w:tc>
                <w:tcPr>
                  <w:tcW w:w="0" w:type="auto"/>
                </w:tcPr>
                <w:p w14:paraId="0A6E096B" w14:textId="77777777" w:rsidR="003B2591" w:rsidRDefault="005D2034">
                  <w:pPr>
                    <w:jc w:val="center"/>
                    <w:rPr>
                      <w:b/>
                      <w:bCs/>
                    </w:rPr>
                  </w:pPr>
                  <w:r>
                    <w:rPr>
                      <w:rFonts w:ascii="Aptos" w:eastAsia="Aptos" w:hAnsi="Aptos"/>
                    </w:rPr>
                    <w:t>56</w:t>
                  </w:r>
                </w:p>
              </w:tc>
              <w:tc>
                <w:tcPr>
                  <w:tcW w:w="0" w:type="auto"/>
                </w:tcPr>
                <w:p w14:paraId="3A6C144E" w14:textId="77777777" w:rsidR="003B2591" w:rsidRDefault="005D2034">
                  <w:pPr>
                    <w:jc w:val="center"/>
                    <w:rPr>
                      <w:b/>
                      <w:bCs/>
                    </w:rPr>
                  </w:pPr>
                  <w:r>
                    <w:rPr>
                      <w:rFonts w:ascii="Aptos" w:eastAsia="Aptos" w:hAnsi="Aptos"/>
                    </w:rPr>
                    <w:t>98</w:t>
                  </w:r>
                </w:p>
              </w:tc>
            </w:tr>
            <w:tr w:rsidR="003B2591" w14:paraId="1534A641" w14:textId="77777777">
              <w:trPr>
                <w:jc w:val="center"/>
              </w:trPr>
              <w:tc>
                <w:tcPr>
                  <w:tcW w:w="0" w:type="auto"/>
                </w:tcPr>
                <w:p w14:paraId="2B9DF718" w14:textId="77777777" w:rsidR="003B2591" w:rsidRDefault="005D2034">
                  <w:pPr>
                    <w:jc w:val="center"/>
                    <w:rPr>
                      <w:b/>
                      <w:bCs/>
                    </w:rPr>
                  </w:pPr>
                  <w:r>
                    <w:rPr>
                      <w:rFonts w:ascii="Aptos" w:eastAsia="Aptos" w:hAnsi="Aptos"/>
                    </w:rPr>
                    <w:t>1</w:t>
                  </w:r>
                </w:p>
              </w:tc>
              <w:tc>
                <w:tcPr>
                  <w:tcW w:w="0" w:type="auto"/>
                </w:tcPr>
                <w:p w14:paraId="661D0DA3" w14:textId="77777777" w:rsidR="003B2591" w:rsidRDefault="005D2034">
                  <w:pPr>
                    <w:jc w:val="center"/>
                    <w:rPr>
                      <w:b/>
                      <w:bCs/>
                    </w:rPr>
                  </w:pPr>
                  <w:r>
                    <w:rPr>
                      <w:rFonts w:ascii="Aptos" w:eastAsia="Aptos" w:hAnsi="Aptos"/>
                    </w:rPr>
                    <w:t>30</w:t>
                  </w:r>
                </w:p>
              </w:tc>
              <w:tc>
                <w:tcPr>
                  <w:tcW w:w="0" w:type="auto"/>
                </w:tcPr>
                <w:p w14:paraId="03A10FB8" w14:textId="77777777" w:rsidR="003B2591" w:rsidRDefault="005D2034">
                  <w:pPr>
                    <w:jc w:val="center"/>
                    <w:rPr>
                      <w:b/>
                      <w:bCs/>
                    </w:rPr>
                  </w:pPr>
                  <w:r>
                    <w:rPr>
                      <w:rFonts w:ascii="Aptos" w:eastAsia="Aptos" w:hAnsi="Aptos"/>
                    </w:rPr>
                    <w:t>28</w:t>
                  </w:r>
                </w:p>
              </w:tc>
              <w:tc>
                <w:tcPr>
                  <w:tcW w:w="0" w:type="auto"/>
                </w:tcPr>
                <w:p w14:paraId="54E4AFBA" w14:textId="77777777" w:rsidR="003B2591" w:rsidRDefault="005D2034">
                  <w:pPr>
                    <w:jc w:val="center"/>
                    <w:rPr>
                      <w:b/>
                      <w:bCs/>
                    </w:rPr>
                  </w:pPr>
                  <w:r>
                    <w:rPr>
                      <w:rFonts w:ascii="Aptos" w:eastAsia="Aptos" w:hAnsi="Aptos"/>
                    </w:rPr>
                    <w:t>112</w:t>
                  </w:r>
                </w:p>
              </w:tc>
              <w:tc>
                <w:tcPr>
                  <w:tcW w:w="0" w:type="auto"/>
                </w:tcPr>
                <w:p w14:paraId="64366103" w14:textId="77777777" w:rsidR="003B2591" w:rsidRDefault="005D2034">
                  <w:pPr>
                    <w:jc w:val="center"/>
                    <w:rPr>
                      <w:b/>
                      <w:bCs/>
                    </w:rPr>
                  </w:pPr>
                  <w:r>
                    <w:rPr>
                      <w:rFonts w:ascii="Aptos" w:eastAsia="Aptos" w:hAnsi="Aptos"/>
                    </w:rPr>
                    <w:t>196</w:t>
                  </w:r>
                </w:p>
              </w:tc>
            </w:tr>
            <w:tr w:rsidR="003B2591" w14:paraId="7B4FB1DF" w14:textId="77777777">
              <w:trPr>
                <w:jc w:val="center"/>
              </w:trPr>
              <w:tc>
                <w:tcPr>
                  <w:tcW w:w="0" w:type="auto"/>
                </w:tcPr>
                <w:p w14:paraId="1FDAD040" w14:textId="77777777" w:rsidR="003B2591" w:rsidRDefault="005D2034">
                  <w:pPr>
                    <w:jc w:val="center"/>
                    <w:rPr>
                      <w:b/>
                      <w:bCs/>
                    </w:rPr>
                  </w:pPr>
                  <w:r>
                    <w:rPr>
                      <w:rFonts w:ascii="Aptos" w:eastAsia="Aptos" w:hAnsi="Aptos"/>
                    </w:rPr>
                    <w:t>2</w:t>
                  </w:r>
                </w:p>
              </w:tc>
              <w:tc>
                <w:tcPr>
                  <w:tcW w:w="0" w:type="auto"/>
                </w:tcPr>
                <w:p w14:paraId="2873E96A" w14:textId="77777777" w:rsidR="003B2591" w:rsidRDefault="005D2034">
                  <w:pPr>
                    <w:jc w:val="center"/>
                    <w:rPr>
                      <w:b/>
                      <w:bCs/>
                    </w:rPr>
                  </w:pPr>
                  <w:r>
                    <w:rPr>
                      <w:rFonts w:ascii="Aptos" w:eastAsia="Aptos" w:hAnsi="Aptos"/>
                    </w:rPr>
                    <w:t>60</w:t>
                  </w:r>
                </w:p>
              </w:tc>
              <w:tc>
                <w:tcPr>
                  <w:tcW w:w="0" w:type="auto"/>
                </w:tcPr>
                <w:p w14:paraId="01CE49E6" w14:textId="77777777" w:rsidR="003B2591" w:rsidRDefault="005D2034">
                  <w:pPr>
                    <w:jc w:val="center"/>
                    <w:rPr>
                      <w:b/>
                      <w:bCs/>
                    </w:rPr>
                  </w:pPr>
                  <w:r>
                    <w:rPr>
                      <w:rFonts w:ascii="Aptos" w:eastAsia="Aptos" w:hAnsi="Aptos"/>
                    </w:rPr>
                    <w:t>56</w:t>
                  </w:r>
                </w:p>
              </w:tc>
              <w:tc>
                <w:tcPr>
                  <w:tcW w:w="0" w:type="auto"/>
                </w:tcPr>
                <w:p w14:paraId="61F5AD7B" w14:textId="77777777" w:rsidR="003B2591" w:rsidRDefault="005D2034">
                  <w:pPr>
                    <w:jc w:val="center"/>
                    <w:rPr>
                      <w:b/>
                      <w:bCs/>
                    </w:rPr>
                  </w:pPr>
                  <w:r>
                    <w:rPr>
                      <w:rFonts w:ascii="Aptos" w:eastAsia="Aptos" w:hAnsi="Aptos"/>
                    </w:rPr>
                    <w:t>224</w:t>
                  </w:r>
                </w:p>
              </w:tc>
              <w:tc>
                <w:tcPr>
                  <w:tcW w:w="0" w:type="auto"/>
                </w:tcPr>
                <w:p w14:paraId="290D38FB" w14:textId="77777777" w:rsidR="003B2591" w:rsidRDefault="005D2034">
                  <w:pPr>
                    <w:jc w:val="center"/>
                    <w:rPr>
                      <w:b/>
                      <w:bCs/>
                    </w:rPr>
                  </w:pPr>
                  <w:r>
                    <w:rPr>
                      <w:rFonts w:ascii="Aptos" w:eastAsia="Aptos" w:hAnsi="Aptos"/>
                    </w:rPr>
                    <w:t>392</w:t>
                  </w:r>
                </w:p>
              </w:tc>
            </w:tr>
            <w:tr w:rsidR="003B2591" w14:paraId="650CDAFC" w14:textId="77777777">
              <w:trPr>
                <w:jc w:val="center"/>
              </w:trPr>
              <w:tc>
                <w:tcPr>
                  <w:tcW w:w="0" w:type="auto"/>
                </w:tcPr>
                <w:p w14:paraId="3B67BD29" w14:textId="77777777" w:rsidR="003B2591" w:rsidRDefault="005D2034">
                  <w:pPr>
                    <w:jc w:val="center"/>
                    <w:rPr>
                      <w:b/>
                      <w:bCs/>
                    </w:rPr>
                  </w:pPr>
                  <w:r>
                    <w:rPr>
                      <w:rFonts w:ascii="Aptos" w:eastAsia="Aptos" w:hAnsi="Aptos"/>
                    </w:rPr>
                    <w:t>3</w:t>
                  </w:r>
                </w:p>
              </w:tc>
              <w:tc>
                <w:tcPr>
                  <w:tcW w:w="0" w:type="auto"/>
                </w:tcPr>
                <w:p w14:paraId="15D09F32" w14:textId="77777777" w:rsidR="003B2591" w:rsidRDefault="005D2034">
                  <w:pPr>
                    <w:jc w:val="center"/>
                    <w:rPr>
                      <w:b/>
                      <w:bCs/>
                    </w:rPr>
                  </w:pPr>
                  <w:r>
                    <w:rPr>
                      <w:rFonts w:ascii="Aptos" w:eastAsia="Aptos" w:hAnsi="Aptos"/>
                    </w:rPr>
                    <w:t>120</w:t>
                  </w:r>
                </w:p>
              </w:tc>
              <w:tc>
                <w:tcPr>
                  <w:tcW w:w="0" w:type="auto"/>
                </w:tcPr>
                <w:p w14:paraId="7F77F7B5" w14:textId="77777777" w:rsidR="003B2591" w:rsidRDefault="005D2034">
                  <w:pPr>
                    <w:jc w:val="center"/>
                    <w:rPr>
                      <w:b/>
                      <w:bCs/>
                    </w:rPr>
                  </w:pPr>
                  <w:r>
                    <w:rPr>
                      <w:rFonts w:ascii="Aptos" w:eastAsia="Aptos" w:hAnsi="Aptos"/>
                    </w:rPr>
                    <w:t>112</w:t>
                  </w:r>
                </w:p>
              </w:tc>
              <w:tc>
                <w:tcPr>
                  <w:tcW w:w="0" w:type="auto"/>
                </w:tcPr>
                <w:p w14:paraId="3866E3F3" w14:textId="77777777" w:rsidR="003B2591" w:rsidRDefault="005D2034">
                  <w:pPr>
                    <w:jc w:val="center"/>
                    <w:rPr>
                      <w:b/>
                      <w:bCs/>
                    </w:rPr>
                  </w:pPr>
                  <w:r>
                    <w:rPr>
                      <w:rFonts w:ascii="Aptos" w:eastAsia="Aptos" w:hAnsi="Aptos"/>
                    </w:rPr>
                    <w:t>448</w:t>
                  </w:r>
                </w:p>
              </w:tc>
              <w:tc>
                <w:tcPr>
                  <w:tcW w:w="0" w:type="auto"/>
                </w:tcPr>
                <w:p w14:paraId="5E43AB3B" w14:textId="77777777" w:rsidR="003B2591" w:rsidRDefault="005D2034">
                  <w:pPr>
                    <w:jc w:val="center"/>
                    <w:rPr>
                      <w:b/>
                      <w:bCs/>
                    </w:rPr>
                  </w:pPr>
                  <w:r>
                    <w:rPr>
                      <w:rFonts w:ascii="Aptos" w:eastAsia="Aptos" w:hAnsi="Aptos"/>
                    </w:rPr>
                    <w:t>784</w:t>
                  </w:r>
                </w:p>
              </w:tc>
            </w:tr>
            <w:tr w:rsidR="003B2591" w14:paraId="1E87FF10" w14:textId="77777777">
              <w:trPr>
                <w:jc w:val="center"/>
              </w:trPr>
              <w:tc>
                <w:tcPr>
                  <w:tcW w:w="0" w:type="auto"/>
                </w:tcPr>
                <w:p w14:paraId="3939EC9C" w14:textId="77777777" w:rsidR="003B2591" w:rsidRDefault="005D2034">
                  <w:pPr>
                    <w:jc w:val="center"/>
                    <w:rPr>
                      <w:b/>
                      <w:bCs/>
                    </w:rPr>
                  </w:pPr>
                  <w:r>
                    <w:rPr>
                      <w:rFonts w:ascii="Aptos" w:eastAsia="Aptos" w:hAnsi="Aptos"/>
                    </w:rPr>
                    <w:t>4</w:t>
                  </w:r>
                </w:p>
              </w:tc>
              <w:tc>
                <w:tcPr>
                  <w:tcW w:w="0" w:type="auto"/>
                </w:tcPr>
                <w:p w14:paraId="7E36E832" w14:textId="77777777" w:rsidR="003B2591" w:rsidRDefault="005D2034">
                  <w:pPr>
                    <w:jc w:val="center"/>
                    <w:rPr>
                      <w:b/>
                      <w:bCs/>
                    </w:rPr>
                  </w:pPr>
                  <w:r>
                    <w:rPr>
                      <w:rFonts w:ascii="Aptos" w:eastAsia="Aptos" w:hAnsi="Aptos"/>
                    </w:rPr>
                    <w:t>240</w:t>
                  </w:r>
                </w:p>
              </w:tc>
              <w:tc>
                <w:tcPr>
                  <w:tcW w:w="0" w:type="auto"/>
                </w:tcPr>
                <w:p w14:paraId="1B76C9F7" w14:textId="77777777" w:rsidR="003B2591" w:rsidRDefault="005D2034">
                  <w:pPr>
                    <w:jc w:val="center"/>
                    <w:rPr>
                      <w:b/>
                      <w:bCs/>
                    </w:rPr>
                  </w:pPr>
                  <w:r>
                    <w:rPr>
                      <w:rFonts w:ascii="Aptos" w:eastAsia="Aptos" w:hAnsi="Aptos"/>
                    </w:rPr>
                    <w:t>224</w:t>
                  </w:r>
                </w:p>
              </w:tc>
              <w:tc>
                <w:tcPr>
                  <w:tcW w:w="0" w:type="auto"/>
                </w:tcPr>
                <w:p w14:paraId="372ECFB0" w14:textId="77777777" w:rsidR="003B2591" w:rsidRDefault="005D2034">
                  <w:pPr>
                    <w:jc w:val="center"/>
                    <w:rPr>
                      <w:b/>
                      <w:bCs/>
                    </w:rPr>
                  </w:pPr>
                  <w:r>
                    <w:rPr>
                      <w:rFonts w:ascii="Aptos" w:eastAsia="Aptos" w:hAnsi="Aptos"/>
                    </w:rPr>
                    <w:t>896</w:t>
                  </w:r>
                </w:p>
              </w:tc>
              <w:tc>
                <w:tcPr>
                  <w:tcW w:w="0" w:type="auto"/>
                </w:tcPr>
                <w:p w14:paraId="19E26D4E" w14:textId="77777777" w:rsidR="003B2591" w:rsidRDefault="005D2034">
                  <w:pPr>
                    <w:jc w:val="center"/>
                    <w:rPr>
                      <w:b/>
                      <w:bCs/>
                    </w:rPr>
                  </w:pPr>
                  <w:r>
                    <w:rPr>
                      <w:rFonts w:ascii="Aptos" w:eastAsia="Aptos" w:hAnsi="Aptos"/>
                    </w:rPr>
                    <w:t>1568</w:t>
                  </w:r>
                </w:p>
              </w:tc>
            </w:tr>
            <w:tr w:rsidR="003B2591" w14:paraId="29023D32" w14:textId="77777777">
              <w:trPr>
                <w:jc w:val="center"/>
              </w:trPr>
              <w:tc>
                <w:tcPr>
                  <w:tcW w:w="0" w:type="auto"/>
                </w:tcPr>
                <w:p w14:paraId="6250C55A" w14:textId="77777777" w:rsidR="003B2591" w:rsidRDefault="005D2034">
                  <w:pPr>
                    <w:jc w:val="center"/>
                    <w:rPr>
                      <w:b/>
                      <w:bCs/>
                    </w:rPr>
                  </w:pPr>
                  <w:r>
                    <w:rPr>
                      <w:rFonts w:ascii="Aptos" w:eastAsia="Aptos" w:hAnsi="Aptos"/>
                    </w:rPr>
                    <w:lastRenderedPageBreak/>
                    <w:t>5</w:t>
                  </w:r>
                </w:p>
              </w:tc>
              <w:tc>
                <w:tcPr>
                  <w:tcW w:w="0" w:type="auto"/>
                </w:tcPr>
                <w:p w14:paraId="4FB004E8" w14:textId="77777777" w:rsidR="003B2591" w:rsidRDefault="005D2034">
                  <w:pPr>
                    <w:jc w:val="center"/>
                    <w:rPr>
                      <w:b/>
                      <w:bCs/>
                    </w:rPr>
                  </w:pPr>
                  <w:r>
                    <w:rPr>
                      <w:rFonts w:ascii="Aptos" w:eastAsia="Aptos" w:hAnsi="Aptos"/>
                    </w:rPr>
                    <w:t>480</w:t>
                  </w:r>
                </w:p>
              </w:tc>
              <w:tc>
                <w:tcPr>
                  <w:tcW w:w="0" w:type="auto"/>
                </w:tcPr>
                <w:p w14:paraId="2EB911BF" w14:textId="77777777" w:rsidR="003B2591" w:rsidRDefault="005D2034">
                  <w:pPr>
                    <w:jc w:val="center"/>
                    <w:rPr>
                      <w:b/>
                      <w:bCs/>
                    </w:rPr>
                  </w:pPr>
                  <w:r>
                    <w:rPr>
                      <w:rFonts w:ascii="Aptos" w:eastAsia="Aptos" w:hAnsi="Aptos"/>
                    </w:rPr>
                    <w:t>448</w:t>
                  </w:r>
                </w:p>
              </w:tc>
              <w:tc>
                <w:tcPr>
                  <w:tcW w:w="0" w:type="auto"/>
                </w:tcPr>
                <w:p w14:paraId="0CEAA195" w14:textId="77777777" w:rsidR="003B2591" w:rsidRDefault="005D2034">
                  <w:pPr>
                    <w:jc w:val="center"/>
                    <w:rPr>
                      <w:b/>
                      <w:bCs/>
                    </w:rPr>
                  </w:pPr>
                  <w:r>
                    <w:rPr>
                      <w:rFonts w:ascii="Aptos" w:eastAsia="Aptos" w:hAnsi="Aptos"/>
                    </w:rPr>
                    <w:t>1792</w:t>
                  </w:r>
                </w:p>
              </w:tc>
              <w:tc>
                <w:tcPr>
                  <w:tcW w:w="0" w:type="auto"/>
                </w:tcPr>
                <w:p w14:paraId="204598C3" w14:textId="77777777" w:rsidR="003B2591" w:rsidRDefault="005D2034">
                  <w:pPr>
                    <w:jc w:val="center"/>
                    <w:rPr>
                      <w:b/>
                      <w:bCs/>
                    </w:rPr>
                  </w:pPr>
                  <w:r>
                    <w:rPr>
                      <w:rFonts w:ascii="Aptos" w:eastAsia="Aptos" w:hAnsi="Aptos"/>
                    </w:rPr>
                    <w:t>3136</w:t>
                  </w:r>
                </w:p>
              </w:tc>
            </w:tr>
            <w:tr w:rsidR="003B2591" w14:paraId="7388976F" w14:textId="77777777">
              <w:trPr>
                <w:jc w:val="center"/>
              </w:trPr>
              <w:tc>
                <w:tcPr>
                  <w:tcW w:w="0" w:type="auto"/>
                </w:tcPr>
                <w:p w14:paraId="55F25E29" w14:textId="77777777" w:rsidR="003B2591" w:rsidRDefault="005D2034">
                  <w:pPr>
                    <w:jc w:val="center"/>
                    <w:rPr>
                      <w:b/>
                      <w:bCs/>
                    </w:rPr>
                  </w:pPr>
                  <w:r>
                    <w:rPr>
                      <w:rFonts w:ascii="Aptos" w:eastAsia="Aptos" w:hAnsi="Aptos"/>
                    </w:rPr>
                    <w:t>6</w:t>
                  </w:r>
                </w:p>
              </w:tc>
              <w:tc>
                <w:tcPr>
                  <w:tcW w:w="0" w:type="auto"/>
                </w:tcPr>
                <w:p w14:paraId="4E13312C" w14:textId="77777777" w:rsidR="003B2591" w:rsidRDefault="005D2034">
                  <w:pPr>
                    <w:jc w:val="center"/>
                    <w:rPr>
                      <w:b/>
                      <w:bCs/>
                    </w:rPr>
                  </w:pPr>
                  <w:r>
                    <w:rPr>
                      <w:rFonts w:ascii="Aptos" w:eastAsia="Aptos" w:hAnsi="Aptos"/>
                    </w:rPr>
                    <w:t>960</w:t>
                  </w:r>
                </w:p>
              </w:tc>
              <w:tc>
                <w:tcPr>
                  <w:tcW w:w="0" w:type="auto"/>
                </w:tcPr>
                <w:p w14:paraId="51523C80" w14:textId="77777777" w:rsidR="003B2591" w:rsidRDefault="005D2034">
                  <w:pPr>
                    <w:jc w:val="center"/>
                    <w:rPr>
                      <w:b/>
                      <w:bCs/>
                    </w:rPr>
                  </w:pPr>
                  <w:r>
                    <w:rPr>
                      <w:rFonts w:ascii="Aptos" w:eastAsia="Aptos" w:hAnsi="Aptos"/>
                    </w:rPr>
                    <w:t>896</w:t>
                  </w:r>
                </w:p>
              </w:tc>
              <w:tc>
                <w:tcPr>
                  <w:tcW w:w="0" w:type="auto"/>
                </w:tcPr>
                <w:p w14:paraId="5AE7DA55" w14:textId="77777777" w:rsidR="003B2591" w:rsidRDefault="005D2034">
                  <w:pPr>
                    <w:jc w:val="center"/>
                    <w:rPr>
                      <w:b/>
                      <w:bCs/>
                    </w:rPr>
                  </w:pPr>
                  <w:r>
                    <w:rPr>
                      <w:rFonts w:ascii="Aptos" w:eastAsia="Aptos" w:hAnsi="Aptos"/>
                    </w:rPr>
                    <w:t>3584</w:t>
                  </w:r>
                </w:p>
              </w:tc>
              <w:tc>
                <w:tcPr>
                  <w:tcW w:w="0" w:type="auto"/>
                </w:tcPr>
                <w:p w14:paraId="0BAFD4EF" w14:textId="77777777" w:rsidR="003B2591" w:rsidRDefault="005D2034">
                  <w:pPr>
                    <w:jc w:val="center"/>
                    <w:rPr>
                      <w:b/>
                      <w:bCs/>
                    </w:rPr>
                  </w:pPr>
                  <w:r>
                    <w:rPr>
                      <w:rFonts w:ascii="Aptos" w:eastAsia="Aptos" w:hAnsi="Aptos"/>
                    </w:rPr>
                    <w:t>6272</w:t>
                  </w:r>
                </w:p>
              </w:tc>
            </w:tr>
          </w:tbl>
          <w:p w14:paraId="5A266985" w14:textId="77777777" w:rsidR="003B2591" w:rsidRDefault="003B2591">
            <w:pPr>
              <w:rPr>
                <w:b/>
                <w:bCs/>
              </w:rPr>
            </w:pPr>
          </w:p>
          <w:p w14:paraId="0EAAF840" w14:textId="77777777" w:rsidR="003B2591" w:rsidRDefault="005D2034">
            <w:pPr>
              <w:rPr>
                <w:b/>
                <w:bCs/>
              </w:rPr>
            </w:pPr>
            <w:r>
              <w:rPr>
                <w:b/>
                <w:bCs/>
              </w:rPr>
              <w:t>Proposal 2: Add the following row to FG 58-1-4:</w:t>
            </w:r>
          </w:p>
          <w:p w14:paraId="50025610" w14:textId="77777777" w:rsidR="003B2591" w:rsidRDefault="005D2034">
            <w:pPr>
              <w:rPr>
                <w:b/>
                <w:bCs/>
              </w:rPr>
            </w:pPr>
            <w:r>
              <w:rPr>
                <w:b/>
                <w:bCs/>
              </w:rPr>
              <w:t>Supported BM-Case 2 sub use case(s), Candidate values: any combination of {</w:t>
            </w:r>
            <w:proofErr w:type="spellStart"/>
            <w:r>
              <w:rPr>
                <w:b/>
                <w:bCs/>
              </w:rPr>
              <w:t>setB</w:t>
            </w:r>
            <w:proofErr w:type="spellEnd"/>
            <w:r>
              <w:rPr>
                <w:b/>
                <w:bCs/>
              </w:rPr>
              <w:t>-equals-to-</w:t>
            </w:r>
            <w:proofErr w:type="spellStart"/>
            <w:proofErr w:type="gramStart"/>
            <w:r>
              <w:rPr>
                <w:b/>
                <w:bCs/>
              </w:rPr>
              <w:t>setA</w:t>
            </w:r>
            <w:proofErr w:type="spellEnd"/>
            <w:r>
              <w:rPr>
                <w:b/>
                <w:bCs/>
              </w:rPr>
              <w:t>}, {</w:t>
            </w:r>
            <w:proofErr w:type="spellStart"/>
            <w:proofErr w:type="gramEnd"/>
            <w:r>
              <w:rPr>
                <w:b/>
                <w:bCs/>
              </w:rPr>
              <w:t>setB</w:t>
            </w:r>
            <w:proofErr w:type="spellEnd"/>
            <w:r>
              <w:rPr>
                <w:b/>
                <w:bCs/>
              </w:rPr>
              <w:t>-subset-of-</w:t>
            </w:r>
            <w:proofErr w:type="spellStart"/>
            <w:proofErr w:type="gramStart"/>
            <w:r>
              <w:rPr>
                <w:b/>
                <w:bCs/>
              </w:rPr>
              <w:t>setA</w:t>
            </w:r>
            <w:proofErr w:type="spellEnd"/>
            <w:r>
              <w:rPr>
                <w:b/>
                <w:bCs/>
              </w:rPr>
              <w:t>}, {</w:t>
            </w:r>
            <w:proofErr w:type="spellStart"/>
            <w:proofErr w:type="gramEnd"/>
            <w:r>
              <w:rPr>
                <w:b/>
                <w:bCs/>
              </w:rPr>
              <w:t>setB</w:t>
            </w:r>
            <w:proofErr w:type="spellEnd"/>
            <w:r>
              <w:rPr>
                <w:b/>
                <w:bCs/>
              </w:rPr>
              <w:t>-different-from-</w:t>
            </w:r>
            <w:proofErr w:type="spellStart"/>
            <w:r>
              <w:rPr>
                <w:b/>
                <w:bCs/>
              </w:rPr>
              <w:t>setA</w:t>
            </w:r>
            <w:proofErr w:type="spellEnd"/>
            <w:r>
              <w:rPr>
                <w:b/>
                <w:bCs/>
              </w:rPr>
              <w:t>}</w:t>
            </w:r>
          </w:p>
          <w:p w14:paraId="04AC811A" w14:textId="77777777" w:rsidR="003B2591" w:rsidRDefault="005D2034">
            <w:r>
              <w:t>Please note that we have a similar row for BM-Case1, and it is important for NW to be aware of the sub-use cases supported by the UE, so that a reasonable configuration is provided by the NW. Otherwise the process of applicability reporting becomes very inefficient. Note that we already have the above sub-use cases identified in TR 38.843, Section 6.3.1:</w:t>
            </w:r>
          </w:p>
          <w:tbl>
            <w:tblPr>
              <w:tblW w:w="0" w:type="auto"/>
              <w:tblCellMar>
                <w:left w:w="0" w:type="dxa"/>
                <w:right w:w="0" w:type="dxa"/>
              </w:tblCellMar>
              <w:tblLook w:val="04A0" w:firstRow="1" w:lastRow="0" w:firstColumn="1" w:lastColumn="0" w:noHBand="0" w:noVBand="1"/>
            </w:tblPr>
            <w:tblGrid>
              <w:gridCol w:w="19960"/>
            </w:tblGrid>
            <w:tr w:rsidR="003B2591" w14:paraId="404084A9" w14:textId="77777777">
              <w:tc>
                <w:tcPr>
                  <w:tcW w:w="2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E17B63" w14:textId="77777777" w:rsidR="003B2591" w:rsidRDefault="005D2034">
                  <w:pPr>
                    <w:spacing w:after="240"/>
                  </w:pPr>
                  <w:r>
                    <w:t xml:space="preserve">Figure 6.3.1-1 provides an example for the inference procedure for beam management for BM-Case1 and BM-Case2. Measurements based on Set B of beams are used as model input. In addition, beam ID information may be also provided as input to the AI/ML model. Based on model output (e.g., probability of each beam in Set A to be the </w:t>
                  </w:r>
                  <w:proofErr w:type="gramStart"/>
                  <w:r>
                    <w:t>Top-1</w:t>
                  </w:r>
                  <w:proofErr w:type="gramEnd"/>
                  <w:r>
                    <w:t xml:space="preserve"> beam, predicted L1-RSRPs), </w:t>
                  </w:r>
                  <w:proofErr w:type="gramStart"/>
                  <w:r>
                    <w:t>Top-1</w:t>
                  </w:r>
                  <w:proofErr w:type="gramEnd"/>
                  <w:r>
                    <w:t xml:space="preserve">/N beam(s) among Set A of beams can be predicted and/or potentially with predicted L1-RSRPs (depending on the labelling). In the evaluation, for BM-Case 1, the measurements of Set B (otherwise stated) are used as model input to predict </w:t>
                  </w:r>
                  <w:proofErr w:type="gramStart"/>
                  <w:r>
                    <w:t>Top-1</w:t>
                  </w:r>
                  <w:proofErr w:type="gramEnd"/>
                  <w:r>
                    <w:t xml:space="preserve">/N beams from Set A, and for BM-Case2, the measurements from historic time instance(s) are used as model input for temporal DL beam prediction of beams from Set A. In the evaluation, </w:t>
                  </w:r>
                  <w:r>
                    <w:rPr>
                      <w:highlight w:val="yellow"/>
                    </w:rPr>
                    <w:t>the cases that Set A and Set B are different (Set B is NOT a subset of Set A), and Set B is a subset of Set A for both BM-Case1 and BM-Case2, and case that Set A and Set B are the same for BM-Case2 are considered</w:t>
                  </w:r>
                  <w:r>
                    <w:t xml:space="preserve">. And the performance of DL Tx beam prediction and DL Tx-Rx beam pair prediction is evaluated. </w:t>
                  </w:r>
                </w:p>
                <w:p w14:paraId="2D4786F8" w14:textId="77777777" w:rsidR="003B2591" w:rsidRDefault="005D2034">
                  <w:pPr>
                    <w:spacing w:after="240"/>
                  </w:pPr>
                  <w:r>
                    <w:t xml:space="preserve">For both BM-Case1 and BM-Case2, UE can report the prediction result to NW based on the output of a UE-side model, or NW can predict the </w:t>
                  </w:r>
                  <w:proofErr w:type="gramStart"/>
                  <w:r>
                    <w:t>Top-1</w:t>
                  </w:r>
                  <w:proofErr w:type="gramEnd"/>
                  <w:r>
                    <w:t xml:space="preserve">/N beam(s) based on the reported measurements of Set B for a NW-side model. </w:t>
                  </w:r>
                </w:p>
                <w:p w14:paraId="2C119131" w14:textId="77777777" w:rsidR="003B2591" w:rsidRDefault="005D2034">
                  <w:pPr>
                    <w:pStyle w:val="TH"/>
                  </w:pPr>
                  <w:r>
                    <w:rPr>
                      <w:noProof/>
                    </w:rPr>
                    <w:drawing>
                      <wp:inline distT="0" distB="0" distL="0" distR="0" wp14:anchorId="4E0042B5" wp14:editId="7B0BEE32">
                        <wp:extent cx="4495800" cy="1219200"/>
                        <wp:effectExtent l="0" t="0" r="0" b="0"/>
                        <wp:docPr id="1842565226" name="Picture 18425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65226" name="Picture 18425652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95800" cy="1219200"/>
                                </a:xfrm>
                                <a:prstGeom prst="rect">
                                  <a:avLst/>
                                </a:prstGeom>
                                <a:noFill/>
                                <a:ln>
                                  <a:noFill/>
                                </a:ln>
                              </pic:spPr>
                            </pic:pic>
                          </a:graphicData>
                        </a:graphic>
                      </wp:inline>
                    </w:drawing>
                  </w:r>
                </w:p>
                <w:p w14:paraId="38FBC803" w14:textId="77777777" w:rsidR="003B2591" w:rsidRDefault="005D2034">
                  <w:pPr>
                    <w:pStyle w:val="TF"/>
                  </w:pPr>
                  <w:r>
                    <w:t>Figure 6.3.1-1: An example of the inference procedure for beam management.</w:t>
                  </w:r>
                </w:p>
                <w:p w14:paraId="2E34F24F" w14:textId="77777777" w:rsidR="003B2591" w:rsidRDefault="003B2591">
                  <w:pPr>
                    <w:spacing w:before="240" w:after="240"/>
                    <w:jc w:val="center"/>
                    <w:rPr>
                      <w:rFonts w:ascii="Aptos" w:eastAsia="Malgun Gothic" w:hAnsi="Aptos" w:cs="Aptos"/>
                      <w:sz w:val="24"/>
                      <w:szCs w:val="24"/>
                      <w:lang w:val="en-GB"/>
                    </w:rPr>
                  </w:pPr>
                </w:p>
              </w:tc>
            </w:tr>
          </w:tbl>
          <w:p w14:paraId="062E1792" w14:textId="77777777" w:rsidR="003B2591" w:rsidRDefault="003B2591">
            <w:pPr>
              <w:jc w:val="center"/>
            </w:pPr>
          </w:p>
          <w:p w14:paraId="314AFD27" w14:textId="77777777" w:rsidR="003B2591" w:rsidRDefault="003B2591">
            <w:pPr>
              <w:rPr>
                <w:b/>
                <w:bCs/>
              </w:rPr>
            </w:pPr>
          </w:p>
          <w:p w14:paraId="24DE9517" w14:textId="77777777" w:rsidR="003B2591" w:rsidRDefault="003B2591"/>
          <w:p w14:paraId="0A0A579E"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38"/>
              <w:gridCol w:w="1789"/>
              <w:gridCol w:w="4329"/>
              <w:gridCol w:w="454"/>
              <w:gridCol w:w="497"/>
              <w:gridCol w:w="467"/>
              <w:gridCol w:w="2150"/>
              <w:gridCol w:w="694"/>
              <w:gridCol w:w="467"/>
              <w:gridCol w:w="467"/>
              <w:gridCol w:w="467"/>
              <w:gridCol w:w="4874"/>
              <w:gridCol w:w="1409"/>
            </w:tblGrid>
            <w:tr w:rsidR="003B2591" w14:paraId="2468579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D00E15"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B9129F" w14:textId="77777777" w:rsidR="003B2591" w:rsidRDefault="005D2034">
                  <w:pPr>
                    <w:pStyle w:val="TAL"/>
                    <w:rPr>
                      <w:rFonts w:cs="Arial"/>
                      <w:color w:val="000000" w:themeColor="text1"/>
                      <w:szCs w:val="18"/>
                    </w:rPr>
                  </w:pPr>
                  <w:r>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00C332E" w14:textId="77777777" w:rsidR="003B2591" w:rsidRDefault="005D2034">
                  <w:pPr>
                    <w:pStyle w:val="TAL"/>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7F14483E"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48247F3D" w14:textId="77777777" w:rsidR="003B2591" w:rsidRDefault="005D2034">
                  <w:pPr>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BM-Case1 per BWP </w:t>
                  </w:r>
                </w:p>
                <w:p w14:paraId="3B3225CC"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0DE0C666" w14:textId="77777777" w:rsidR="003B2591" w:rsidRDefault="005D2034">
                  <w:pPr>
                    <w:jc w:val="left"/>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0327EEE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2E03ED94"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67BE175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02915306"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1C2AC36E"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2F9819EC" w14:textId="77777777" w:rsidR="003B2591" w:rsidRDefault="005D2034">
                  <w:pPr>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79273DBC" w14:textId="77777777" w:rsidR="003B2591" w:rsidRDefault="005D2034">
                  <w:pPr>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1784EAE"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2F6F4CF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5BE78A66"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3. Supported number of occupied CPU </w:t>
                  </w:r>
                </w:p>
                <w:p w14:paraId="5CB54485"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4. Supported number of occupied CPU,2/CPU,3</w:t>
                  </w:r>
                </w:p>
                <w:p w14:paraId="31127783"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5.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sz w:val="18"/>
                      <w:szCs w:val="18"/>
                    </w:rPr>
                    <w:t>, where i is the index of SCS, i=1,2,3,4,</w:t>
                  </w:r>
                  <w:proofErr w:type="gramStart"/>
                  <w:r>
                    <w:rPr>
                      <w:rFonts w:eastAsia="Yu Mincho" w:cs="Arial"/>
                      <w:sz w:val="18"/>
                      <w:szCs w:val="18"/>
                    </w:rPr>
                    <w:t>5,6</w:t>
                  </w:r>
                  <w:proofErr w:type="gramEnd"/>
                  <w:r>
                    <w:rPr>
                      <w:rFonts w:eastAsia="Yu Mincho" w:cs="Arial"/>
                      <w:sz w:val="18"/>
                      <w:szCs w:val="18"/>
                    </w:rPr>
                    <w:t xml:space="preserve"> corresponding to </w:t>
                  </w:r>
                  <w:proofErr w:type="gramStart"/>
                  <w:r>
                    <w:rPr>
                      <w:rFonts w:eastAsia="Yu Mincho" w:cs="Arial"/>
                      <w:sz w:val="18"/>
                      <w:szCs w:val="18"/>
                    </w:rPr>
                    <w:t>15,30</w:t>
                  </w:r>
                  <w:proofErr w:type="gramEnd"/>
                  <w:r>
                    <w:rPr>
                      <w:rFonts w:eastAsia="Yu Mincho" w:cs="Arial"/>
                      <w:sz w:val="18"/>
                      <w:szCs w:val="18"/>
                    </w:rPr>
                    <w:t xml:space="preserve">,60,120,480,960 kHz SCS </w:t>
                  </w:r>
                </w:p>
                <w:p w14:paraId="2C7FA439"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6.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rPr>
                    <w:t>’</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sz w:val="18"/>
                      <w:szCs w:val="18"/>
                    </w:rPr>
                    <w:t xml:space="preserve">, where i is the index of SCS, i=1,2,3,4,5,6 corresponding to 15,30,60,120,480,960 kHz SCS </w:t>
                  </w:r>
                </w:p>
                <w:p w14:paraId="37CBEB0F"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25057BD0"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E6B9A7A" w14:textId="77777777" w:rsidR="003B2591" w:rsidRDefault="005D203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1211D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31E94" w14:textId="77777777" w:rsidR="003B2591" w:rsidRDefault="005D2034">
                  <w:pPr>
                    <w:pStyle w:val="TAL"/>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2F8D374" w14:textId="77777777" w:rsidR="003B2591" w:rsidRDefault="005D2034">
                  <w:pPr>
                    <w:pStyle w:val="TAL"/>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ED4F21D"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592EBB"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62A0DC"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C20B77"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733E8B2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416D367A"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15CFC1F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E50B376" w14:textId="77777777" w:rsidR="003B2591" w:rsidRDefault="003B2591">
                  <w:pPr>
                    <w:pStyle w:val="TAL"/>
                    <w:rPr>
                      <w:rFonts w:cs="Arial"/>
                      <w:color w:val="000000" w:themeColor="text1"/>
                      <w:szCs w:val="18"/>
                    </w:rPr>
                  </w:pPr>
                </w:p>
                <w:p w14:paraId="59019F71"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2E4E8945" w14:textId="77777777" w:rsidR="003B2591" w:rsidRDefault="003B2591">
                  <w:pPr>
                    <w:pStyle w:val="TAL"/>
                    <w:rPr>
                      <w:rFonts w:cs="Arial"/>
                      <w:color w:val="000000" w:themeColor="text1"/>
                      <w:szCs w:val="18"/>
                    </w:rPr>
                  </w:pPr>
                </w:p>
                <w:p w14:paraId="15F4E007" w14:textId="77777777" w:rsidR="003B2591" w:rsidRDefault="005D2034">
                  <w:pPr>
                    <w:pStyle w:val="TAL"/>
                    <w:rPr>
                      <w:rFonts w:cs="Arial"/>
                      <w:color w:val="000000" w:themeColor="text1"/>
                      <w:szCs w:val="18"/>
                    </w:rPr>
                  </w:pPr>
                  <w:r>
                    <w:rPr>
                      <w:rFonts w:cs="Arial"/>
                      <w:color w:val="000000" w:themeColor="text1"/>
                      <w:szCs w:val="18"/>
                    </w:rPr>
                    <w:t>Component 7a candidate values: {4, 8, 16}</w:t>
                  </w:r>
                </w:p>
                <w:p w14:paraId="6E433CB7" w14:textId="77777777" w:rsidR="003B2591" w:rsidRDefault="005D2034">
                  <w:pPr>
                    <w:pStyle w:val="TAL"/>
                    <w:rPr>
                      <w:rFonts w:cs="Arial"/>
                      <w:color w:val="000000" w:themeColor="text1"/>
                      <w:szCs w:val="18"/>
                    </w:rPr>
                  </w:pPr>
                  <w:r>
                    <w:rPr>
                      <w:rFonts w:cs="Arial"/>
                      <w:color w:val="000000" w:themeColor="text1"/>
                      <w:szCs w:val="18"/>
                    </w:rPr>
                    <w:t>Component 7b candidate values: {8, 16, 32, 64}</w:t>
                  </w:r>
                </w:p>
                <w:p w14:paraId="247D1FF5" w14:textId="77777777" w:rsidR="003B2591" w:rsidRDefault="003B2591">
                  <w:pPr>
                    <w:pStyle w:val="TAL"/>
                    <w:rPr>
                      <w:rFonts w:cs="Arial"/>
                      <w:color w:val="000000" w:themeColor="text1"/>
                      <w:szCs w:val="18"/>
                    </w:rPr>
                  </w:pPr>
                </w:p>
                <w:p w14:paraId="6F3FCDFF"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 Aperiodic CSI-RS}</w:t>
                  </w:r>
                </w:p>
                <w:p w14:paraId="7DCEA139" w14:textId="77777777" w:rsidR="003B2591" w:rsidRDefault="003B2591">
                  <w:pPr>
                    <w:pStyle w:val="TAL"/>
                    <w:rPr>
                      <w:rFonts w:cs="Arial"/>
                      <w:color w:val="000000" w:themeColor="text1"/>
                      <w:szCs w:val="18"/>
                    </w:rPr>
                  </w:pPr>
                </w:p>
                <w:p w14:paraId="7B0C15FE"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19B4AF15" w14:textId="77777777" w:rsidR="003B2591" w:rsidRDefault="003B2591">
                  <w:pPr>
                    <w:pStyle w:val="TAL"/>
                    <w:rPr>
                      <w:rFonts w:cs="Arial"/>
                      <w:color w:val="000000" w:themeColor="text1"/>
                      <w:szCs w:val="18"/>
                    </w:rPr>
                  </w:pPr>
                </w:p>
                <w:p w14:paraId="43AD6B35" w14:textId="77777777" w:rsidR="003B2591" w:rsidRDefault="005D2034">
                  <w:pPr>
                    <w:pStyle w:val="TAL"/>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6EF69B08" w14:textId="77777777" w:rsidR="003B2591" w:rsidRDefault="003B2591">
                  <w:pPr>
                    <w:pStyle w:val="TAL"/>
                    <w:rPr>
                      <w:rFonts w:cs="Arial"/>
                      <w:color w:val="000000" w:themeColor="text1"/>
                      <w:szCs w:val="18"/>
                    </w:rPr>
                  </w:pPr>
                </w:p>
                <w:p w14:paraId="05A66664" w14:textId="77777777" w:rsidR="003B2591" w:rsidRDefault="005D2034">
                  <w:pPr>
                    <w:pStyle w:val="TAL"/>
                    <w:rPr>
                      <w:rFonts w:cs="Arial"/>
                      <w:color w:val="000000" w:themeColor="text1"/>
                      <w:szCs w:val="18"/>
                    </w:rPr>
                  </w:pPr>
                  <w:r>
                    <w:rPr>
                      <w:rFonts w:cs="Arial"/>
                      <w:color w:val="000000" w:themeColor="text1"/>
                      <w:szCs w:val="18"/>
                    </w:rPr>
                    <w:t>Component 12 candidate values: {1, 2, 3, 4}</w:t>
                  </w:r>
                </w:p>
                <w:p w14:paraId="5BB2ADC5" w14:textId="77777777" w:rsidR="003B2591" w:rsidRDefault="003B2591">
                  <w:pPr>
                    <w:pStyle w:val="TAL"/>
                    <w:rPr>
                      <w:rFonts w:cs="Arial"/>
                      <w:color w:val="000000" w:themeColor="text1"/>
                      <w:szCs w:val="18"/>
                    </w:rPr>
                  </w:pPr>
                </w:p>
                <w:p w14:paraId="70C1352E"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3F222504" w14:textId="77777777" w:rsidR="003B2591" w:rsidRDefault="003B2591">
                  <w:pPr>
                    <w:pStyle w:val="TAL"/>
                    <w:rPr>
                      <w:rFonts w:cs="Arial"/>
                      <w:color w:val="000000" w:themeColor="text1"/>
                      <w:szCs w:val="18"/>
                    </w:rPr>
                  </w:pPr>
                </w:p>
                <w:p w14:paraId="1BF2D54F"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4DEDFCC8" w14:textId="77777777" w:rsidR="003B2591" w:rsidRDefault="003B2591">
                  <w:pPr>
                    <w:pStyle w:val="TAL"/>
                    <w:rPr>
                      <w:rFonts w:cs="Arial"/>
                      <w:color w:val="000000" w:themeColor="text1"/>
                      <w:szCs w:val="18"/>
                    </w:rPr>
                  </w:pPr>
                </w:p>
                <w:p w14:paraId="3E0770A1" w14:textId="77777777" w:rsidR="003B2591" w:rsidRDefault="005D2034">
                  <w:pPr>
                    <w:pStyle w:val="TAL"/>
                    <w:rPr>
                      <w:rFonts w:cs="Arial"/>
                      <w:color w:val="000000" w:themeColor="text1"/>
                      <w:szCs w:val="18"/>
                    </w:rPr>
                  </w:pPr>
                  <w:r>
                    <w:rPr>
                      <w:rFonts w:cs="Arial" w:hint="eastAsia"/>
                      <w:color w:val="000000" w:themeColor="text1"/>
                      <w:szCs w:val="18"/>
                    </w:rPr>
                    <w:t>N</w:t>
                  </w:r>
                  <w:r>
                    <w:rPr>
                      <w:rFonts w:cs="Arial"/>
                      <w:color w:val="000000" w:themeColor="text1"/>
                      <w:szCs w:val="18"/>
                    </w:rPr>
                    <w:t xml:space="preserve">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3E78A083" w14:textId="77777777" w:rsidR="003B2591" w:rsidRDefault="003B2591">
                  <w:pPr>
                    <w:pStyle w:val="TAL"/>
                    <w:rPr>
                      <w:rFonts w:cs="Arial"/>
                      <w:color w:val="000000" w:themeColor="text1"/>
                      <w:szCs w:val="18"/>
                    </w:rPr>
                  </w:pPr>
                </w:p>
                <w:p w14:paraId="34B29B21" w14:textId="77777777" w:rsidR="003B2591" w:rsidRDefault="005D2034">
                  <w:pPr>
                    <w:pStyle w:val="TAL"/>
                    <w:rPr>
                      <w:rFonts w:cs="Arial"/>
                      <w:color w:val="000000" w:themeColor="text1"/>
                      <w:szCs w:val="18"/>
                    </w:rPr>
                  </w:pPr>
                  <w:r>
                    <w:rPr>
                      <w:rFonts w:cs="Arial"/>
                      <w:color w:val="000000" w:themeColor="text1"/>
                      <w:szCs w:val="18"/>
                    </w:rPr>
                    <w:t xml:space="preserve">Component 15 candidate values: </w:t>
                  </w:r>
                </w:p>
                <w:p w14:paraId="42F61D26"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76C924AD" w14:textId="77777777" w:rsidR="003B2591" w:rsidRDefault="005D2034">
                  <w:pPr>
                    <w:pStyle w:val="TAL"/>
                    <w:rPr>
                      <w:rFonts w:cs="Arial"/>
                      <w:color w:val="000000" w:themeColor="text1"/>
                      <w:szCs w:val="18"/>
                    </w:rPr>
                  </w:pPr>
                  <w:r>
                    <w:rPr>
                      <w:rFonts w:cs="Arial"/>
                      <w:color w:val="000000" w:themeColor="text1"/>
                      <w:szCs w:val="18"/>
                    </w:rPr>
                    <w:t>Component 16 candidate values:</w:t>
                  </w:r>
                </w:p>
                <w:p w14:paraId="1D90F3F1"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5CEB1806" w14:textId="77777777" w:rsidR="003B2591" w:rsidRDefault="003B2591">
                  <w:pPr>
                    <w:pStyle w:val="TAL"/>
                    <w:rPr>
                      <w:rFonts w:cs="Arial"/>
                      <w:color w:val="000000" w:themeColor="text1"/>
                      <w:szCs w:val="18"/>
                    </w:rPr>
                  </w:pPr>
                </w:p>
                <w:p w14:paraId="42059637" w14:textId="77777777" w:rsidR="003B2591" w:rsidRDefault="005D2034">
                  <w:pPr>
                    <w:pStyle w:val="TAL"/>
                    <w:rPr>
                      <w:rFonts w:cs="Arial"/>
                      <w:color w:val="000000" w:themeColor="text1"/>
                      <w:szCs w:val="18"/>
                    </w:rPr>
                  </w:pPr>
                  <w:r>
                    <w:rPr>
                      <w:rFonts w:cs="Arial"/>
                      <w:color w:val="000000" w:themeColor="text1"/>
                      <w:szCs w:val="18"/>
                    </w:rPr>
                    <w:t>Component 17 candidate values: {1, 2} representing the first APU pool (i.e., CPU,2) and the second APU pool (i.e., CPU,3), respectively</w:t>
                  </w:r>
                </w:p>
                <w:p w14:paraId="6B60955E" w14:textId="77777777" w:rsidR="003B2591" w:rsidRDefault="003B2591">
                  <w:pPr>
                    <w:pStyle w:val="TAL"/>
                    <w:rPr>
                      <w:rFonts w:cs="Arial"/>
                      <w:color w:val="000000" w:themeColor="text1"/>
                      <w:szCs w:val="18"/>
                    </w:rPr>
                  </w:pPr>
                </w:p>
                <w:p w14:paraId="734F2BBC" w14:textId="77777777" w:rsidR="003B2591" w:rsidRDefault="005D2034">
                  <w:pPr>
                    <w:pStyle w:val="TAL"/>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0" w:type="auto"/>
                  <w:tcBorders>
                    <w:top w:val="single" w:sz="4" w:space="0" w:color="auto"/>
                    <w:left w:val="single" w:sz="4" w:space="0" w:color="auto"/>
                    <w:bottom w:val="single" w:sz="4" w:space="0" w:color="auto"/>
                    <w:right w:val="single" w:sz="4" w:space="0" w:color="auto"/>
                  </w:tcBorders>
                </w:tcPr>
                <w:p w14:paraId="3F4DBD6A"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51F3F0CD" w14:textId="77777777" w:rsidR="003B2591" w:rsidRDefault="003B2591"/>
          <w:p w14:paraId="1669B8E0"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7"/>
              <w:gridCol w:w="1784"/>
              <w:gridCol w:w="4314"/>
              <w:gridCol w:w="454"/>
              <w:gridCol w:w="497"/>
              <w:gridCol w:w="467"/>
              <w:gridCol w:w="2111"/>
              <w:gridCol w:w="694"/>
              <w:gridCol w:w="467"/>
              <w:gridCol w:w="467"/>
              <w:gridCol w:w="467"/>
              <w:gridCol w:w="4939"/>
              <w:gridCol w:w="1406"/>
            </w:tblGrid>
            <w:tr w:rsidR="003B2591" w14:paraId="3B6518F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E61907"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5B0F76"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E6D0DB1" w14:textId="77777777" w:rsidR="003B2591" w:rsidRDefault="005D2034">
                  <w:pPr>
                    <w:pStyle w:val="TAL"/>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28B30164"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2</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764914BE" w14:textId="77777777" w:rsidR="003B2591" w:rsidRDefault="005D2034">
                  <w:pPr>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w:t>
                  </w:r>
                  <w:r>
                    <w:rPr>
                      <w:rFonts w:eastAsia="Yu Mincho" w:cs="Arial"/>
                      <w:color w:val="000000" w:themeColor="text1"/>
                      <w:sz w:val="18"/>
                      <w:szCs w:val="18"/>
                    </w:rPr>
                    <w:t xml:space="preserve">2 per BWP </w:t>
                  </w:r>
                </w:p>
                <w:p w14:paraId="6CADBECC"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607D8906" w14:textId="77777777" w:rsidR="003B2591" w:rsidRDefault="005D2034">
                  <w:pPr>
                    <w:jc w:val="left"/>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4AFEA13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257AB1DD"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6F0635B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5C4688F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19003D86"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39450B75" w14:textId="77777777" w:rsidR="003B2591" w:rsidRDefault="005D2034">
                  <w:pPr>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28D54FD0" w14:textId="77777777" w:rsidR="003B2591" w:rsidRDefault="005D2034">
                  <w:pPr>
                    <w:jc w:val="left"/>
                    <w:rPr>
                      <w:rFonts w:cs="Arial"/>
                      <w:color w:val="000000" w:themeColor="text1"/>
                      <w:sz w:val="18"/>
                      <w:szCs w:val="18"/>
                    </w:rPr>
                  </w:pPr>
                  <w:r>
                    <w:rPr>
                      <w:rFonts w:eastAsia="Yu Mincho" w:cs="Arial"/>
                      <w:color w:val="000000" w:themeColor="text1"/>
                      <w:sz w:val="18"/>
                      <w:szCs w:val="18"/>
                    </w:rPr>
                    <w:lastRenderedPageBreak/>
                    <w:t>9</w:t>
                  </w:r>
                  <w:r>
                    <w:rPr>
                      <w:rFonts w:cs="Arial"/>
                      <w:color w:val="000000" w:themeColor="text1"/>
                      <w:sz w:val="18"/>
                      <w:szCs w:val="18"/>
                    </w:rPr>
                    <w:t>. Supported inference report types</w:t>
                  </w:r>
                </w:p>
                <w:p w14:paraId="1A639CE8"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7A87288D"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2E2B92DF"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58AE5358"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32C04B1C" w14:textId="77777777" w:rsidR="003B2591" w:rsidRDefault="005D2034">
                  <w:pPr>
                    <w:spacing w:line="256" w:lineRule="auto"/>
                    <w:jc w:val="left"/>
                    <w:rPr>
                      <w:rFonts w:eastAsia="Yu Mincho" w:cs="Arial"/>
                      <w:color w:val="4472C4" w:themeColor="accent1"/>
                      <w:sz w:val="18"/>
                      <w:szCs w:val="18"/>
                    </w:rPr>
                  </w:pPr>
                  <w:r>
                    <w:rPr>
                      <w:rFonts w:eastAsia="Yu Mincho" w:cs="Arial"/>
                      <w:color w:val="4472C4" w:themeColor="accent1"/>
                      <w:sz w:val="18"/>
                      <w:szCs w:val="18"/>
                    </w:rPr>
                    <w:t>20. Supported BM-Case 2 sub use case(s)</w:t>
                  </w:r>
                </w:p>
                <w:p w14:paraId="160E397B"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3ABFE206"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lang w:eastAsia="zh-CN"/>
                    </w:rPr>
                    <w:t>CPU,2/CPU,3</w:t>
                  </w:r>
                </w:p>
                <w:p w14:paraId="6E4EDED0" w14:textId="77777777" w:rsidR="003B2591" w:rsidRDefault="005D2034">
                  <w:pPr>
                    <w:spacing w:line="256" w:lineRule="auto"/>
                    <w:jc w:val="left"/>
                    <w:rPr>
                      <w:rFonts w:eastAsia="Yu Mincho" w:cs="Arial"/>
                      <w:color w:val="EE0000"/>
                      <w:sz w:val="18"/>
                      <w:szCs w:val="18"/>
                    </w:rPr>
                  </w:pPr>
                  <w:r>
                    <w:rPr>
                      <w:rFonts w:eastAsia="Yu Mincho" w:cs="Arial"/>
                      <w:color w:val="000000" w:themeColor="text1"/>
                      <w:sz w:val="18"/>
                      <w:szCs w:val="18"/>
                    </w:rPr>
                    <w:t>23. supported value of d for the relaxation of</w:t>
                  </w:r>
                  <w:r>
                    <w:rPr>
                      <w:rFonts w:eastAsia="Yu Mincho" w:cs="Arial"/>
                      <w:sz w:val="18"/>
                      <w:szCs w:val="18"/>
                    </w:rPr>
                    <w:t xml:space="preserve"> Z3 timeline, where i is the index of SCS, i=1,2,3,4,5,6 corresponding to 15,30,60,120,480,960 kHz SCS</w:t>
                  </w:r>
                </w:p>
                <w:p w14:paraId="62C6BB36"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24. supported value of d’ for the relaxation of Z’3 tim</w:t>
                  </w:r>
                  <w:r>
                    <w:rPr>
                      <w:rFonts w:eastAsia="Yu Mincho" w:cs="Arial"/>
                      <w:sz w:val="18"/>
                      <w:szCs w:val="18"/>
                    </w:rPr>
                    <w:t>eline, where i is the index of SCS, i=1,2,3,4,</w:t>
                  </w:r>
                  <w:proofErr w:type="gramStart"/>
                  <w:r>
                    <w:rPr>
                      <w:rFonts w:eastAsia="Yu Mincho" w:cs="Arial"/>
                      <w:sz w:val="18"/>
                      <w:szCs w:val="18"/>
                    </w:rPr>
                    <w:t>5,6</w:t>
                  </w:r>
                  <w:proofErr w:type="gramEnd"/>
                  <w:r>
                    <w:rPr>
                      <w:rFonts w:eastAsia="Yu Mincho" w:cs="Arial"/>
                      <w:sz w:val="18"/>
                      <w:szCs w:val="18"/>
                    </w:rPr>
                    <w:t xml:space="preserve"> corresponding to 15,30,60,120,480,960 kHz SCS</w:t>
                  </w:r>
                </w:p>
                <w:p w14:paraId="7D08E4F3" w14:textId="77777777" w:rsidR="003B2591" w:rsidRDefault="005D2034">
                  <w:pPr>
                    <w:spacing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44326A" w14:textId="77777777" w:rsidR="003B2591" w:rsidRDefault="005D2034">
                  <w:pPr>
                    <w:pStyle w:val="TAL"/>
                    <w:rPr>
                      <w:rFonts w:cs="Arial"/>
                      <w:color w:val="000000" w:themeColor="text1"/>
                      <w:szCs w:val="18"/>
                    </w:rPr>
                  </w:pPr>
                  <w:r>
                    <w:rPr>
                      <w:rFonts w:cs="Arial"/>
                      <w:color w:val="000000" w:themeColor="text1"/>
                      <w:szCs w:val="18"/>
                      <w:lang w:val="en-US"/>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84EFB54" w14:textId="77777777" w:rsidR="003B2591" w:rsidRDefault="005D2034">
                  <w:pPr>
                    <w:pStyle w:val="TAL"/>
                    <w:rPr>
                      <w:rFonts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0C91C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1EF23" w14:textId="77777777" w:rsidR="003B2591" w:rsidRDefault="005D2034">
                  <w:pPr>
                    <w:pStyle w:val="TAL"/>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67FFC30" w14:textId="77777777" w:rsidR="003B2591" w:rsidRDefault="005D2034">
                  <w:pPr>
                    <w:pStyle w:val="TAL"/>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FA9B9F"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3108F6"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31BC47"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10D3C0"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2A982C11"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2ADF4E4F"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53CC0723"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53AACC5" w14:textId="77777777" w:rsidR="003B2591" w:rsidRDefault="003B2591">
                  <w:pPr>
                    <w:pStyle w:val="TAL"/>
                    <w:rPr>
                      <w:rFonts w:cs="Arial"/>
                      <w:color w:val="000000" w:themeColor="text1"/>
                      <w:szCs w:val="18"/>
                    </w:rPr>
                  </w:pPr>
                </w:p>
                <w:p w14:paraId="4702E05A"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5465ADEB" w14:textId="77777777" w:rsidR="003B2591" w:rsidRDefault="003B2591">
                  <w:pPr>
                    <w:pStyle w:val="TAL"/>
                    <w:rPr>
                      <w:rFonts w:cs="Arial"/>
                      <w:color w:val="000000" w:themeColor="text1"/>
                      <w:szCs w:val="18"/>
                    </w:rPr>
                  </w:pPr>
                </w:p>
                <w:p w14:paraId="5BCDE650" w14:textId="77777777" w:rsidR="003B2591" w:rsidRDefault="005D2034">
                  <w:pPr>
                    <w:pStyle w:val="TAL"/>
                    <w:rPr>
                      <w:rFonts w:cs="Arial"/>
                      <w:color w:val="000000" w:themeColor="text1"/>
                      <w:szCs w:val="18"/>
                    </w:rPr>
                  </w:pPr>
                  <w:r>
                    <w:rPr>
                      <w:rFonts w:cs="Arial"/>
                      <w:color w:val="000000" w:themeColor="text1"/>
                      <w:szCs w:val="18"/>
                    </w:rPr>
                    <w:t>Component 7a candidate values: {4, 8, 16, 32, 64}</w:t>
                  </w:r>
                </w:p>
                <w:p w14:paraId="05097205" w14:textId="77777777" w:rsidR="003B2591" w:rsidRDefault="005D2034">
                  <w:pPr>
                    <w:pStyle w:val="TAL"/>
                    <w:rPr>
                      <w:rFonts w:cs="Arial"/>
                      <w:color w:val="000000" w:themeColor="text1"/>
                      <w:szCs w:val="18"/>
                    </w:rPr>
                  </w:pPr>
                  <w:r>
                    <w:rPr>
                      <w:rFonts w:cs="Arial"/>
                      <w:color w:val="000000" w:themeColor="text1"/>
                      <w:szCs w:val="18"/>
                    </w:rPr>
                    <w:t>Component 7b candidate values: {4, 8, 16, 32, 64}</w:t>
                  </w:r>
                </w:p>
                <w:p w14:paraId="5667CCF5" w14:textId="77777777" w:rsidR="003B2591" w:rsidRDefault="003B2591">
                  <w:pPr>
                    <w:pStyle w:val="TAL"/>
                    <w:rPr>
                      <w:rFonts w:cs="Arial"/>
                      <w:color w:val="000000" w:themeColor="text1"/>
                      <w:szCs w:val="18"/>
                    </w:rPr>
                  </w:pPr>
                </w:p>
                <w:p w14:paraId="672EB41C"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w:t>
                  </w:r>
                </w:p>
                <w:p w14:paraId="05C07F9A" w14:textId="77777777" w:rsidR="003B2591" w:rsidRDefault="003B2591">
                  <w:pPr>
                    <w:pStyle w:val="TAL"/>
                    <w:rPr>
                      <w:rFonts w:cs="Arial"/>
                      <w:color w:val="000000" w:themeColor="text1"/>
                      <w:szCs w:val="18"/>
                    </w:rPr>
                  </w:pPr>
                </w:p>
                <w:p w14:paraId="44EBD9DD"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2711BF7D" w14:textId="77777777" w:rsidR="003B2591" w:rsidRDefault="003B2591">
                  <w:pPr>
                    <w:pStyle w:val="TAL"/>
                    <w:rPr>
                      <w:rFonts w:cs="Arial"/>
                      <w:color w:val="000000" w:themeColor="text1"/>
                      <w:szCs w:val="18"/>
                    </w:rPr>
                  </w:pPr>
                </w:p>
                <w:p w14:paraId="6EEBEDD5" w14:textId="77777777" w:rsidR="003B2591" w:rsidRDefault="005D2034">
                  <w:pPr>
                    <w:pStyle w:val="TAL"/>
                    <w:rPr>
                      <w:rFonts w:cs="Arial"/>
                      <w:color w:val="000000" w:themeColor="text1"/>
                      <w:szCs w:val="18"/>
                    </w:rPr>
                  </w:pPr>
                  <w:r>
                    <w:rPr>
                      <w:rFonts w:cs="Arial"/>
                      <w:color w:val="000000" w:themeColor="text1"/>
                      <w:szCs w:val="18"/>
                    </w:rPr>
                    <w:t>Component 11 candidate values: {1, 2, 3, 4}</w:t>
                  </w:r>
                </w:p>
                <w:p w14:paraId="6C0FF2E5" w14:textId="77777777" w:rsidR="003B2591" w:rsidRDefault="003B2591">
                  <w:pPr>
                    <w:pStyle w:val="TAL"/>
                    <w:rPr>
                      <w:rFonts w:cs="Arial"/>
                      <w:color w:val="000000" w:themeColor="text1"/>
                      <w:szCs w:val="18"/>
                    </w:rPr>
                  </w:pPr>
                </w:p>
                <w:p w14:paraId="3AE63866" w14:textId="77777777" w:rsidR="003B2591" w:rsidRDefault="005D2034">
                  <w:pPr>
                    <w:pStyle w:val="TAL"/>
                    <w:rPr>
                      <w:rFonts w:cs="Arial"/>
                      <w:color w:val="000000" w:themeColor="text1"/>
                      <w:szCs w:val="18"/>
                    </w:rPr>
                  </w:pPr>
                  <w:r>
                    <w:rPr>
                      <w:rFonts w:cs="Arial"/>
                      <w:color w:val="000000" w:themeColor="text1"/>
                      <w:szCs w:val="18"/>
                    </w:rPr>
                    <w:t>Component 12 candidate values: {1, 2, 4, 8}</w:t>
                  </w:r>
                </w:p>
                <w:p w14:paraId="2D0E689D" w14:textId="77777777" w:rsidR="003B2591" w:rsidRDefault="003B2591">
                  <w:pPr>
                    <w:pStyle w:val="TAL"/>
                    <w:rPr>
                      <w:rFonts w:cs="Arial"/>
                      <w:color w:val="000000" w:themeColor="text1"/>
                      <w:szCs w:val="18"/>
                    </w:rPr>
                  </w:pPr>
                </w:p>
                <w:p w14:paraId="1CD0146C" w14:textId="77777777" w:rsidR="003B2591" w:rsidRDefault="005D2034">
                  <w:pPr>
                    <w:pStyle w:val="TAL"/>
                    <w:rPr>
                      <w:rFonts w:cs="Arial"/>
                      <w:color w:val="000000" w:themeColor="text1"/>
                      <w:szCs w:val="18"/>
                    </w:rPr>
                  </w:pPr>
                  <w:r>
                    <w:rPr>
                      <w:rFonts w:cs="Arial"/>
                      <w:color w:val="000000" w:themeColor="text1"/>
                      <w:szCs w:val="18"/>
                    </w:rPr>
                    <w:t>Component 13 candidate values: {1, 2, 4, 6, 8, 12, 16, 32}</w:t>
                  </w:r>
                </w:p>
                <w:p w14:paraId="75AC2E5A" w14:textId="77777777" w:rsidR="003B2591" w:rsidRDefault="003B2591">
                  <w:pPr>
                    <w:pStyle w:val="TAL"/>
                    <w:rPr>
                      <w:rFonts w:cs="Arial"/>
                      <w:color w:val="000000" w:themeColor="text1"/>
                      <w:szCs w:val="18"/>
                    </w:rPr>
                  </w:pPr>
                </w:p>
                <w:p w14:paraId="697B1898" w14:textId="77777777" w:rsidR="003B2591" w:rsidRDefault="005D2034">
                  <w:pPr>
                    <w:pStyle w:val="TAL"/>
                    <w:rPr>
                      <w:rFonts w:cs="Arial"/>
                      <w:color w:val="000000" w:themeColor="text1"/>
                      <w:szCs w:val="18"/>
                    </w:rPr>
                  </w:pPr>
                  <w:r>
                    <w:rPr>
                      <w:rFonts w:cs="Arial"/>
                      <w:color w:val="000000" w:themeColor="text1"/>
                      <w:szCs w:val="18"/>
                    </w:rPr>
                    <w:lastRenderedPageBreak/>
                    <w:t>Component 15 candidate values: {10ms, 20ms, 40ms, 80ms, 160ms}</w:t>
                  </w:r>
                </w:p>
                <w:p w14:paraId="326B809F" w14:textId="77777777" w:rsidR="003B2591" w:rsidRDefault="005D2034">
                  <w:pPr>
                    <w:pStyle w:val="TAL"/>
                    <w:rPr>
                      <w:rFonts w:cs="Arial"/>
                      <w:color w:val="000000" w:themeColor="text1"/>
                      <w:szCs w:val="18"/>
                    </w:rPr>
                  </w:pPr>
                  <w:r>
                    <w:rPr>
                      <w:rFonts w:cs="Arial"/>
                      <w:color w:val="4472C4" w:themeColor="accent1"/>
                      <w:szCs w:val="18"/>
                    </w:rPr>
                    <w:t xml:space="preserve">Component 20 candidate values: </w:t>
                  </w:r>
                  <w:proofErr w:type="gramStart"/>
                  <w:r>
                    <w:rPr>
                      <w:rFonts w:cs="Arial"/>
                      <w:color w:val="4472C4" w:themeColor="accent1"/>
                      <w:szCs w:val="18"/>
                    </w:rPr>
                    <w:t>{</w:t>
                  </w:r>
                  <w:r>
                    <w:t xml:space="preserve"> </w:t>
                  </w:r>
                  <w:proofErr w:type="spellStart"/>
                  <w:r>
                    <w:rPr>
                      <w:rFonts w:cs="Arial"/>
                      <w:color w:val="4472C4" w:themeColor="accent1"/>
                      <w:szCs w:val="18"/>
                    </w:rPr>
                    <w:t>setB</w:t>
                  </w:r>
                  <w:proofErr w:type="spellEnd"/>
                  <w:proofErr w:type="gramEnd"/>
                  <w:r>
                    <w:rPr>
                      <w:rFonts w:cs="Arial"/>
                      <w:color w:val="4472C4" w:themeColor="accent1"/>
                      <w:szCs w:val="18"/>
                    </w:rPr>
                    <w:t>-equals-to-</w:t>
                  </w:r>
                  <w:proofErr w:type="spellStart"/>
                  <w:r>
                    <w:rPr>
                      <w:rFonts w:cs="Arial"/>
                      <w:color w:val="4472C4" w:themeColor="accent1"/>
                      <w:szCs w:val="18"/>
                    </w:rPr>
                    <w:t>setA</w:t>
                  </w:r>
                  <w:proofErr w:type="spellEnd"/>
                  <w:r>
                    <w:rPr>
                      <w:rFonts w:cs="Arial"/>
                      <w:color w:val="4472C4" w:themeColor="accent1"/>
                      <w:szCs w:val="18"/>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-subset-of-</w:t>
                  </w:r>
                  <w:proofErr w:type="spellStart"/>
                  <w:r>
                    <w:rPr>
                      <w:rFonts w:cs="Arial"/>
                      <w:color w:val="4472C4" w:themeColor="accent1"/>
                      <w:szCs w:val="18"/>
                      <w:lang w:val="en-US"/>
                    </w:rPr>
                    <w:t>setA</w:t>
                  </w:r>
                  <w:proofErr w:type="spellEnd"/>
                  <w:r>
                    <w:rPr>
                      <w:rFonts w:cs="Arial"/>
                      <w:color w:val="4472C4" w:themeColor="accent1"/>
                      <w:szCs w:val="18"/>
                      <w:lang w:val="en-US"/>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-different-from-</w:t>
                  </w:r>
                  <w:proofErr w:type="spellStart"/>
                  <w:r>
                    <w:rPr>
                      <w:rFonts w:cs="Arial"/>
                      <w:color w:val="4472C4" w:themeColor="accent1"/>
                      <w:szCs w:val="18"/>
                      <w:lang w:val="en-US"/>
                    </w:rPr>
                    <w:t>setA</w:t>
                  </w:r>
                  <w:proofErr w:type="spellEnd"/>
                  <w:r>
                    <w:rPr>
                      <w:rFonts w:cs="Arial"/>
                      <w:color w:val="4472C4" w:themeColor="accent1"/>
                      <w:szCs w:val="18"/>
                      <w:lang w:val="en-US"/>
                    </w:rPr>
                    <w:t>, merged versions}</w:t>
                  </w:r>
                </w:p>
                <w:p w14:paraId="613221D6" w14:textId="77777777" w:rsidR="003B2591" w:rsidRDefault="003B2591">
                  <w:pPr>
                    <w:pStyle w:val="TAL"/>
                    <w:rPr>
                      <w:rFonts w:cs="Arial"/>
                      <w:color w:val="000000" w:themeColor="text1"/>
                      <w:szCs w:val="18"/>
                    </w:rPr>
                  </w:pPr>
                </w:p>
                <w:p w14:paraId="5B48F2EC" w14:textId="77777777" w:rsidR="003B2591" w:rsidRDefault="005D2034">
                  <w:pPr>
                    <w:pStyle w:val="TAL"/>
                    <w:rPr>
                      <w:rFonts w:cs="Arial"/>
                      <w:color w:val="000000" w:themeColor="text1"/>
                      <w:szCs w:val="18"/>
                    </w:rPr>
                  </w:pPr>
                  <w:r>
                    <w:rPr>
                      <w:rFonts w:cs="Arial"/>
                      <w:color w:val="000000" w:themeColor="text1"/>
                      <w:szCs w:val="18"/>
                    </w:rPr>
                    <w:t xml:space="preserve">Component 21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89C1BF5" w14:textId="77777777" w:rsidR="003B2591" w:rsidRDefault="003B2591">
                  <w:pPr>
                    <w:pStyle w:val="TAL"/>
                    <w:rPr>
                      <w:rFonts w:cs="Arial"/>
                      <w:color w:val="000000" w:themeColor="text1"/>
                      <w:szCs w:val="18"/>
                    </w:rPr>
                  </w:pPr>
                </w:p>
                <w:p w14:paraId="37E93FC6" w14:textId="77777777" w:rsidR="003B2591" w:rsidRDefault="005D2034">
                  <w:pPr>
                    <w:pStyle w:val="TAL"/>
                    <w:rPr>
                      <w:rFonts w:cs="Arial"/>
                      <w:color w:val="000000" w:themeColor="text1"/>
                      <w:szCs w:val="18"/>
                    </w:rPr>
                  </w:pPr>
                  <w:r>
                    <w:rPr>
                      <w:rFonts w:cs="Arial"/>
                      <w:color w:val="000000" w:themeColor="text1"/>
                      <w:szCs w:val="18"/>
                    </w:rPr>
                    <w:t xml:space="preserve">Component 22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A406A7F" w14:textId="77777777" w:rsidR="003B2591" w:rsidRDefault="003B2591">
                  <w:pPr>
                    <w:pStyle w:val="TAL"/>
                    <w:rPr>
                      <w:rFonts w:cs="Arial"/>
                      <w:color w:val="000000" w:themeColor="text1"/>
                      <w:szCs w:val="18"/>
                    </w:rPr>
                  </w:pPr>
                </w:p>
                <w:p w14:paraId="64423C43" w14:textId="77777777" w:rsidR="003B2591" w:rsidRDefault="005D2034">
                  <w:pPr>
                    <w:pStyle w:val="TAL"/>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5C0EC409" w14:textId="77777777" w:rsidR="003B2591" w:rsidRDefault="003B2591">
                  <w:pPr>
                    <w:pStyle w:val="TAL"/>
                    <w:rPr>
                      <w:rFonts w:cs="Arial"/>
                      <w:color w:val="000000" w:themeColor="text1"/>
                      <w:szCs w:val="18"/>
                    </w:rPr>
                  </w:pPr>
                </w:p>
                <w:p w14:paraId="3D83641D" w14:textId="77777777" w:rsidR="003B2591" w:rsidRDefault="005D2034">
                  <w:pPr>
                    <w:pStyle w:val="TAL"/>
                    <w:rPr>
                      <w:rFonts w:cs="Arial"/>
                      <w:color w:val="000000" w:themeColor="text1"/>
                      <w:szCs w:val="18"/>
                    </w:rPr>
                  </w:pPr>
                  <w:r>
                    <w:rPr>
                      <w:rFonts w:cs="Arial"/>
                      <w:color w:val="000000" w:themeColor="text1"/>
                      <w:szCs w:val="18"/>
                    </w:rPr>
                    <w:t xml:space="preserve">Component 23 candidate values: </w:t>
                  </w:r>
                </w:p>
                <w:p w14:paraId="74A47404"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6403A23B" w14:textId="77777777" w:rsidR="003B2591" w:rsidRDefault="003B2591">
                  <w:pPr>
                    <w:pStyle w:val="TAL"/>
                    <w:rPr>
                      <w:rFonts w:cs="Arial"/>
                      <w:color w:val="000000" w:themeColor="text1"/>
                      <w:szCs w:val="18"/>
                    </w:rPr>
                  </w:pPr>
                </w:p>
                <w:p w14:paraId="7A73971C" w14:textId="77777777" w:rsidR="003B2591" w:rsidRDefault="005D2034">
                  <w:pPr>
                    <w:pStyle w:val="TAL"/>
                    <w:rPr>
                      <w:rFonts w:cs="Arial"/>
                      <w:color w:val="000000" w:themeColor="text1"/>
                      <w:szCs w:val="18"/>
                    </w:rPr>
                  </w:pPr>
                  <w:r>
                    <w:rPr>
                      <w:rFonts w:cs="Arial"/>
                      <w:color w:val="000000" w:themeColor="text1"/>
                      <w:szCs w:val="18"/>
                    </w:rPr>
                    <w:t>Component 24 candidate values:</w:t>
                  </w:r>
                </w:p>
                <w:p w14:paraId="3F78F9AB"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1F0EEF90" w14:textId="77777777" w:rsidR="003B2591" w:rsidRDefault="003B2591">
                  <w:pPr>
                    <w:pStyle w:val="TAL"/>
                    <w:rPr>
                      <w:rFonts w:cs="Arial"/>
                      <w:color w:val="000000" w:themeColor="text1"/>
                      <w:szCs w:val="18"/>
                    </w:rPr>
                  </w:pPr>
                </w:p>
                <w:p w14:paraId="1B092402" w14:textId="77777777" w:rsidR="003B2591" w:rsidRDefault="005D2034">
                  <w:pPr>
                    <w:pStyle w:val="TAL"/>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48B71926" w14:textId="77777777" w:rsidR="003B2591" w:rsidRDefault="003B2591">
                  <w:pPr>
                    <w:pStyle w:val="TAL"/>
                    <w:rPr>
                      <w:rFonts w:cs="Arial"/>
                      <w:color w:val="000000" w:themeColor="text1"/>
                      <w:szCs w:val="18"/>
                    </w:rPr>
                  </w:pPr>
                </w:p>
                <w:p w14:paraId="334C9807"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C711A7D" w14:textId="77777777" w:rsidR="003B2591" w:rsidRDefault="003B2591">
                  <w:pPr>
                    <w:pStyle w:val="TAL"/>
                    <w:rPr>
                      <w:rFonts w:cs="Arial"/>
                      <w:color w:val="000000" w:themeColor="text1"/>
                      <w:szCs w:val="18"/>
                    </w:rPr>
                  </w:pPr>
                </w:p>
                <w:p w14:paraId="3A11EE00"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2</w:t>
                  </w:r>
                  <w:r>
                    <w:rPr>
                      <w:rFonts w:cs="Arial" w:hint="eastAsia"/>
                      <w:color w:val="000000" w:themeColor="text1"/>
                      <w:szCs w:val="18"/>
                      <w:lang w:val="en-US"/>
                    </w:rPr>
                    <w:t>2</w:t>
                  </w:r>
                  <w:r>
                    <w:rPr>
                      <w:rFonts w:cs="Arial"/>
                      <w:color w:val="000000" w:themeColor="text1"/>
                      <w:szCs w:val="18"/>
                      <w:lang w:val="en-US"/>
                    </w:rPr>
                    <w:t xml:space="preserve"> if FG 58-0-1 is not </w:t>
                  </w:r>
                  <w:proofErr w:type="spellStart"/>
                  <w:r>
                    <w:rPr>
                      <w:rFonts w:cs="Arial"/>
                      <w:color w:val="000000" w:themeColor="text1"/>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CE43F81"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307BCB85" w14:textId="77777777" w:rsidR="003B2591" w:rsidRDefault="003B2591"/>
          <w:p w14:paraId="183B7699" w14:textId="77777777" w:rsidR="003B2591" w:rsidRDefault="003B2591">
            <w:pPr>
              <w:pStyle w:val="TAL"/>
              <w:rPr>
                <w:rFonts w:eastAsia="Yu Mincho" w:cs="Arial"/>
                <w:bCs/>
                <w:sz w:val="20"/>
              </w:rPr>
            </w:pPr>
          </w:p>
        </w:tc>
      </w:tr>
      <w:tr w:rsidR="003B2591" w14:paraId="53395EEB" w14:textId="77777777">
        <w:tc>
          <w:tcPr>
            <w:tcW w:w="2072" w:type="dxa"/>
            <w:tcBorders>
              <w:top w:val="single" w:sz="4" w:space="0" w:color="auto"/>
              <w:left w:val="single" w:sz="4" w:space="0" w:color="auto"/>
              <w:bottom w:val="single" w:sz="4" w:space="0" w:color="auto"/>
              <w:right w:val="single" w:sz="4" w:space="0" w:color="auto"/>
            </w:tcBorders>
          </w:tcPr>
          <w:p w14:paraId="3B68C97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E04E292" w14:textId="77777777" w:rsidR="003B2591" w:rsidRDefault="005D2034">
            <w:pPr>
              <w:rPr>
                <w:sz w:val="22"/>
                <w:szCs w:val="18"/>
              </w:rPr>
            </w:pPr>
            <w:r>
              <w:rPr>
                <w:sz w:val="22"/>
                <w:szCs w:val="18"/>
              </w:rPr>
              <w:t>In the previous discussion</w:t>
            </w:r>
            <w:r>
              <w:rPr>
                <w:rFonts w:hint="eastAsia"/>
                <w:sz w:val="22"/>
                <w:szCs w:val="18"/>
              </w:rPr>
              <w:t xml:space="preserve">, Rel-17/18 features for RRC_CONNECTED state for Case 1 were introduced (e.g., </w:t>
            </w:r>
            <w:r>
              <w:rPr>
                <w:rFonts w:eastAsiaTheme="minorEastAsia" w:cs="Arial" w:hint="eastAsia"/>
                <w:color w:val="000000" w:themeColor="text1"/>
                <w:sz w:val="22"/>
                <w:szCs w:val="16"/>
              </w:rPr>
              <w:t>FG 58-2-15, 58-2-17</w:t>
            </w:r>
            <w:r>
              <w:rPr>
                <w:rFonts w:hint="eastAsia"/>
                <w:sz w:val="22"/>
                <w:szCs w:val="18"/>
              </w:rPr>
              <w:t xml:space="preserve">) and UE features </w:t>
            </w:r>
            <w:r>
              <w:rPr>
                <w:sz w:val="22"/>
                <w:szCs w:val="18"/>
              </w:rPr>
              <w:t>RRC_INACTIVE state and RRC_IDLE state</w:t>
            </w:r>
            <w:r>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5C74D1CE" w14:textId="77777777" w:rsidR="003B2591" w:rsidRDefault="003B2591">
            <w:pPr>
              <w:rPr>
                <w:sz w:val="22"/>
                <w:szCs w:val="18"/>
              </w:rPr>
            </w:pPr>
          </w:p>
          <w:p w14:paraId="08A1B2B7" w14:textId="77777777" w:rsidR="003B2591" w:rsidRDefault="005D2034">
            <w:pPr>
              <w:rPr>
                <w:b/>
                <w:bCs/>
                <w:sz w:val="22"/>
                <w:szCs w:val="18"/>
              </w:rPr>
            </w:pPr>
            <w:r>
              <w:rPr>
                <w:rFonts w:hint="eastAsia"/>
                <w:b/>
                <w:bCs/>
                <w:sz w:val="22"/>
                <w:szCs w:val="18"/>
                <w:u w:val="single"/>
              </w:rPr>
              <w:t>Proposal 1:</w:t>
            </w:r>
            <w:r>
              <w:rPr>
                <w:rFonts w:hint="eastAsia"/>
                <w:b/>
                <w:bCs/>
                <w:sz w:val="22"/>
                <w:szCs w:val="18"/>
              </w:rPr>
              <w:t xml:space="preserve"> </w:t>
            </w:r>
            <w:r>
              <w:rPr>
                <w:b/>
                <w:bCs/>
                <w:sz w:val="22"/>
                <w:szCs w:val="18"/>
              </w:rPr>
              <w:t xml:space="preserve">The following UE feature group for RRC_INACTIVE state and RRC_IDLE state </w:t>
            </w:r>
            <w:r>
              <w:rPr>
                <w:rFonts w:hint="eastAsia"/>
                <w:b/>
                <w:bCs/>
                <w:sz w:val="22"/>
                <w:szCs w:val="18"/>
              </w:rPr>
              <w:t>should</w:t>
            </w:r>
            <w:r>
              <w:rPr>
                <w:b/>
                <w:bCs/>
                <w:sz w:val="22"/>
                <w:szCs w:val="18"/>
              </w:rPr>
              <w:t xml:space="preserve"> be </w:t>
            </w:r>
            <w:r>
              <w:rPr>
                <w:rFonts w:hint="eastAsia"/>
                <w:b/>
                <w:bCs/>
                <w:sz w:val="22"/>
                <w:szCs w:val="18"/>
              </w:rPr>
              <w:t>supported.</w:t>
            </w:r>
          </w:p>
          <w:p w14:paraId="3E51D904"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 xml:space="preserve">FG 58-2-12: Support of UE-based positioning Case 1 in RRC_INACTIVE state </w:t>
            </w:r>
          </w:p>
          <w:p w14:paraId="64FF53AE"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58-2-13: DL PRS processing capabilities in RRC inactive state for UE-based positioning Case 1</w:t>
            </w:r>
          </w:p>
          <w:p w14:paraId="323A234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58-2-14: Support of UE-based positioning Case 1 in RRC_IDLE</w:t>
            </w:r>
          </w:p>
          <w:p w14:paraId="7B678E2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58-2-15b: DL PRS processing capabilities for aggregated PRS processing of 2 PFLs in intra-band contiguous for RRC_IDLE and RRC_INACTIVE - UE-based positioning Case 1</w:t>
            </w:r>
          </w:p>
          <w:p w14:paraId="4EC4DBE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58-2-15c: DL PRS processing capabilities for aggregated PRS processing of 3 PFLs in intra-band contiguous for RRC_IDLE and RRC_INACTIVE - UE-based positioning Case 1</w:t>
            </w:r>
          </w:p>
          <w:p w14:paraId="71346103"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58-2-18: PRS bandwidth aggregation in RRC_ INACTIVE UE-based positioning Case 1</w:t>
            </w:r>
          </w:p>
          <w:p w14:paraId="017AB039" w14:textId="77777777" w:rsidR="003B2591" w:rsidRDefault="005D2034">
            <w:pPr>
              <w:pStyle w:val="ListParagraph"/>
              <w:numPr>
                <w:ilvl w:val="0"/>
                <w:numId w:val="48"/>
              </w:numPr>
              <w:spacing w:before="0" w:after="180" w:line="240" w:lineRule="auto"/>
              <w:ind w:left="960"/>
              <w:contextualSpacing w:val="0"/>
              <w:rPr>
                <w:b/>
                <w:bCs/>
                <w:sz w:val="22"/>
                <w:szCs w:val="18"/>
              </w:rPr>
            </w:pPr>
            <w:r>
              <w:rPr>
                <w:b/>
                <w:bCs/>
                <w:sz w:val="22"/>
                <w:szCs w:val="18"/>
              </w:rPr>
              <w:t>FG 58-2-19: PRS bandwidth aggregation in RRC_IDLE -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7"/>
              <w:gridCol w:w="2947"/>
              <w:gridCol w:w="3060"/>
              <w:gridCol w:w="663"/>
              <w:gridCol w:w="517"/>
              <w:gridCol w:w="517"/>
              <w:gridCol w:w="2304"/>
              <w:gridCol w:w="676"/>
              <w:gridCol w:w="517"/>
              <w:gridCol w:w="517"/>
              <w:gridCol w:w="517"/>
              <w:gridCol w:w="4626"/>
              <w:gridCol w:w="1190"/>
            </w:tblGrid>
            <w:tr w:rsidR="003B2591" w14:paraId="36BC83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AC71F3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04AC9D"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tcPr>
                <w:p w14:paraId="625ED41B" w14:textId="77777777" w:rsidR="003B2591" w:rsidRDefault="005D2034">
                  <w:pPr>
                    <w:keepNext/>
                    <w:keepLines/>
                    <w:spacing w:line="254" w:lineRule="auto"/>
                    <w:rPr>
                      <w:rFonts w:eastAsia="Yu Mincho"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1 </w:t>
                  </w:r>
                  <w:r>
                    <w:rPr>
                      <w:rFonts w:cs="Arial"/>
                      <w:color w:val="000000" w:themeColor="text1"/>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6AFBFE2D" w14:textId="77777777" w:rsidR="003B2591" w:rsidRDefault="005D2034">
                  <w:pPr>
                    <w:spacing w:line="254" w:lineRule="auto"/>
                    <w:rPr>
                      <w:rFonts w:cs="Arial"/>
                      <w:color w:val="000000" w:themeColor="text1"/>
                      <w:sz w:val="18"/>
                      <w:szCs w:val="18"/>
                    </w:rPr>
                  </w:pPr>
                  <w:r>
                    <w:rPr>
                      <w:rFonts w:cs="Arial"/>
                      <w:color w:val="000000" w:themeColor="text1"/>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6052F38A" w14:textId="77777777" w:rsidR="003B2591" w:rsidRDefault="005D2034">
                  <w:pPr>
                    <w:keepNext/>
                    <w:keepLines/>
                    <w:spacing w:line="254" w:lineRule="auto"/>
                    <w:rPr>
                      <w:rFonts w:eastAsia="MS Mincho" w:cs="Arial"/>
                      <w:color w:val="000000" w:themeColor="text1"/>
                      <w:sz w:val="18"/>
                      <w:szCs w:val="18"/>
                      <w:highlight w:val="yellow"/>
                    </w:rPr>
                  </w:pPr>
                  <w:r>
                    <w:rPr>
                      <w:rFonts w:eastAsia="MS Mincho" w:cs="Arial"/>
                      <w:color w:val="000000" w:themeColor="text1"/>
                      <w:sz w:val="18"/>
                      <w:szCs w:val="18"/>
                    </w:rPr>
                    <w:t>58-2-3 and 58-2-13</w:t>
                  </w:r>
                </w:p>
              </w:tc>
              <w:tc>
                <w:tcPr>
                  <w:tcW w:w="0" w:type="auto"/>
                  <w:tcBorders>
                    <w:top w:val="single" w:sz="4" w:space="0" w:color="auto"/>
                    <w:left w:val="single" w:sz="4" w:space="0" w:color="auto"/>
                    <w:bottom w:val="single" w:sz="4" w:space="0" w:color="auto"/>
                    <w:right w:val="single" w:sz="4" w:space="0" w:color="auto"/>
                  </w:tcBorders>
                </w:tcPr>
                <w:p w14:paraId="6955E44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22536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E65C55" w14:textId="77777777" w:rsidR="003B2591" w:rsidRDefault="005D2034">
                  <w:pPr>
                    <w:keepNext/>
                    <w:keepLines/>
                    <w:spacing w:line="254" w:lineRule="auto"/>
                    <w:rPr>
                      <w:rFonts w:eastAsia="SimSun" w:cs="Arial"/>
                      <w:color w:val="000000" w:themeColor="text1"/>
                      <w:sz w:val="18"/>
                      <w:szCs w:val="18"/>
                    </w:rPr>
                  </w:pPr>
                  <w:r>
                    <w:rPr>
                      <w:rFonts w:eastAsia="Yu Mincho" w:cs="Arial"/>
                      <w:color w:val="000000" w:themeColor="text1"/>
                      <w:sz w:val="18"/>
                      <w:szCs w:val="18"/>
                    </w:rPr>
                    <w:t>UE-based positioning Case 1</w:t>
                  </w:r>
                  <w:r>
                    <w:rPr>
                      <w:rFonts w:cs="Arial"/>
                      <w:color w:val="000000" w:themeColor="text1"/>
                      <w:sz w:val="18"/>
                      <w:szCs w:val="18"/>
                    </w:rPr>
                    <w:t xml:space="preserve"> in RRC_INACTIVE state</w:t>
                  </w:r>
                  <w:r>
                    <w:rPr>
                      <w:rFonts w:eastAsia="Yu Mincho"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A70C80C" w14:textId="77777777" w:rsidR="003B2591" w:rsidRDefault="005D2034">
                  <w:pPr>
                    <w:keepNext/>
                    <w:keepLines/>
                    <w:spacing w:line="254" w:lineRule="auto"/>
                    <w:rPr>
                      <w:rFonts w:eastAsia="SimSun"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3B763C8"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7BBDF5"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3332BA"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2DD16D" w14:textId="77777777" w:rsidR="003B2591" w:rsidRDefault="005D2034">
                  <w:pPr>
                    <w:keepNext/>
                    <w:keepLines/>
                    <w:spacing w:line="254" w:lineRule="auto"/>
                    <w:rPr>
                      <w:rFonts w:eastAsia="Yu Mincho"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w:t>
                  </w:r>
                  <w:proofErr w:type="gramStart"/>
                  <w:r>
                    <w:rPr>
                      <w:rFonts w:eastAsia="Yu Mincho"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RRC_INACTIVE state does not imply that LMF is aware of or controlling UE RRC state</w:t>
                  </w:r>
                </w:p>
                <w:p w14:paraId="2AC823DB" w14:textId="77777777" w:rsidR="003B2591" w:rsidRDefault="003B2591">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B14598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263AF5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204DD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57DFAA"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312C6895"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DL PRS processing capabilities in RRC inactive </w:t>
                  </w:r>
                  <w:proofErr w:type="gramStart"/>
                  <w:r>
                    <w:rPr>
                      <w:rFonts w:cs="Arial"/>
                      <w:color w:val="000000" w:themeColor="text1"/>
                      <w:sz w:val="18"/>
                      <w:szCs w:val="18"/>
                    </w:rPr>
                    <w:t>state</w:t>
                  </w:r>
                  <w:r>
                    <w:rPr>
                      <w:rFonts w:eastAsia="Yu Mincho" w:cs="Arial"/>
                      <w:color w:val="000000" w:themeColor="text1"/>
                      <w:sz w:val="18"/>
                      <w:szCs w:val="18"/>
                    </w:rPr>
                    <w:t xml:space="preserve">  for</w:t>
                  </w:r>
                  <w:proofErr w:type="gramEnd"/>
                  <w:r>
                    <w:rPr>
                      <w:rFonts w:eastAsia="Yu Mincho" w:cs="Arial"/>
                      <w:color w:val="000000" w:themeColor="text1"/>
                      <w:sz w:val="18"/>
                      <w:szCs w:val="18"/>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0FB4DE38" w14:textId="77777777" w:rsidR="003B2591" w:rsidRDefault="005D2034">
                  <w:pPr>
                    <w:pStyle w:val="TAL"/>
                    <w:rPr>
                      <w:rFonts w:cs="Arial"/>
                      <w:color w:val="000000" w:themeColor="text1"/>
                      <w:szCs w:val="18"/>
                    </w:rPr>
                  </w:pPr>
                  <w:r>
                    <w:rPr>
                      <w:rFonts w:cs="Arial"/>
                      <w:color w:val="000000" w:themeColor="text1"/>
                      <w:szCs w:val="18"/>
                    </w:rPr>
                    <w:t>1. DL PRS buffering capability</w:t>
                  </w:r>
                </w:p>
                <w:p w14:paraId="28BDC5C3" w14:textId="77777777" w:rsidR="003B2591" w:rsidRDefault="005D2034">
                  <w:pPr>
                    <w:pStyle w:val="TAL"/>
                    <w:rPr>
                      <w:rFonts w:cs="Arial"/>
                      <w:color w:val="000000" w:themeColor="text1"/>
                      <w:szCs w:val="18"/>
                    </w:rPr>
                  </w:pPr>
                  <w:r>
                    <w:rPr>
                      <w:rFonts w:cs="Arial"/>
                      <w:color w:val="000000" w:themeColor="text1"/>
                      <w:szCs w:val="18"/>
                    </w:rPr>
                    <w:t>a)</w:t>
                  </w:r>
                  <w:r>
                    <w:rPr>
                      <w:rFonts w:cs="Arial"/>
                      <w:color w:val="000000" w:themeColor="text1"/>
                      <w:szCs w:val="18"/>
                    </w:rPr>
                    <w:tab/>
                    <w:t>Type 1 – sub-slot/symbol level buffering</w:t>
                  </w:r>
                </w:p>
                <w:p w14:paraId="1358A541" w14:textId="77777777" w:rsidR="003B2591" w:rsidRDefault="005D2034">
                  <w:pPr>
                    <w:pStyle w:val="TAL"/>
                    <w:rPr>
                      <w:rFonts w:cs="Arial"/>
                      <w:color w:val="000000" w:themeColor="text1"/>
                      <w:szCs w:val="18"/>
                    </w:rPr>
                  </w:pPr>
                  <w:r>
                    <w:rPr>
                      <w:rFonts w:cs="Arial"/>
                      <w:color w:val="000000" w:themeColor="text1"/>
                      <w:szCs w:val="18"/>
                    </w:rPr>
                    <w:t>b)</w:t>
                  </w:r>
                  <w:r>
                    <w:rPr>
                      <w:rFonts w:cs="Arial"/>
                      <w:color w:val="000000" w:themeColor="text1"/>
                      <w:szCs w:val="18"/>
                    </w:rPr>
                    <w:tab/>
                    <w:t>Type 2 – slot level buffering</w:t>
                  </w:r>
                </w:p>
                <w:p w14:paraId="4AC8792B" w14:textId="77777777" w:rsidR="003B2591" w:rsidRDefault="003B2591">
                  <w:pPr>
                    <w:pStyle w:val="TAL"/>
                    <w:rPr>
                      <w:rFonts w:cs="Arial"/>
                      <w:color w:val="000000" w:themeColor="text1"/>
                      <w:szCs w:val="18"/>
                    </w:rPr>
                  </w:pPr>
                </w:p>
                <w:p w14:paraId="07DD3633" w14:textId="77777777" w:rsidR="003B2591" w:rsidRDefault="005D2034">
                  <w:pPr>
                    <w:pStyle w:val="TAL"/>
                    <w:rPr>
                      <w:rFonts w:cs="Arial"/>
                      <w:color w:val="000000" w:themeColor="text1"/>
                      <w:szCs w:val="18"/>
                    </w:rPr>
                  </w:pPr>
                  <w:r>
                    <w:rPr>
                      <w:rFonts w:cs="Arial"/>
                      <w:color w:val="000000" w:themeColor="text1"/>
                      <w:szCs w:val="18"/>
                    </w:rPr>
                    <w:t xml:space="preserve">2. Duration of DL PRS symbols N in units of </w:t>
                  </w:r>
                  <w:proofErr w:type="spellStart"/>
                  <w:r>
                    <w:rPr>
                      <w:rFonts w:cs="Arial"/>
                      <w:color w:val="000000" w:themeColor="text1"/>
                      <w:szCs w:val="18"/>
                    </w:rPr>
                    <w:t>ms</w:t>
                  </w:r>
                  <w:proofErr w:type="spellEnd"/>
                  <w:r>
                    <w:rPr>
                      <w:rFonts w:cs="Arial"/>
                      <w:color w:val="000000" w:themeColor="text1"/>
                      <w:szCs w:val="18"/>
                    </w:rPr>
                    <w:t xml:space="preserve"> a UE can process every T </w:t>
                  </w:r>
                  <w:proofErr w:type="spellStart"/>
                  <w:r>
                    <w:rPr>
                      <w:rFonts w:cs="Arial"/>
                      <w:color w:val="000000" w:themeColor="text1"/>
                      <w:szCs w:val="18"/>
                    </w:rPr>
                    <w:t>ms</w:t>
                  </w:r>
                  <w:proofErr w:type="spellEnd"/>
                  <w:r>
                    <w:rPr>
                      <w:rFonts w:cs="Arial"/>
                      <w:color w:val="000000" w:themeColor="text1"/>
                      <w:szCs w:val="18"/>
                    </w:rPr>
                    <w:t xml:space="preserve"> assuming maximum DL PRS bandwidth in MHz, which is supported and reported by UE</w:t>
                  </w:r>
                </w:p>
                <w:p w14:paraId="4C74F242" w14:textId="77777777" w:rsidR="003B2591" w:rsidRDefault="003B2591">
                  <w:pPr>
                    <w:pStyle w:val="TAL"/>
                    <w:rPr>
                      <w:rFonts w:cs="Arial"/>
                      <w:color w:val="000000" w:themeColor="text1"/>
                      <w:szCs w:val="18"/>
                    </w:rPr>
                  </w:pPr>
                </w:p>
                <w:p w14:paraId="3D7E9C80" w14:textId="77777777" w:rsidR="003B2591" w:rsidRDefault="005D2034">
                  <w:pPr>
                    <w:spacing w:line="254" w:lineRule="auto"/>
                    <w:rPr>
                      <w:rFonts w:cs="Arial"/>
                      <w:color w:val="000000" w:themeColor="text1"/>
                      <w:sz w:val="18"/>
                      <w:szCs w:val="18"/>
                    </w:rPr>
                  </w:pPr>
                  <w:r>
                    <w:rPr>
                      <w:rFonts w:cs="Arial"/>
                      <w:color w:val="000000" w:themeColor="text1"/>
                      <w:sz w:val="18"/>
                      <w:szCs w:val="18"/>
                    </w:rPr>
                    <w:t xml:space="preserve">3. Max number of DL PRS resources that UE can process in a slot </w:t>
                  </w:r>
                </w:p>
                <w:p w14:paraId="3D46C220" w14:textId="77777777" w:rsidR="003B2591" w:rsidRDefault="003B2591">
                  <w:pPr>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E92277B" w14:textId="77777777" w:rsidR="003B2591" w:rsidRDefault="005D2034">
                  <w:pPr>
                    <w:keepNext/>
                    <w:keepLines/>
                    <w:spacing w:line="254" w:lineRule="auto"/>
                    <w:rPr>
                      <w:rFonts w:eastAsia="MS Mincho" w:cs="Arial"/>
                      <w:color w:val="000000" w:themeColor="text1"/>
                      <w:sz w:val="18"/>
                      <w:szCs w:val="18"/>
                    </w:rPr>
                  </w:pPr>
                  <w:r>
                    <w:rPr>
                      <w:rFonts w:cs="Arial"/>
                      <w:color w:val="000000" w:themeColor="text1"/>
                      <w:sz w:val="18"/>
                      <w:szCs w:val="18"/>
                    </w:rPr>
                    <w:t>58-2-4</w:t>
                  </w:r>
                </w:p>
              </w:tc>
              <w:tc>
                <w:tcPr>
                  <w:tcW w:w="0" w:type="auto"/>
                  <w:tcBorders>
                    <w:top w:val="single" w:sz="4" w:space="0" w:color="auto"/>
                    <w:left w:val="single" w:sz="4" w:space="0" w:color="auto"/>
                    <w:bottom w:val="single" w:sz="4" w:space="0" w:color="auto"/>
                    <w:right w:val="single" w:sz="4" w:space="0" w:color="auto"/>
                  </w:tcBorders>
                </w:tcPr>
                <w:p w14:paraId="28017C1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015E9B"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97569F"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7E2E455"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65E712A"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281B65"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AFC1F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B002A2" w14:textId="77777777" w:rsidR="003B2591" w:rsidRDefault="005D2034">
                  <w:pPr>
                    <w:pStyle w:val="TAL"/>
                    <w:rPr>
                      <w:rFonts w:cs="Arial"/>
                      <w:color w:val="000000" w:themeColor="text1"/>
                      <w:szCs w:val="18"/>
                    </w:rPr>
                  </w:pPr>
                  <w:r>
                    <w:rPr>
                      <w:rFonts w:cs="Arial"/>
                      <w:color w:val="000000" w:themeColor="text1"/>
                      <w:szCs w:val="18"/>
                    </w:rPr>
                    <w:t>Component 1 candidate values: {Type 1, Type 2}</w:t>
                  </w:r>
                </w:p>
                <w:p w14:paraId="0D61D0A7" w14:textId="77777777" w:rsidR="003B2591" w:rsidRDefault="003B2591">
                  <w:pPr>
                    <w:pStyle w:val="TAL"/>
                    <w:rPr>
                      <w:rFonts w:cs="Arial"/>
                      <w:color w:val="000000" w:themeColor="text1"/>
                      <w:szCs w:val="18"/>
                    </w:rPr>
                  </w:pPr>
                </w:p>
                <w:p w14:paraId="7C8E5B4D" w14:textId="77777777" w:rsidR="003B2591" w:rsidRDefault="005D2034">
                  <w:pPr>
                    <w:pStyle w:val="TAL"/>
                    <w:rPr>
                      <w:rFonts w:cs="Arial"/>
                      <w:color w:val="000000" w:themeColor="text1"/>
                      <w:szCs w:val="18"/>
                    </w:rPr>
                  </w:pPr>
                  <w:r>
                    <w:rPr>
                      <w:rFonts w:cs="Arial"/>
                      <w:color w:val="000000" w:themeColor="text1"/>
                      <w:szCs w:val="18"/>
                    </w:rPr>
                    <w:t>Component 2 candidate values:</w:t>
                  </w:r>
                </w:p>
                <w:p w14:paraId="7C51817F" w14:textId="77777777" w:rsidR="003B2591" w:rsidRDefault="005D2034">
                  <w:pPr>
                    <w:pStyle w:val="TAL"/>
                    <w:rPr>
                      <w:rFonts w:cs="Arial"/>
                      <w:color w:val="000000" w:themeColor="text1"/>
                      <w:szCs w:val="18"/>
                    </w:rPr>
                  </w:pPr>
                  <w:r>
                    <w:rPr>
                      <w:rFonts w:cs="Arial"/>
                      <w:color w:val="000000" w:themeColor="text1"/>
                      <w:szCs w:val="18"/>
                    </w:rPr>
                    <w:t xml:space="preserve">T: {8, 16, 20, 30, 40, 80, 160, 320, 640, 1280} </w:t>
                  </w:r>
                  <w:proofErr w:type="spellStart"/>
                  <w:r>
                    <w:rPr>
                      <w:rFonts w:cs="Arial"/>
                      <w:color w:val="000000" w:themeColor="text1"/>
                      <w:szCs w:val="18"/>
                    </w:rPr>
                    <w:t>ms</w:t>
                  </w:r>
                  <w:proofErr w:type="spellEnd"/>
                </w:p>
                <w:p w14:paraId="5DE1CDF6" w14:textId="77777777" w:rsidR="003B2591" w:rsidRDefault="005D2034">
                  <w:pPr>
                    <w:pStyle w:val="TAL"/>
                    <w:rPr>
                      <w:rFonts w:cs="Arial"/>
                      <w:color w:val="000000" w:themeColor="text1"/>
                      <w:szCs w:val="18"/>
                    </w:rPr>
                  </w:pPr>
                  <w:r>
                    <w:rPr>
                      <w:rFonts w:cs="Arial"/>
                      <w:color w:val="000000" w:themeColor="text1"/>
                      <w:szCs w:val="18"/>
                    </w:rPr>
                    <w:t xml:space="preserve">N: {0.125, 0.25, 0.5, 1, 2, 4, 6, 8, 12, 16, 20, 25, 30, 32, 35, 40, 45, 50} </w:t>
                  </w:r>
                  <w:proofErr w:type="spellStart"/>
                  <w:r>
                    <w:rPr>
                      <w:rFonts w:cs="Arial"/>
                      <w:color w:val="000000" w:themeColor="text1"/>
                      <w:szCs w:val="18"/>
                    </w:rPr>
                    <w:t>ms</w:t>
                  </w:r>
                  <w:proofErr w:type="spellEnd"/>
                </w:p>
                <w:p w14:paraId="3AA734B4" w14:textId="77777777" w:rsidR="003B2591" w:rsidRDefault="003B2591">
                  <w:pPr>
                    <w:pStyle w:val="TAL"/>
                    <w:rPr>
                      <w:rFonts w:cs="Arial"/>
                      <w:color w:val="000000" w:themeColor="text1"/>
                      <w:szCs w:val="18"/>
                    </w:rPr>
                  </w:pPr>
                </w:p>
                <w:p w14:paraId="3B9DAB2B"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2ABC58EE" w14:textId="77777777" w:rsidR="003B2591" w:rsidRDefault="005D2034">
                  <w:pPr>
                    <w:pStyle w:val="TAL"/>
                    <w:rPr>
                      <w:rFonts w:cs="Arial"/>
                      <w:color w:val="000000" w:themeColor="text1"/>
                      <w:szCs w:val="18"/>
                    </w:rPr>
                  </w:pPr>
                  <w:r>
                    <w:rPr>
                      <w:rFonts w:cs="Arial"/>
                      <w:color w:val="000000" w:themeColor="text1"/>
                      <w:szCs w:val="18"/>
                    </w:rPr>
                    <w:t>FR1 bands: {1, 2, 4, 6, 8, 12, 16, 24, 32, 48, 64} for each SCS: 15kHz, 30kHz, 60kHz</w:t>
                  </w:r>
                </w:p>
                <w:p w14:paraId="16AC60CE" w14:textId="77777777" w:rsidR="003B2591" w:rsidRDefault="005D2034">
                  <w:pPr>
                    <w:pStyle w:val="TAL"/>
                    <w:rPr>
                      <w:rFonts w:cs="Arial"/>
                      <w:color w:val="000000" w:themeColor="text1"/>
                      <w:szCs w:val="18"/>
                    </w:rPr>
                  </w:pPr>
                  <w:r>
                    <w:rPr>
                      <w:rFonts w:cs="Arial"/>
                      <w:color w:val="000000" w:themeColor="text1"/>
                      <w:szCs w:val="18"/>
                    </w:rPr>
                    <w:t>FR2 bands: {1, 2, 4, 6, 8, 12, 16, 24, 32, 48, 64} for each SCS: 60kHz, 120kHz</w:t>
                  </w:r>
                </w:p>
                <w:p w14:paraId="6E0A771B" w14:textId="77777777" w:rsidR="003B2591" w:rsidRDefault="003B2591">
                  <w:pPr>
                    <w:pStyle w:val="TAL"/>
                    <w:rPr>
                      <w:rFonts w:cs="Arial"/>
                      <w:color w:val="000000" w:themeColor="text1"/>
                      <w:szCs w:val="18"/>
                    </w:rPr>
                  </w:pPr>
                </w:p>
                <w:p w14:paraId="22883076" w14:textId="77777777" w:rsidR="003B2591" w:rsidRDefault="005D2034">
                  <w:pPr>
                    <w:pStyle w:val="TAL"/>
                    <w:rPr>
                      <w:rFonts w:cs="Arial"/>
                      <w:color w:val="000000" w:themeColor="text1"/>
                      <w:szCs w:val="18"/>
                    </w:rPr>
                  </w:pPr>
                  <w:r>
                    <w:rPr>
                      <w:rFonts w:cs="Arial"/>
                      <w:color w:val="000000" w:themeColor="text1"/>
                      <w:szCs w:val="18"/>
                    </w:rPr>
                    <w:t>Need for location server to know if the feature is supported</w:t>
                  </w:r>
                </w:p>
                <w:p w14:paraId="5DB7D6D6" w14:textId="77777777" w:rsidR="003B2591" w:rsidRDefault="003B2591">
                  <w:pPr>
                    <w:pStyle w:val="TAL"/>
                    <w:rPr>
                      <w:rFonts w:cs="Arial"/>
                      <w:color w:val="000000" w:themeColor="text1"/>
                      <w:szCs w:val="18"/>
                    </w:rPr>
                  </w:pPr>
                </w:p>
                <w:p w14:paraId="70B9C3E1"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Note: Having the PRS processing capabilities in RRC_INACTIVE state does not imply that LMF is aware of or controlling UE RRC state</w:t>
                  </w:r>
                </w:p>
                <w:p w14:paraId="219C7D69" w14:textId="77777777" w:rsidR="003B2591" w:rsidRDefault="003B2591">
                  <w:pPr>
                    <w:keepNext/>
                    <w:keepLines/>
                    <w:spacing w:line="254" w:lineRule="auto"/>
                    <w:rPr>
                      <w:rFonts w:cs="Arial"/>
                      <w:color w:val="000000" w:themeColor="text1"/>
                      <w:sz w:val="18"/>
                      <w:szCs w:val="18"/>
                      <w:highlight w:val="yellow"/>
                    </w:rPr>
                  </w:pPr>
                </w:p>
                <w:p w14:paraId="0B83E390"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BDCA8D" w14:textId="77777777" w:rsidR="003B2591" w:rsidRDefault="003B2591">
                  <w:pPr>
                    <w:keepNext/>
                    <w:keepLines/>
                    <w:spacing w:line="254" w:lineRule="auto"/>
                    <w:rPr>
                      <w:rFonts w:cs="Arial"/>
                      <w:color w:val="000000" w:themeColor="text1"/>
                      <w:sz w:val="18"/>
                      <w:szCs w:val="18"/>
                    </w:rPr>
                  </w:pPr>
                </w:p>
                <w:p w14:paraId="551068C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18F6C4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7ACBDD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E46C9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27D631"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58-2-14</w:t>
                  </w:r>
                </w:p>
              </w:tc>
              <w:tc>
                <w:tcPr>
                  <w:tcW w:w="0" w:type="auto"/>
                  <w:tcBorders>
                    <w:top w:val="single" w:sz="4" w:space="0" w:color="auto"/>
                    <w:left w:val="single" w:sz="4" w:space="0" w:color="auto"/>
                    <w:bottom w:val="single" w:sz="4" w:space="0" w:color="auto"/>
                    <w:right w:val="single" w:sz="4" w:space="0" w:color="auto"/>
                  </w:tcBorders>
                </w:tcPr>
                <w:p w14:paraId="7F510C1C"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w:t>
                  </w:r>
                  <w:proofErr w:type="gramStart"/>
                  <w:r>
                    <w:rPr>
                      <w:rFonts w:eastAsia="Yu Mincho"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634A871B" w14:textId="77777777" w:rsidR="003B2591" w:rsidRDefault="005D2034">
                  <w:pPr>
                    <w:pStyle w:val="TAL"/>
                    <w:rPr>
                      <w:rFonts w:cs="Arial"/>
                      <w:color w:val="000000" w:themeColor="text1"/>
                      <w:szCs w:val="18"/>
                    </w:rPr>
                  </w:pPr>
                  <w:r>
                    <w:rPr>
                      <w:rFonts w:cs="Arial"/>
                      <w:color w:val="000000" w:themeColor="text1"/>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D2DF73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58-2-4, </w:t>
                  </w:r>
                </w:p>
                <w:p w14:paraId="2772D69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 58-2-12, </w:t>
                  </w:r>
                </w:p>
                <w:p w14:paraId="7B9F7396"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 58-2-13</w:t>
                  </w:r>
                </w:p>
                <w:p w14:paraId="2F2230B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B298B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98A67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36760D" w14:textId="77777777" w:rsidR="003B2591" w:rsidRDefault="005D2034">
                  <w:pPr>
                    <w:keepNext/>
                    <w:keepLines/>
                    <w:spacing w:line="254" w:lineRule="auto"/>
                    <w:rPr>
                      <w:rFonts w:cs="Arial"/>
                      <w:color w:val="000000" w:themeColor="text1"/>
                      <w:sz w:val="18"/>
                      <w:szCs w:val="18"/>
                    </w:rPr>
                  </w:pPr>
                  <w:r>
                    <w:rPr>
                      <w:rFonts w:eastAsia="Yu Mincho" w:cs="Arial"/>
                      <w:color w:val="000000" w:themeColor="text1"/>
                      <w:sz w:val="18"/>
                      <w:szCs w:val="18"/>
                    </w:rPr>
                    <w:t>UE-based positioning Case 1</w:t>
                  </w:r>
                  <w:r>
                    <w:rPr>
                      <w:rFonts w:cs="Arial"/>
                      <w:color w:val="000000" w:themeColor="text1"/>
                      <w:sz w:val="18"/>
                      <w:szCs w:val="18"/>
                    </w:rPr>
                    <w:t xml:space="preserve"> in RRC_IDLE</w:t>
                  </w:r>
                </w:p>
                <w:p w14:paraId="425B9642"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EA02B0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19FAF9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1F2977"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4868156"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1CA88A" w14:textId="77777777" w:rsidR="003B2591" w:rsidRDefault="005D2034">
                  <w:pPr>
                    <w:pStyle w:val="TAL"/>
                    <w:rPr>
                      <w:rFonts w:cs="Arial"/>
                      <w:color w:val="000000" w:themeColor="text1"/>
                      <w:szCs w:val="18"/>
                    </w:rPr>
                  </w:pPr>
                  <w:r>
                    <w:rPr>
                      <w:rFonts w:eastAsia="SimSun"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17AB05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078420F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F6FD0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355551A"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4BAE8768" w14:textId="77777777" w:rsidR="003B2591" w:rsidRDefault="005D2034">
                  <w:pPr>
                    <w:keepNext/>
                    <w:keepLines/>
                    <w:spacing w:line="254" w:lineRule="auto"/>
                    <w:rPr>
                      <w:rFonts w:cs="Arial"/>
                      <w:color w:val="000000" w:themeColor="text1"/>
                      <w:sz w:val="18"/>
                      <w:szCs w:val="18"/>
                    </w:rPr>
                  </w:pPr>
                  <w:r>
                    <w:rPr>
                      <w:rFonts w:eastAsia="SimSun" w:cs="Arial"/>
                      <w:color w:val="000000" w:themeColor="text1"/>
                      <w:sz w:val="18"/>
                      <w:szCs w:val="18"/>
                      <w:lang w:eastAsia="zh-CN"/>
                    </w:rPr>
                    <w:t xml:space="preserve">DL PRS processing capabilities for aggregated PRS processing of 2 PFLs in intra-band contiguous for RRC_IDLE and RRC_INACTIVE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18D8D22" w14:textId="77777777" w:rsidR="003B2591" w:rsidRDefault="005D2034">
                  <w:pPr>
                    <w:spacing w:line="254" w:lineRule="auto"/>
                    <w:rPr>
                      <w:rFonts w:eastAsia="Yu Mincho" w:cs="Arial"/>
                      <w:color w:val="000000" w:themeColor="text1"/>
                      <w:sz w:val="18"/>
                      <w:szCs w:val="18"/>
                    </w:rPr>
                  </w:pPr>
                  <w:r>
                    <w:rPr>
                      <w:rFonts w:eastAsia="SimSun" w:cs="Arial"/>
                      <w:color w:val="000000" w:themeColor="text1"/>
                      <w:sz w:val="18"/>
                      <w:szCs w:val="18"/>
                      <w:lang w:eastAsia="zh-CN"/>
                    </w:rPr>
                    <w:t>1. Maximum aggregated DL PRS bandwidth in MHz, which is supported and reported by UE</w:t>
                  </w:r>
                </w:p>
                <w:p w14:paraId="2E6BF77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2. Maximum DL PRS bandwidth in MHz, per PFL</w:t>
                  </w:r>
                </w:p>
                <w:p w14:paraId="7F0261B5"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3. DL PRS buffering capability</w:t>
                  </w:r>
                </w:p>
                <w:p w14:paraId="196B464B"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4. Duration of DL PRS symbols N in units of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 UE can process every T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assuming maximum aggregated DL PRS bandwidth in MHz, which is supported and reported by UE.</w:t>
                  </w:r>
                </w:p>
                <w:p w14:paraId="43746BE9" w14:textId="77777777" w:rsidR="003B2591" w:rsidRDefault="005D2034">
                  <w:pPr>
                    <w:spacing w:line="254" w:lineRule="auto"/>
                    <w:rPr>
                      <w:rFonts w:eastAsia="Yu Mincho" w:cs="Arial"/>
                      <w:color w:val="000000" w:themeColor="text1"/>
                      <w:sz w:val="18"/>
                      <w:szCs w:val="18"/>
                    </w:rPr>
                  </w:pPr>
                  <w:r>
                    <w:rPr>
                      <w:rFonts w:eastAsia="SimSun" w:cs="Arial"/>
                      <w:color w:val="000000" w:themeColor="text1"/>
                      <w:sz w:val="18"/>
                      <w:szCs w:val="18"/>
                      <w:lang w:eastAsia="zh-CN"/>
                    </w:rPr>
                    <w:t>5. Maximum number of aggregated DL PRS resources across aggregated PFLs that UE can process in a slot</w:t>
                  </w:r>
                </w:p>
                <w:p w14:paraId="645C9A1E"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914DE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1465C0E7"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A623A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381CE"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87B380"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3FDEC0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556B3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FE00AF"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6CF0CB"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1 candidate values:</w:t>
                  </w:r>
                </w:p>
                <w:p w14:paraId="075E96EF"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{10, 20, 40, 50, 80, 100, 160, 200}</w:t>
                  </w:r>
                </w:p>
                <w:p w14:paraId="52D0F39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{100, 200, 400, 800}</w:t>
                  </w:r>
                </w:p>
                <w:p w14:paraId="351EAEFE" w14:textId="77777777" w:rsidR="003B2591" w:rsidRDefault="003B2591">
                  <w:pPr>
                    <w:pStyle w:val="TAL"/>
                    <w:rPr>
                      <w:rFonts w:eastAsia="SimSun" w:cs="Arial"/>
                      <w:color w:val="000000" w:themeColor="text1"/>
                      <w:szCs w:val="18"/>
                      <w:lang w:eastAsia="zh-CN"/>
                    </w:rPr>
                  </w:pPr>
                </w:p>
                <w:p w14:paraId="752C21C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Component 2 candidate </w:t>
                  </w:r>
                  <w:proofErr w:type="spellStart"/>
                  <w:proofErr w:type="gramStart"/>
                  <w:r>
                    <w:rPr>
                      <w:rFonts w:eastAsia="SimSun" w:cs="Arial"/>
                      <w:color w:val="000000" w:themeColor="text1"/>
                      <w:szCs w:val="18"/>
                      <w:lang w:eastAsia="zh-CN"/>
                    </w:rPr>
                    <w:t>values:a</w:t>
                  </w:r>
                  <w:proofErr w:type="spellEnd"/>
                  <w:proofErr w:type="gramEnd"/>
                  <w:r>
                    <w:rPr>
                      <w:rFonts w:eastAsia="SimSun" w:cs="Arial"/>
                      <w:color w:val="000000" w:themeColor="text1"/>
                      <w:szCs w:val="18"/>
                      <w:lang w:eastAsia="zh-CN"/>
                    </w:rPr>
                    <w:t>) FR1 bands: {5, 10, 20, 40, 50, 80, 100}</w:t>
                  </w:r>
                </w:p>
                <w:p w14:paraId="3918075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{50, 100, 200, 400}</w:t>
                  </w:r>
                </w:p>
                <w:p w14:paraId="69DF463C" w14:textId="77777777" w:rsidR="003B2591" w:rsidRDefault="003B2591">
                  <w:pPr>
                    <w:pStyle w:val="TAL"/>
                    <w:rPr>
                      <w:rFonts w:eastAsia="SimSun" w:cs="Arial"/>
                      <w:color w:val="000000" w:themeColor="text1"/>
                      <w:szCs w:val="18"/>
                      <w:lang w:eastAsia="zh-CN"/>
                    </w:rPr>
                  </w:pPr>
                </w:p>
                <w:p w14:paraId="359668A1"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Note: Component 3 in FG 58-2-15b (this FG) follows buffering capability type reported </w:t>
                  </w:r>
                  <w:proofErr w:type="gramStart"/>
                  <w:r>
                    <w:rPr>
                      <w:rFonts w:eastAsia="SimSun" w:cs="Arial"/>
                      <w:color w:val="000000" w:themeColor="text1"/>
                      <w:szCs w:val="18"/>
                      <w:lang w:eastAsia="zh-CN"/>
                    </w:rPr>
                    <w:t>in  FG</w:t>
                  </w:r>
                  <w:proofErr w:type="gramEnd"/>
                  <w:r>
                    <w:rPr>
                      <w:rFonts w:eastAsia="SimSun" w:cs="Arial"/>
                      <w:color w:val="000000" w:themeColor="text1"/>
                      <w:szCs w:val="18"/>
                      <w:lang w:eastAsia="zh-CN"/>
                    </w:rPr>
                    <w:t xml:space="preserve"> 58-2-4</w:t>
                  </w:r>
                </w:p>
                <w:p w14:paraId="6638B37D" w14:textId="77777777" w:rsidR="003B2591" w:rsidRDefault="003B2591">
                  <w:pPr>
                    <w:pStyle w:val="TAL"/>
                    <w:rPr>
                      <w:rFonts w:eastAsia="SimSun" w:cs="Arial"/>
                      <w:color w:val="000000" w:themeColor="text1"/>
                      <w:szCs w:val="18"/>
                      <w:lang w:eastAsia="zh-CN"/>
                    </w:rPr>
                  </w:pPr>
                </w:p>
                <w:p w14:paraId="284ABBCC"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w:t>
                  </w:r>
                </w:p>
                <w:p w14:paraId="56133E7A"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a) T: {8, 16, 20, 30, 40, 80, 160, 320, 640, 1280} </w:t>
                  </w:r>
                  <w:proofErr w:type="spellStart"/>
                  <w:r>
                    <w:rPr>
                      <w:rFonts w:eastAsia="SimSun" w:cs="Arial"/>
                      <w:color w:val="000000" w:themeColor="text1"/>
                      <w:szCs w:val="18"/>
                      <w:lang w:eastAsia="zh-CN"/>
                    </w:rPr>
                    <w:t>ms</w:t>
                  </w:r>
                  <w:proofErr w:type="spellEnd"/>
                </w:p>
                <w:p w14:paraId="3B509F18"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b) N: {0.125, 0.25, 0.5, 1, 2, 4, 6, 8, 12, 16, 20, 25, 30, 32, 35, 40, 45, 50} </w:t>
                  </w:r>
                  <w:proofErr w:type="spellStart"/>
                  <w:r>
                    <w:rPr>
                      <w:rFonts w:eastAsia="SimSun" w:cs="Arial"/>
                      <w:color w:val="000000" w:themeColor="text1"/>
                      <w:szCs w:val="18"/>
                      <w:lang w:eastAsia="zh-CN"/>
                    </w:rPr>
                    <w:t>ms</w:t>
                  </w:r>
                  <w:proofErr w:type="spellEnd"/>
                </w:p>
                <w:p w14:paraId="1EF42E38" w14:textId="77777777" w:rsidR="003B2591" w:rsidRDefault="003B2591">
                  <w:pPr>
                    <w:pStyle w:val="TAL"/>
                    <w:rPr>
                      <w:rFonts w:eastAsia="SimSun" w:cs="Arial"/>
                      <w:color w:val="000000" w:themeColor="text1"/>
                      <w:szCs w:val="18"/>
                      <w:lang w:eastAsia="zh-CN"/>
                    </w:rPr>
                  </w:pPr>
                </w:p>
                <w:p w14:paraId="189DCD4C"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Note: this value N should be equal or smaller than the value N reported by FG 58-2-13 or this value T should be equal or larger than the value T reported by FG 58-2-13</w:t>
                  </w:r>
                </w:p>
                <w:p w14:paraId="78D9A3DD" w14:textId="77777777" w:rsidR="003B2591" w:rsidRDefault="003B2591">
                  <w:pPr>
                    <w:pStyle w:val="TAL"/>
                    <w:rPr>
                      <w:rFonts w:eastAsia="SimSun" w:cs="Arial"/>
                      <w:color w:val="000000" w:themeColor="text1"/>
                      <w:szCs w:val="18"/>
                      <w:lang w:eastAsia="zh-CN"/>
                    </w:rPr>
                  </w:pPr>
                </w:p>
                <w:p w14:paraId="50704B85"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7F0E1F6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 2, 4, 6, 8, 12, 16, 24, 32, 48, 64} for each SCS: 15kHz, 30kHz, 60kHz</w:t>
                  </w:r>
                </w:p>
                <w:p w14:paraId="5BD8B14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lastRenderedPageBreak/>
                    <w:t>b. FR2 bands: {1, 2, 4, 6, 8, 12, 16, 24, 32, 48, 64} for each SCS: 60kHz, 120kHz</w:t>
                  </w:r>
                </w:p>
                <w:p w14:paraId="2316B802" w14:textId="77777777" w:rsidR="003B2591" w:rsidRDefault="003B2591">
                  <w:pPr>
                    <w:pStyle w:val="TAL"/>
                    <w:rPr>
                      <w:rFonts w:eastAsia="SimSun" w:cs="Arial"/>
                      <w:color w:val="000000" w:themeColor="text1"/>
                      <w:szCs w:val="18"/>
                      <w:lang w:eastAsia="zh-CN"/>
                    </w:rPr>
                  </w:pPr>
                </w:p>
                <w:p w14:paraId="399DE0D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each two linked PRS resources are counted as 1 resource</w:t>
                  </w:r>
                </w:p>
                <w:p w14:paraId="78C6A5B0" w14:textId="77777777" w:rsidR="003B2591" w:rsidRDefault="003B2591">
                  <w:pPr>
                    <w:pStyle w:val="TAL"/>
                    <w:rPr>
                      <w:rFonts w:eastAsia="SimSun" w:cs="Arial"/>
                      <w:color w:val="000000" w:themeColor="text1"/>
                      <w:szCs w:val="18"/>
                      <w:lang w:eastAsia="zh-CN"/>
                    </w:rPr>
                  </w:pPr>
                </w:p>
                <w:p w14:paraId="77CF4320"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 xml:space="preserve">Note: this value should be equal or smaller than the value reported </w:t>
                  </w:r>
                  <w:proofErr w:type="gramStart"/>
                  <w:r>
                    <w:rPr>
                      <w:rFonts w:eastAsia="SimSun" w:cs="Arial"/>
                      <w:color w:val="000000" w:themeColor="text1"/>
                      <w:sz w:val="18"/>
                      <w:szCs w:val="18"/>
                      <w:lang w:eastAsia="zh-CN"/>
                    </w:rPr>
                    <w:t>by  FG</w:t>
                  </w:r>
                  <w:proofErr w:type="gramEnd"/>
                  <w:r>
                    <w:rPr>
                      <w:rFonts w:eastAsia="SimSun" w:cs="Arial"/>
                      <w:color w:val="000000" w:themeColor="text1"/>
                      <w:sz w:val="18"/>
                      <w:szCs w:val="18"/>
                      <w:lang w:eastAsia="zh-CN"/>
                    </w:rPr>
                    <w:t xml:space="preserve"> 58-2-13</w:t>
                  </w:r>
                </w:p>
                <w:p w14:paraId="654F1BEF"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Pr>
                      <w:rFonts w:eastAsia="SimSun" w:cs="Arial"/>
                      <w:color w:val="000000" w:themeColor="text1"/>
                      <w:sz w:val="18"/>
                      <w:szCs w:val="18"/>
                      <w:lang w:eastAsia="zh-CN"/>
                    </w:rPr>
                    <w:t xml:space="preserve">for aggregated PRS processing of 2 PFLs in intra-band contiguous for RRC_IDLE and RRC_INACTIVE </w:t>
                  </w:r>
                  <w:r>
                    <w:rPr>
                      <w:rFonts w:eastAsia="Aptos" w:cs="Arial"/>
                      <w:color w:val="000000" w:themeColor="text1"/>
                      <w:sz w:val="18"/>
                      <w:szCs w:val="18"/>
                    </w:rPr>
                    <w:t>capabilities for Case 1</w:t>
                  </w:r>
                </w:p>
                <w:p w14:paraId="26EF7CAA" w14:textId="77777777" w:rsidR="003B2591" w:rsidRDefault="003B2591">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8E3B4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Optional with capability </w:t>
                  </w:r>
                  <w:proofErr w:type="spellStart"/>
                  <w:r>
                    <w:rPr>
                      <w:rFonts w:eastAsia="MS Mincho" w:cs="Arial"/>
                      <w:color w:val="000000" w:themeColor="text1"/>
                      <w:sz w:val="18"/>
                      <w:szCs w:val="18"/>
                    </w:rPr>
                    <w:t>signalling</w:t>
                  </w:r>
                  <w:proofErr w:type="spellEnd"/>
                </w:p>
              </w:tc>
            </w:tr>
            <w:tr w:rsidR="003B2591" w14:paraId="79BA8DA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F1F40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72BAF3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tcPr>
                <w:p w14:paraId="71EEE3B8" w14:textId="77777777" w:rsidR="003B2591" w:rsidRDefault="005D2034">
                  <w:pPr>
                    <w:keepNext/>
                    <w:keepLines/>
                    <w:spacing w:line="254" w:lineRule="auto"/>
                    <w:rPr>
                      <w:rFonts w:cs="Arial"/>
                      <w:color w:val="000000" w:themeColor="text1"/>
                      <w:sz w:val="18"/>
                      <w:szCs w:val="18"/>
                    </w:rPr>
                  </w:pPr>
                  <w:r>
                    <w:rPr>
                      <w:rFonts w:eastAsia="SimSun" w:cs="Arial"/>
                      <w:color w:val="000000" w:themeColor="text1"/>
                      <w:sz w:val="18"/>
                      <w:szCs w:val="18"/>
                      <w:lang w:eastAsia="zh-CN"/>
                    </w:rPr>
                    <w:t xml:space="preserve">DL PRS processing capabilities for aggregated PRS processing of 3 PFLs in intra-band contiguous for RRC_IDLE and RRC_INACTIVE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4A2EFE5" w14:textId="77777777" w:rsidR="003B2591" w:rsidRDefault="003B2591">
                  <w:pPr>
                    <w:pStyle w:val="TAL"/>
                    <w:rPr>
                      <w:rFonts w:eastAsia="SimSun" w:cs="Arial"/>
                      <w:color w:val="000000" w:themeColor="text1"/>
                      <w:szCs w:val="18"/>
                      <w:lang w:eastAsia="zh-CN"/>
                    </w:rPr>
                  </w:pPr>
                </w:p>
                <w:p w14:paraId="29DA0D51"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1. Maximum aggregated DL PRS bandwidth in MHz, which is supported and reported by UE</w:t>
                  </w:r>
                </w:p>
                <w:p w14:paraId="2D3DB046"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2. Maximum DL PRS bandwidth in MHz, per PFL</w:t>
                  </w:r>
                </w:p>
                <w:p w14:paraId="32A02AB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3. DL PRS buffering capability</w:t>
                  </w:r>
                </w:p>
                <w:p w14:paraId="4593C503"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4. Duration of DL PRS symbols N in units of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 UE can process every T </w:t>
                  </w:r>
                  <w:proofErr w:type="spellStart"/>
                  <w:r>
                    <w:rPr>
                      <w:rFonts w:eastAsia="SimSun" w:cs="Arial"/>
                      <w:color w:val="000000" w:themeColor="text1"/>
                      <w:szCs w:val="18"/>
                      <w:lang w:eastAsia="zh-CN"/>
                    </w:rPr>
                    <w:t>ms</w:t>
                  </w:r>
                  <w:proofErr w:type="spellEnd"/>
                  <w:r>
                    <w:rPr>
                      <w:rFonts w:eastAsia="SimSun" w:cs="Arial"/>
                      <w:color w:val="000000" w:themeColor="text1"/>
                      <w:szCs w:val="18"/>
                      <w:lang w:eastAsia="zh-CN"/>
                    </w:rPr>
                    <w:t xml:space="preserve"> assuming maximum aggregated DL PRS bandwidth in MHz, which is supported and reported by UE.</w:t>
                  </w:r>
                </w:p>
                <w:p w14:paraId="50F9DAB5" w14:textId="77777777" w:rsidR="003B2591" w:rsidRDefault="005D2034">
                  <w:pPr>
                    <w:pStyle w:val="TAL"/>
                    <w:rPr>
                      <w:rFonts w:eastAsia="SimSun" w:cs="Arial"/>
                      <w:strike/>
                      <w:color w:val="000000" w:themeColor="text1"/>
                      <w:szCs w:val="18"/>
                      <w:lang w:eastAsia="zh-CN"/>
                    </w:rPr>
                  </w:pPr>
                  <w:r>
                    <w:rPr>
                      <w:rFonts w:eastAsia="SimSun" w:cs="Arial"/>
                      <w:color w:val="000000" w:themeColor="text1"/>
                      <w:szCs w:val="18"/>
                      <w:lang w:eastAsia="zh-CN"/>
                    </w:rPr>
                    <w:t>5. Max number of aggregated DL PRS resources across aggregated PFLs that UE can process in a slot under it</w:t>
                  </w:r>
                </w:p>
                <w:p w14:paraId="1C482AB2"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79AB97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25C9088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59132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03FF55C"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4CDD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349C864"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0994D8B"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07D3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10E89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1 candidate values:</w:t>
                  </w:r>
                </w:p>
                <w:p w14:paraId="38B7F6D8"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{15, 20, 30, 40, 50, 60, 80, 100, 120, 140, 150, 160, 180, 200, 240, 300}</w:t>
                  </w:r>
                </w:p>
                <w:p w14:paraId="04859E5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{150, 200, 300, 400, 600, 800, 1000, 1200}</w:t>
                  </w:r>
                </w:p>
                <w:p w14:paraId="1517B889" w14:textId="77777777" w:rsidR="003B2591" w:rsidRDefault="003B2591">
                  <w:pPr>
                    <w:pStyle w:val="TAL"/>
                    <w:rPr>
                      <w:rFonts w:eastAsia="SimSun" w:cs="Arial"/>
                      <w:color w:val="000000" w:themeColor="text1"/>
                      <w:szCs w:val="18"/>
                      <w:lang w:eastAsia="zh-CN"/>
                    </w:rPr>
                  </w:pPr>
                </w:p>
                <w:p w14:paraId="4A0F263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423968D7"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{5, 10, 20, 40, 50, 80, 100}</w:t>
                  </w:r>
                </w:p>
                <w:p w14:paraId="2F77D2A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{50, 100, 200, 400}</w:t>
                  </w:r>
                </w:p>
                <w:p w14:paraId="22DA1722" w14:textId="77777777" w:rsidR="003B2591" w:rsidRDefault="003B2591">
                  <w:pPr>
                    <w:pStyle w:val="TAL"/>
                    <w:rPr>
                      <w:rFonts w:eastAsia="SimSun" w:cs="Arial"/>
                      <w:color w:val="000000" w:themeColor="text1"/>
                      <w:szCs w:val="18"/>
                      <w:lang w:eastAsia="zh-CN"/>
                    </w:rPr>
                  </w:pPr>
                </w:p>
                <w:p w14:paraId="23B6367D"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Component 3 in FG 58-2-15c (this FG) follows buffering capability type reported in FG 58-2-4</w:t>
                  </w:r>
                </w:p>
                <w:p w14:paraId="205529A9" w14:textId="77777777" w:rsidR="003B2591" w:rsidRDefault="003B2591">
                  <w:pPr>
                    <w:pStyle w:val="TAL"/>
                    <w:rPr>
                      <w:rFonts w:eastAsia="SimSun" w:cs="Arial"/>
                      <w:color w:val="000000" w:themeColor="text1"/>
                      <w:szCs w:val="18"/>
                      <w:lang w:eastAsia="zh-CN"/>
                    </w:rPr>
                  </w:pPr>
                </w:p>
                <w:p w14:paraId="7E2C0079" w14:textId="77777777" w:rsidR="003B2591" w:rsidRDefault="003B2591">
                  <w:pPr>
                    <w:pStyle w:val="TAL"/>
                    <w:rPr>
                      <w:rFonts w:eastAsia="SimSun" w:cs="Arial"/>
                      <w:color w:val="000000" w:themeColor="text1"/>
                      <w:szCs w:val="18"/>
                      <w:lang w:eastAsia="zh-CN"/>
                    </w:rPr>
                  </w:pPr>
                </w:p>
                <w:p w14:paraId="791B181E"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w:t>
                  </w:r>
                </w:p>
                <w:p w14:paraId="1F7921F9"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a) T: {8, 16, 20, 30, 40, 80, 160, 320, 640, 1280} </w:t>
                  </w:r>
                  <w:proofErr w:type="spellStart"/>
                  <w:r>
                    <w:rPr>
                      <w:rFonts w:eastAsia="SimSun" w:cs="Arial"/>
                      <w:color w:val="000000" w:themeColor="text1"/>
                      <w:szCs w:val="18"/>
                      <w:lang w:eastAsia="zh-CN"/>
                    </w:rPr>
                    <w:t>ms</w:t>
                  </w:r>
                  <w:proofErr w:type="spellEnd"/>
                </w:p>
                <w:p w14:paraId="051916AA"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 xml:space="preserve">b) N: {0.125, 0.25, 0.5, 1, 2, 4, 6, 8, 12, 16, 20, 25, 30, 32, 35, 40, 45, 50} </w:t>
                  </w:r>
                  <w:proofErr w:type="spellStart"/>
                  <w:r>
                    <w:rPr>
                      <w:rFonts w:eastAsia="SimSun" w:cs="Arial"/>
                      <w:color w:val="000000" w:themeColor="text1"/>
                      <w:szCs w:val="18"/>
                      <w:lang w:eastAsia="zh-CN"/>
                    </w:rPr>
                    <w:t>ms</w:t>
                  </w:r>
                  <w:proofErr w:type="spellEnd"/>
                </w:p>
                <w:p w14:paraId="2E873CFE" w14:textId="77777777" w:rsidR="003B2591" w:rsidRDefault="003B2591">
                  <w:pPr>
                    <w:pStyle w:val="TAL"/>
                    <w:rPr>
                      <w:rFonts w:eastAsia="SimSun" w:cs="Arial"/>
                      <w:color w:val="000000" w:themeColor="text1"/>
                      <w:szCs w:val="18"/>
                      <w:lang w:eastAsia="zh-CN"/>
                    </w:rPr>
                  </w:pPr>
                </w:p>
                <w:p w14:paraId="153BAFD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DD4D31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58B233D4"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a. FR1 bands: {1, 2, 4, 6, 8, 12, 16, 24, 32, 48, 64} for each SCS: 15kHz, 30kHz, 60kHz</w:t>
                  </w:r>
                </w:p>
                <w:p w14:paraId="477B2122"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b. FR2 bands: {1, 2, 4, 6, 8, 12, 16, 24, 32, 48, 64} for each SCS: 60kHz, 120kHz</w:t>
                  </w:r>
                </w:p>
                <w:p w14:paraId="59B2FC60" w14:textId="77777777" w:rsidR="003B2591" w:rsidRDefault="003B2591">
                  <w:pPr>
                    <w:pStyle w:val="TAL"/>
                    <w:rPr>
                      <w:rFonts w:eastAsia="SimSun" w:cs="Arial"/>
                      <w:color w:val="000000" w:themeColor="text1"/>
                      <w:szCs w:val="18"/>
                      <w:lang w:eastAsia="zh-CN"/>
                    </w:rPr>
                  </w:pPr>
                </w:p>
                <w:p w14:paraId="4288E5B6" w14:textId="77777777" w:rsidR="003B2591" w:rsidRDefault="005D2034">
                  <w:pPr>
                    <w:pStyle w:val="TAL"/>
                    <w:rPr>
                      <w:rFonts w:eastAsia="SimSun" w:cs="Arial"/>
                      <w:color w:val="000000" w:themeColor="text1"/>
                      <w:szCs w:val="18"/>
                      <w:lang w:eastAsia="zh-CN"/>
                    </w:rPr>
                  </w:pPr>
                  <w:r>
                    <w:rPr>
                      <w:rFonts w:eastAsia="SimSun" w:cs="Arial"/>
                      <w:color w:val="000000" w:themeColor="text1"/>
                      <w:szCs w:val="18"/>
                      <w:lang w:eastAsia="zh-CN"/>
                    </w:rPr>
                    <w:t>Note: each three linked PRS resources are counted as 1 resource</w:t>
                  </w:r>
                </w:p>
                <w:p w14:paraId="18E1541B" w14:textId="77777777" w:rsidR="003B2591" w:rsidRDefault="003B2591">
                  <w:pPr>
                    <w:pStyle w:val="TAL"/>
                    <w:rPr>
                      <w:rFonts w:eastAsia="SimSun" w:cs="Arial"/>
                      <w:color w:val="000000" w:themeColor="text1"/>
                      <w:szCs w:val="18"/>
                      <w:lang w:eastAsia="zh-CN"/>
                    </w:rPr>
                  </w:pPr>
                </w:p>
                <w:p w14:paraId="1764533F" w14:textId="77777777" w:rsidR="003B2591" w:rsidRDefault="005D2034">
                  <w:pPr>
                    <w:keepNext/>
                    <w:keepLines/>
                    <w:spacing w:line="254" w:lineRule="auto"/>
                    <w:rPr>
                      <w:rFonts w:eastAsia="MS Mincho" w:cs="Arial"/>
                      <w:color w:val="000000" w:themeColor="text1"/>
                      <w:sz w:val="18"/>
                      <w:szCs w:val="18"/>
                    </w:rPr>
                  </w:pPr>
                  <w:r>
                    <w:rPr>
                      <w:rFonts w:eastAsia="SimSun" w:cs="Arial"/>
                      <w:color w:val="000000" w:themeColor="text1"/>
                      <w:sz w:val="18"/>
                      <w:szCs w:val="18"/>
                      <w:lang w:eastAsia="zh-CN"/>
                    </w:rPr>
                    <w:t>Note: this value should be equal or smaller than the value reported by FG 58-2-13</w:t>
                  </w:r>
                </w:p>
                <w:p w14:paraId="7EDA5DA4"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sz w:val="18"/>
                      <w:szCs w:val="18"/>
                      <w:lang w:eastAsia="zh-CN"/>
                    </w:rPr>
                    <w:t>aggregated PRS processing of 3 PFLs in intra-band contiguous for RRC_IDLE and RRC_INACTIVE</w:t>
                  </w:r>
                  <w:r>
                    <w:rPr>
                      <w:rFonts w:eastAsia="Aptos" w:cs="Arial"/>
                      <w:color w:val="000000" w:themeColor="text1"/>
                      <w:sz w:val="18"/>
                      <w:szCs w:val="18"/>
                    </w:rPr>
                    <w:t xml:space="preserve"> for Case 1</w:t>
                  </w:r>
                </w:p>
                <w:p w14:paraId="1A4760E7" w14:textId="77777777" w:rsidR="003B2591" w:rsidRDefault="003B2591">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F5D4F5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66D1CC0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D85A7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126BC0"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tcPr>
                <w:p w14:paraId="0CBCA8A1" w14:textId="77777777" w:rsidR="003B2591" w:rsidRDefault="005D2034">
                  <w:pPr>
                    <w:keepNext/>
                    <w:keepLines/>
                    <w:spacing w:line="254" w:lineRule="auto"/>
                    <w:rPr>
                      <w:rFonts w:eastAsia="SimSun" w:cs="Arial"/>
                      <w:color w:val="000000" w:themeColor="text1"/>
                      <w:sz w:val="18"/>
                      <w:szCs w:val="18"/>
                      <w:lang w:eastAsia="zh-CN"/>
                    </w:rPr>
                  </w:pPr>
                  <w:r>
                    <w:rPr>
                      <w:rFonts w:eastAsia="SimSun"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SimSun" w:cs="Arial"/>
                      <w:color w:val="000000" w:themeColor="text1"/>
                      <w:sz w:val="18"/>
                      <w:szCs w:val="18"/>
                      <w:lang w:eastAsia="zh-CN"/>
                    </w:rPr>
                    <w:t xml:space="preserve">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C9DCFFA" w14:textId="77777777" w:rsidR="003B2591" w:rsidRDefault="005D2034">
                  <w:pPr>
                    <w:pStyle w:val="TAL"/>
                    <w:rPr>
                      <w:rFonts w:eastAsia="SimSun" w:cs="Arial"/>
                      <w:color w:val="000000" w:themeColor="text1"/>
                      <w:szCs w:val="18"/>
                      <w:lang w:eastAsia="zh-CN"/>
                    </w:rPr>
                  </w:pPr>
                  <w:r>
                    <w:rPr>
                      <w:rFonts w:cs="Arial"/>
                      <w:color w:val="000000" w:themeColor="text1"/>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D40791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58-2-12, </w:t>
                  </w:r>
                  <w:r>
                    <w:rPr>
                      <w:rFonts w:eastAsia="MS Mincho" w:cs="Arial"/>
                      <w:color w:val="000000" w:themeColor="text1"/>
                      <w:sz w:val="18"/>
                      <w:szCs w:val="18"/>
                    </w:rPr>
                    <w:lastRenderedPageBreak/>
                    <w:t>58-2-15b</w:t>
                  </w:r>
                </w:p>
              </w:tc>
              <w:tc>
                <w:tcPr>
                  <w:tcW w:w="0" w:type="auto"/>
                  <w:tcBorders>
                    <w:top w:val="single" w:sz="4" w:space="0" w:color="auto"/>
                    <w:left w:val="single" w:sz="4" w:space="0" w:color="auto"/>
                    <w:bottom w:val="single" w:sz="4" w:space="0" w:color="auto"/>
                    <w:right w:val="single" w:sz="4" w:space="0" w:color="auto"/>
                  </w:tcBorders>
                </w:tcPr>
                <w:p w14:paraId="7D726E4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29FE5EF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8EA950" w14:textId="77777777" w:rsidR="003B2591" w:rsidRDefault="005D2034">
                  <w:pPr>
                    <w:keepNext/>
                    <w:keepLines/>
                    <w:spacing w:line="254" w:lineRule="auto"/>
                    <w:rPr>
                      <w:rFonts w:eastAsia="Yu Mincho" w:cs="Arial"/>
                      <w:color w:val="000000" w:themeColor="text1"/>
                      <w:sz w:val="18"/>
                      <w:szCs w:val="18"/>
                    </w:rPr>
                  </w:pPr>
                  <w:r>
                    <w:rPr>
                      <w:rFonts w:eastAsia="SimSun"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SimSun" w:cs="Arial"/>
                      <w:color w:val="000000" w:themeColor="text1"/>
                      <w:sz w:val="18"/>
                      <w:szCs w:val="18"/>
                      <w:lang w:eastAsia="zh-CN"/>
                    </w:rPr>
                    <w:t xml:space="preserve"> </w:t>
                  </w:r>
                  <w:r>
                    <w:rPr>
                      <w:rFonts w:eastAsia="Yu Mincho" w:cs="Arial"/>
                      <w:color w:val="000000" w:themeColor="text1"/>
                      <w:sz w:val="18"/>
                      <w:szCs w:val="18"/>
                    </w:rPr>
                    <w:t xml:space="preserve">for UE-based </w:t>
                  </w:r>
                  <w:r>
                    <w:rPr>
                      <w:rFonts w:eastAsia="Yu Mincho" w:cs="Arial"/>
                      <w:color w:val="000000" w:themeColor="text1"/>
                      <w:sz w:val="18"/>
                      <w:szCs w:val="18"/>
                    </w:rPr>
                    <w:lastRenderedPageBreak/>
                    <w:t>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2022BA4"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Per Band</w:t>
                  </w:r>
                </w:p>
              </w:tc>
              <w:tc>
                <w:tcPr>
                  <w:tcW w:w="0" w:type="auto"/>
                  <w:tcBorders>
                    <w:top w:val="single" w:sz="4" w:space="0" w:color="auto"/>
                    <w:left w:val="single" w:sz="4" w:space="0" w:color="auto"/>
                    <w:bottom w:val="single" w:sz="4" w:space="0" w:color="auto"/>
                    <w:right w:val="single" w:sz="4" w:space="0" w:color="auto"/>
                  </w:tcBorders>
                </w:tcPr>
                <w:p w14:paraId="08511AA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85DF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9E31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44A983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Need for location server to know if the feature is supported.</w:t>
                  </w:r>
                </w:p>
                <w:p w14:paraId="3CBE572A" w14:textId="77777777" w:rsidR="003B2591" w:rsidRDefault="003B2591">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22B04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w:t>
                  </w:r>
                  <w:r>
                    <w:rPr>
                      <w:rFonts w:eastAsia="MS Mincho" w:cs="Arial"/>
                      <w:color w:val="000000" w:themeColor="text1"/>
                      <w:sz w:val="18"/>
                      <w:szCs w:val="18"/>
                    </w:rPr>
                    <w:lastRenderedPageBreak/>
                    <w:t xml:space="preserve">capability </w:t>
                  </w:r>
                  <w:proofErr w:type="spellStart"/>
                  <w:r>
                    <w:rPr>
                      <w:rFonts w:eastAsia="MS Mincho" w:cs="Arial"/>
                      <w:color w:val="000000" w:themeColor="text1"/>
                      <w:sz w:val="18"/>
                      <w:szCs w:val="18"/>
                    </w:rPr>
                    <w:t>signalling</w:t>
                  </w:r>
                  <w:proofErr w:type="spellEnd"/>
                </w:p>
              </w:tc>
            </w:tr>
            <w:tr w:rsidR="003B2591" w14:paraId="6504870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8D8EA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A6492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tcPr>
                <w:p w14:paraId="14521925" w14:textId="77777777" w:rsidR="003B2591" w:rsidRDefault="005D2034">
                  <w:pPr>
                    <w:keepNext/>
                    <w:keepLines/>
                    <w:spacing w:line="254" w:lineRule="auto"/>
                    <w:rPr>
                      <w:rFonts w:eastAsia="SimSun" w:cs="Arial"/>
                      <w:color w:val="000000" w:themeColor="text1"/>
                      <w:sz w:val="18"/>
                      <w:szCs w:val="18"/>
                      <w:lang w:eastAsia="zh-CN"/>
                    </w:rPr>
                  </w:pPr>
                  <w:r>
                    <w:rPr>
                      <w:rFonts w:eastAsia="SimSun" w:cs="Arial"/>
                      <w:color w:val="000000" w:themeColor="text1"/>
                      <w:sz w:val="18"/>
                      <w:szCs w:val="18"/>
                      <w:lang w:eastAsia="zh-CN"/>
                    </w:rPr>
                    <w:t xml:space="preserve">PRS bandwidth aggregation in RRC_IDLE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B5318" w14:textId="77777777" w:rsidR="003B2591" w:rsidRDefault="005D2034">
                  <w:pPr>
                    <w:pStyle w:val="TAL"/>
                    <w:rPr>
                      <w:rFonts w:cs="Arial"/>
                      <w:color w:val="000000" w:themeColor="text1"/>
                      <w:szCs w:val="18"/>
                    </w:rPr>
                  </w:pPr>
                  <w:r>
                    <w:rPr>
                      <w:rFonts w:cs="Arial"/>
                      <w:color w:val="000000" w:themeColor="text1"/>
                      <w:szCs w:val="18"/>
                    </w:rPr>
                    <w:t xml:space="preserve">Support of PRS bandwidth aggregation in RRC_IDLE for </w:t>
                  </w:r>
                  <w:r>
                    <w:rPr>
                      <w:rFonts w:eastAsia="Yu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DCF917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58-2-14, 58-2-15b</w:t>
                  </w:r>
                </w:p>
              </w:tc>
              <w:tc>
                <w:tcPr>
                  <w:tcW w:w="0" w:type="auto"/>
                  <w:tcBorders>
                    <w:top w:val="single" w:sz="4" w:space="0" w:color="auto"/>
                    <w:left w:val="single" w:sz="4" w:space="0" w:color="auto"/>
                    <w:bottom w:val="single" w:sz="4" w:space="0" w:color="auto"/>
                    <w:right w:val="single" w:sz="4" w:space="0" w:color="auto"/>
                  </w:tcBorders>
                </w:tcPr>
                <w:p w14:paraId="7F0C6296"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2F04F6"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DE1D92"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PRS bandwidth aggregation in RRC_IDLE</w:t>
                  </w:r>
                </w:p>
                <w:p w14:paraId="53213976" w14:textId="77777777" w:rsidR="003B2591" w:rsidRDefault="005D2034">
                  <w:pPr>
                    <w:keepNext/>
                    <w:keepLines/>
                    <w:spacing w:line="254" w:lineRule="auto"/>
                    <w:rPr>
                      <w:rFonts w:eastAsia="SimSun" w:cs="Arial"/>
                      <w:color w:val="000000" w:themeColor="text1"/>
                      <w:sz w:val="18"/>
                      <w:szCs w:val="18"/>
                      <w:lang w:eastAsia="zh-CN"/>
                    </w:rPr>
                  </w:pPr>
                  <w:r>
                    <w:rPr>
                      <w:rFonts w:eastAsia="Yu Mincho" w:cs="Arial"/>
                      <w:color w:val="000000" w:themeColor="text1"/>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A6526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B376BB"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DECAD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17501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68B450" w14:textId="77777777" w:rsidR="003B2591" w:rsidRDefault="003B2591">
                  <w:pPr>
                    <w:keepNext/>
                    <w:keepLines/>
                    <w:spacing w:line="254" w:lineRule="auto"/>
                    <w:rPr>
                      <w:rFonts w:eastAsia="Yu Mincho" w:cs="Arial"/>
                      <w:color w:val="000000" w:themeColor="text1"/>
                      <w:sz w:val="18"/>
                      <w:szCs w:val="18"/>
                    </w:rPr>
                  </w:pPr>
                </w:p>
                <w:p w14:paraId="0CDA23C1" w14:textId="77777777" w:rsidR="003B2591" w:rsidRDefault="005D2034">
                  <w:pPr>
                    <w:keepNext/>
                    <w:keepLines/>
                    <w:spacing w:line="254" w:lineRule="auto"/>
                    <w:rPr>
                      <w:rFonts w:eastAsia="Yu Mincho" w:cs="Arial"/>
                      <w:color w:val="000000" w:themeColor="text1"/>
                      <w:sz w:val="18"/>
                      <w:szCs w:val="18"/>
                    </w:rPr>
                  </w:pPr>
                  <w:r>
                    <w:rPr>
                      <w:rFonts w:eastAsia="SimSun"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79A498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bl>
          <w:p w14:paraId="79BD0B74" w14:textId="77777777" w:rsidR="003B2591" w:rsidRDefault="003B2591">
            <w:pPr>
              <w:spacing w:afterLines="50"/>
              <w:rPr>
                <w:rFonts w:eastAsiaTheme="minorEastAsia"/>
                <w:sz w:val="22"/>
                <w:szCs w:val="22"/>
              </w:rPr>
            </w:pPr>
          </w:p>
          <w:p w14:paraId="646D6144" w14:textId="77777777" w:rsidR="003B2591" w:rsidRDefault="003B2591">
            <w:pPr>
              <w:pStyle w:val="TAL"/>
              <w:rPr>
                <w:rFonts w:eastAsia="Yu Mincho" w:cs="Arial"/>
                <w:bCs/>
                <w:sz w:val="20"/>
              </w:rPr>
            </w:pPr>
          </w:p>
        </w:tc>
      </w:tr>
      <w:tr w:rsidR="003B2591" w14:paraId="36C2F894" w14:textId="77777777">
        <w:tc>
          <w:tcPr>
            <w:tcW w:w="2072" w:type="dxa"/>
            <w:tcBorders>
              <w:top w:val="single" w:sz="4" w:space="0" w:color="auto"/>
              <w:left w:val="single" w:sz="4" w:space="0" w:color="auto"/>
              <w:bottom w:val="single" w:sz="4" w:space="0" w:color="auto"/>
              <w:right w:val="single" w:sz="4" w:space="0" w:color="auto"/>
            </w:tcBorders>
          </w:tcPr>
          <w:p w14:paraId="5AFB48D1" w14:textId="77777777" w:rsidR="003B2591" w:rsidRDefault="005D2034">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2565E5" w14:textId="77777777" w:rsidR="003B2591" w:rsidRDefault="003B2591">
            <w:pPr>
              <w:spacing w:before="0" w:after="0" w:line="240" w:lineRule="auto"/>
              <w:jc w:val="left"/>
              <w:rPr>
                <w:rFonts w:eastAsia="Yu Mincho" w:cs="Arial"/>
                <w:bCs/>
              </w:rPr>
            </w:pPr>
          </w:p>
        </w:tc>
      </w:tr>
      <w:tr w:rsidR="003B2591" w14:paraId="470D2529" w14:textId="77777777">
        <w:tc>
          <w:tcPr>
            <w:tcW w:w="2072" w:type="dxa"/>
            <w:tcBorders>
              <w:top w:val="single" w:sz="4" w:space="0" w:color="auto"/>
              <w:left w:val="single" w:sz="4" w:space="0" w:color="auto"/>
              <w:bottom w:val="single" w:sz="4" w:space="0" w:color="auto"/>
              <w:right w:val="single" w:sz="4" w:space="0" w:color="auto"/>
            </w:tcBorders>
          </w:tcPr>
          <w:p w14:paraId="70C71F4D"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08CF80" w14:textId="77777777" w:rsidR="003B2591" w:rsidRDefault="003B2591">
            <w:pPr>
              <w:pStyle w:val="TAL"/>
              <w:rPr>
                <w:rFonts w:eastAsia="Yu Mincho" w:cs="Arial"/>
                <w:bCs/>
                <w:sz w:val="20"/>
              </w:rPr>
            </w:pPr>
          </w:p>
        </w:tc>
      </w:tr>
      <w:bookmarkEnd w:id="1"/>
    </w:tbl>
    <w:p w14:paraId="5E57708E" w14:textId="77777777" w:rsidR="003B2591" w:rsidRDefault="003B2591"/>
    <w:p w14:paraId="5B85EF8B" w14:textId="77777777" w:rsidR="003B2591" w:rsidRDefault="005D2034">
      <w:pPr>
        <w:pStyle w:val="Heading2"/>
        <w:numPr>
          <w:ilvl w:val="1"/>
          <w:numId w:val="35"/>
        </w:numPr>
        <w:jc w:val="both"/>
        <w:rPr>
          <w:color w:val="000000"/>
        </w:rPr>
      </w:pPr>
      <w:r>
        <w:rPr>
          <w:color w:val="000000"/>
        </w:rPr>
        <w:t>NR_MIMO_Ph5</w:t>
      </w:r>
    </w:p>
    <w:p w14:paraId="3C43A04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0639"/>
      </w:tblGrid>
      <w:tr w:rsidR="003B2591" w14:paraId="34895606"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968BC82"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2146C3F"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064F5A5A" w14:textId="77777777">
        <w:tc>
          <w:tcPr>
            <w:tcW w:w="2072" w:type="dxa"/>
            <w:tcBorders>
              <w:top w:val="single" w:sz="4" w:space="0" w:color="auto"/>
              <w:left w:val="single" w:sz="4" w:space="0" w:color="auto"/>
              <w:bottom w:val="single" w:sz="4" w:space="0" w:color="auto"/>
              <w:right w:val="single" w:sz="4" w:space="0" w:color="auto"/>
            </w:tcBorders>
          </w:tcPr>
          <w:p w14:paraId="13B5F34F"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43C9FB" w14:textId="77777777" w:rsidR="003B2591" w:rsidRDefault="005D2034">
            <w:r>
              <w:t xml:space="preserve">The numbering of the following UE feature group is inconsistent with the other FGs and needs to be fixed.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1117B6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A8897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D4CB4"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78646603"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3EAA6C03"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2AFE90B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302D6B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F2CA5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4A6D5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951706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45127E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4D3FC"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F549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05535D"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5BCEC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5B7AF62" w14:textId="77777777" w:rsidR="003B2591" w:rsidRDefault="003B2591">
            <w:pPr>
              <w:rPr>
                <w:b/>
              </w:rPr>
            </w:pPr>
          </w:p>
          <w:p w14:paraId="02D01F4B" w14:textId="77777777" w:rsidR="003B2591" w:rsidRDefault="005D2034">
            <w:pPr>
              <w:rPr>
                <w:b/>
              </w:rPr>
            </w:pPr>
            <w:r>
              <w:rPr>
                <w:b/>
              </w:rPr>
              <w:t xml:space="preserve">Proposal </w:t>
            </w:r>
            <w:proofErr w:type="gramStart"/>
            <w:r>
              <w:rPr>
                <w:b/>
              </w:rPr>
              <w:t>2 :Update</w:t>
            </w:r>
            <w:proofErr w:type="gramEnd"/>
            <w:r>
              <w:rPr>
                <w:b/>
              </w:rPr>
              <w:t xml:space="preserve"> the FG number of the FG from 59-2-1-3-3-2 to 59-2-1-3-2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085C7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54D27D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FD0671"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del w:id="57" w:author="Kathiravetpillai Sivanesan (Nokia)" w:date="2025-11-06T21:28:00Z">
                    <w:r>
                      <w:rPr>
                        <w:rFonts w:cs="Arial"/>
                        <w:color w:val="000000"/>
                        <w:sz w:val="18"/>
                        <w:szCs w:val="18"/>
                        <w:lang w:eastAsia="zh-CN"/>
                      </w:rPr>
                      <w:delText>3-</w:delText>
                    </w:r>
                  </w:del>
                  <w:r>
                    <w:rPr>
                      <w:rFonts w:cs="Arial"/>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34ED108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059F1256"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428F2F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A11CB8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BAEA3D"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B91655"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F9A6B2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20CD04B"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9F980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9802A8"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AAD721"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0BB647"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E87442D" w14:textId="77777777" w:rsidR="003B2591" w:rsidRDefault="003B2591">
            <w:pPr>
              <w:pStyle w:val="TAL"/>
              <w:rPr>
                <w:rFonts w:eastAsia="Yu Mincho" w:cs="Arial"/>
                <w:bCs/>
                <w:sz w:val="20"/>
              </w:rPr>
            </w:pPr>
          </w:p>
        </w:tc>
      </w:tr>
      <w:tr w:rsidR="003B2591" w14:paraId="64266EDC" w14:textId="77777777">
        <w:tc>
          <w:tcPr>
            <w:tcW w:w="2072" w:type="dxa"/>
            <w:tcBorders>
              <w:top w:val="single" w:sz="4" w:space="0" w:color="auto"/>
              <w:left w:val="single" w:sz="4" w:space="0" w:color="auto"/>
              <w:bottom w:val="single" w:sz="4" w:space="0" w:color="auto"/>
              <w:right w:val="single" w:sz="4" w:space="0" w:color="auto"/>
            </w:tcBorders>
          </w:tcPr>
          <w:p w14:paraId="2D49E6AB"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722FBE7" w14:textId="77777777" w:rsidR="003B2591" w:rsidRDefault="003B2591">
            <w:pPr>
              <w:pStyle w:val="TAL"/>
              <w:rPr>
                <w:rFonts w:eastAsia="Yu Mincho" w:cs="Arial"/>
                <w:bCs/>
                <w:sz w:val="20"/>
              </w:rPr>
            </w:pPr>
          </w:p>
        </w:tc>
      </w:tr>
      <w:tr w:rsidR="003B2591" w14:paraId="08E17923" w14:textId="77777777">
        <w:tc>
          <w:tcPr>
            <w:tcW w:w="2072" w:type="dxa"/>
            <w:tcBorders>
              <w:top w:val="single" w:sz="4" w:space="0" w:color="auto"/>
              <w:left w:val="single" w:sz="4" w:space="0" w:color="auto"/>
              <w:bottom w:val="single" w:sz="4" w:space="0" w:color="auto"/>
              <w:right w:val="single" w:sz="4" w:space="0" w:color="auto"/>
            </w:tcBorders>
          </w:tcPr>
          <w:p w14:paraId="3177D2A0"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CD822C2" w14:textId="77777777" w:rsidR="003B2591" w:rsidRDefault="005D2034">
            <w:pPr>
              <w:rPr>
                <w:color w:val="000000"/>
                <w:lang w:eastAsia="zh-CN"/>
              </w:rPr>
            </w:pPr>
            <w:r>
              <w:rPr>
                <w:color w:val="000000"/>
                <w:lang w:eastAsia="zh-CN"/>
              </w:rPr>
              <w:t xml:space="preserve">For codebook-based UL transmission by a 3TX </w:t>
            </w:r>
            <w:proofErr w:type="spellStart"/>
            <w:r>
              <w:rPr>
                <w:color w:val="000000"/>
                <w:lang w:eastAsia="zh-CN"/>
              </w:rPr>
              <w:t>UE</w:t>
            </w:r>
            <w:r>
              <w:rPr>
                <w:rFonts w:hint="eastAsia"/>
                <w:color w:val="000000"/>
                <w:lang w:eastAsia="zh-CN"/>
              </w:rPr>
              <w:t>，t</w:t>
            </w:r>
            <w:r>
              <w:rPr>
                <w:color w:val="000000"/>
                <w:lang w:eastAsia="zh-CN"/>
              </w:rPr>
              <w:t>he</w:t>
            </w:r>
            <w:proofErr w:type="spellEnd"/>
            <w:r>
              <w:rPr>
                <w:color w:val="000000"/>
                <w:lang w:eastAsia="zh-CN"/>
              </w:rPr>
              <w:t xml:space="preserve"> following agreements had been agreed in RAN1#117:</w:t>
            </w:r>
          </w:p>
          <w:tbl>
            <w:tblPr>
              <w:tblStyle w:val="TableGrid"/>
              <w:tblW w:w="0" w:type="auto"/>
              <w:tblLook w:val="04A0" w:firstRow="1" w:lastRow="0" w:firstColumn="1" w:lastColumn="0" w:noHBand="0" w:noVBand="1"/>
            </w:tblPr>
            <w:tblGrid>
              <w:gridCol w:w="20413"/>
            </w:tblGrid>
            <w:tr w:rsidR="003B2591" w14:paraId="775AD67C" w14:textId="77777777">
              <w:tc>
                <w:tcPr>
                  <w:tcW w:w="20921" w:type="dxa"/>
                </w:tcPr>
                <w:p w14:paraId="6ABA5620" w14:textId="77777777" w:rsidR="003B2591" w:rsidRDefault="005D2034">
                  <w:pPr>
                    <w:shd w:val="clear" w:color="auto" w:fill="FFFFFF"/>
                    <w:rPr>
                      <w:color w:val="000000"/>
                    </w:rPr>
                  </w:pPr>
                  <w:r>
                    <w:rPr>
                      <w:b/>
                      <w:bCs/>
                      <w:iCs/>
                      <w:color w:val="000000"/>
                      <w:highlight w:val="green"/>
                    </w:rPr>
                    <w:t>Agreement</w:t>
                  </w:r>
                </w:p>
                <w:p w14:paraId="0986E7D0" w14:textId="77777777" w:rsidR="003B2591" w:rsidRDefault="005D2034">
                  <w:pPr>
                    <w:contextualSpacing/>
                    <w:rPr>
                      <w:color w:val="000000"/>
                    </w:rPr>
                  </w:pPr>
                  <w:r>
                    <w:rPr>
                      <w:color w:val="000000"/>
                    </w:rPr>
                    <w:t>For codebook-based UL transmission by a 3TX UE, subject to its capability,</w:t>
                  </w:r>
                </w:p>
                <w:p w14:paraId="1777D66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3 layers</w:t>
                  </w:r>
                </w:p>
                <w:p w14:paraId="6B68FDF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SRS ports of up to 3</w:t>
                  </w:r>
                </w:p>
                <w:p w14:paraId="35E3D0B0" w14:textId="77777777" w:rsidR="003B2591" w:rsidRDefault="005D2034">
                  <w:pPr>
                    <w:contextualSpacing/>
                    <w:rPr>
                      <w:color w:val="000000"/>
                      <w:lang w:eastAsia="zh-CN"/>
                    </w:rPr>
                  </w:pPr>
                  <w:r>
                    <w:rPr>
                      <w:color w:val="000000"/>
                      <w:lang w:eastAsia="zh-CN"/>
                    </w:rPr>
                    <w:t>Note: SRS resource definition is not changed nor the number of SRS ports in the SRS resource.</w:t>
                  </w:r>
                </w:p>
                <w:p w14:paraId="7FC9AF66" w14:textId="77777777" w:rsidR="003B2591" w:rsidRDefault="003B2591">
                  <w:pPr>
                    <w:widowControl w:val="0"/>
                    <w:numPr>
                      <w:ilvl w:val="0"/>
                      <w:numId w:val="50"/>
                    </w:numPr>
                    <w:spacing w:before="0" w:after="0" w:line="240" w:lineRule="auto"/>
                    <w:jc w:val="left"/>
                    <w:rPr>
                      <w:color w:val="000000"/>
                    </w:rPr>
                  </w:pPr>
                </w:p>
              </w:tc>
            </w:tr>
          </w:tbl>
          <w:p w14:paraId="72E34BC1" w14:textId="77777777" w:rsidR="003B2591" w:rsidRDefault="003B2591">
            <w:pPr>
              <w:rPr>
                <w:color w:val="000000"/>
                <w:lang w:eastAsia="zh-CN"/>
              </w:rPr>
            </w:pPr>
          </w:p>
          <w:p w14:paraId="14DE1CEF" w14:textId="77777777" w:rsidR="003B2591" w:rsidRDefault="005D2034">
            <w:pPr>
              <w:rPr>
                <w:color w:val="000000"/>
                <w:lang w:val="en-GB" w:eastAsia="zh-CN"/>
              </w:rPr>
            </w:pPr>
            <w:r>
              <w:rPr>
                <w:color w:val="000000"/>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p w14:paraId="2808AD01" w14:textId="77777777" w:rsidR="003B2591" w:rsidRDefault="005D2034">
            <w:pPr>
              <w:rPr>
                <w:color w:val="000000"/>
                <w:lang w:eastAsia="zh-CN"/>
              </w:rPr>
            </w:pPr>
            <w:r>
              <w:rPr>
                <w:b/>
                <w:i/>
                <w:color w:val="000000"/>
              </w:rPr>
              <w:t>Proposal 4:</w:t>
            </w:r>
            <w:r>
              <w:rPr>
                <w:b/>
                <w:i/>
                <w:color w:val="000000"/>
                <w:lang w:eastAsia="zh-CN"/>
              </w:rPr>
              <w:t xml:space="preserve"> </w:t>
            </w:r>
            <w:r>
              <w:rPr>
                <w:b/>
                <w:bCs/>
                <w:i/>
                <w:iCs/>
                <w:lang w:val="en-GB" w:eastAsia="zh-CN"/>
              </w:rPr>
              <w:t xml:space="preserve">Update </w:t>
            </w:r>
            <w:r>
              <w:rPr>
                <w:b/>
                <w:bCs/>
                <w:i/>
                <w:iCs/>
                <w:lang w:eastAsia="zh-CN"/>
              </w:rPr>
              <w:t xml:space="preserve">FG 59-3-2 </w:t>
            </w:r>
            <w:r>
              <w:rPr>
                <w:b/>
                <w:bCs/>
                <w:i/>
                <w:iCs/>
                <w:lang w:val="en-GB" w:eastAsia="zh-CN"/>
              </w:rPr>
              <w:t>as the cyan-highlighted parts in 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32"/>
              <w:gridCol w:w="2391"/>
              <w:gridCol w:w="4480"/>
              <w:gridCol w:w="519"/>
              <w:gridCol w:w="465"/>
              <w:gridCol w:w="439"/>
              <w:gridCol w:w="2436"/>
              <w:gridCol w:w="751"/>
              <w:gridCol w:w="439"/>
              <w:gridCol w:w="439"/>
              <w:gridCol w:w="439"/>
              <w:gridCol w:w="4141"/>
              <w:gridCol w:w="1499"/>
            </w:tblGrid>
            <w:tr w:rsidR="003B2591" w14:paraId="1AB8EE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FE1D155" w14:textId="77777777" w:rsidR="003B2591" w:rsidRDefault="005D2034">
                  <w:pPr>
                    <w:keepNext/>
                    <w:keepLines/>
                    <w:spacing w:after="0"/>
                    <w:jc w:val="left"/>
                    <w:rPr>
                      <w:rFonts w:cs="Arial"/>
                      <w:color w:val="000000"/>
                      <w:sz w:val="16"/>
                      <w:szCs w:val="16"/>
                      <w:lang w:val="en-GB" w:eastAsia="ja-JP"/>
                    </w:rPr>
                  </w:pPr>
                  <w:bookmarkStart w:id="58" w:name="_Hlk196851138"/>
                  <w:r>
                    <w:rPr>
                      <w:rFonts w:eastAsia="MS Mincho" w:cs="Arial"/>
                      <w:color w:val="000000"/>
                      <w:sz w:val="16"/>
                      <w:szCs w:val="16"/>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5289F24" w14:textId="77777777" w:rsidR="003B2591" w:rsidRDefault="005D2034">
                  <w:pPr>
                    <w:keepNext/>
                    <w:keepLines/>
                    <w:spacing w:after="0"/>
                    <w:jc w:val="left"/>
                    <w:rPr>
                      <w:rFonts w:eastAsia="MS Mincho" w:cs="Arial"/>
                      <w:color w:val="000000"/>
                      <w:sz w:val="16"/>
                      <w:szCs w:val="16"/>
                      <w:lang w:val="en-GB" w:eastAsia="ja-JP"/>
                    </w:rPr>
                  </w:pPr>
                  <w:r>
                    <w:rPr>
                      <w:rFonts w:eastAsia="MS Mincho" w:cs="Arial"/>
                      <w:color w:val="000000"/>
                      <w:sz w:val="16"/>
                      <w:szCs w:val="16"/>
                      <w:lang w:val="en-GB"/>
                    </w:rPr>
                    <w:t>59-3-2</w:t>
                  </w:r>
                </w:p>
              </w:tc>
              <w:tc>
                <w:tcPr>
                  <w:tcW w:w="0" w:type="auto"/>
                  <w:tcBorders>
                    <w:top w:val="single" w:sz="4" w:space="0" w:color="auto"/>
                    <w:left w:val="single" w:sz="4" w:space="0" w:color="auto"/>
                    <w:bottom w:val="single" w:sz="4" w:space="0" w:color="auto"/>
                    <w:right w:val="single" w:sz="4" w:space="0" w:color="auto"/>
                  </w:tcBorders>
                </w:tcPr>
                <w:p w14:paraId="426E0C42" w14:textId="77777777" w:rsidR="003B2591" w:rsidRDefault="005D2034">
                  <w:pPr>
                    <w:keepNext/>
                    <w:keepLines/>
                    <w:spacing w:after="0"/>
                    <w:jc w:val="left"/>
                    <w:rPr>
                      <w:rFonts w:eastAsia="Yu Mincho" w:cs="Arial"/>
                      <w:color w:val="000000"/>
                      <w:sz w:val="16"/>
                      <w:szCs w:val="16"/>
                      <w:lang w:val="en-GB"/>
                    </w:rPr>
                  </w:pPr>
                  <w:r>
                    <w:rPr>
                      <w:rFonts w:eastAsia="Yu Mincho" w:cs="Arial"/>
                      <w:color w:val="000000"/>
                      <w:sz w:val="16"/>
                      <w:szCs w:val="16"/>
                      <w:lang w:val="en-GB"/>
                    </w:rPr>
                    <w:t>Codebook based PUSCH transmission for 3TX</w:t>
                  </w:r>
                  <w:r>
                    <w:rPr>
                      <w:rFonts w:eastAsia="MS Mincho" w:cs="Arial"/>
                      <w:color w:val="000000"/>
                      <w:sz w:val="16"/>
                      <w:szCs w:val="16"/>
                      <w:lang w:val="en-GB"/>
                    </w:rPr>
                    <w:t xml:space="preserve"> for single TRP</w:t>
                  </w:r>
                </w:p>
                <w:p w14:paraId="12D91433" w14:textId="77777777" w:rsidR="003B2591" w:rsidRDefault="003B2591">
                  <w:pPr>
                    <w:keepNext/>
                    <w:keepLines/>
                    <w:spacing w:after="0"/>
                    <w:jc w:val="left"/>
                    <w:rPr>
                      <w:rFonts w:cs="Arial"/>
                      <w:color w:val="000000"/>
                      <w:sz w:val="16"/>
                      <w:szCs w:val="16"/>
                      <w:lang w:val="en-GB"/>
                    </w:rPr>
                  </w:pPr>
                </w:p>
                <w:p w14:paraId="2CE8A24C" w14:textId="77777777" w:rsidR="003B2591" w:rsidRDefault="003B2591">
                  <w:pPr>
                    <w:keepNext/>
                    <w:keepLines/>
                    <w:spacing w:after="0"/>
                    <w:jc w:val="left"/>
                    <w:rPr>
                      <w:rFonts w:cs="Arial"/>
                      <w:color w:val="000000"/>
                      <w:sz w:val="16"/>
                      <w:szCs w:val="16"/>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3A7192B"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1. Maximal number of PUSCH MIMO layers for codebook-based PUSCH</w:t>
                  </w:r>
                </w:p>
                <w:p w14:paraId="6C7D8579"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2. Maximum number of 4-port SRS resources per SRS resource set with usage set to 'codebook’ for codebook-based 3Tx PUSCH</w:t>
                  </w:r>
                </w:p>
                <w:p w14:paraId="267660BB" w14:textId="77777777" w:rsidR="003B2591" w:rsidRDefault="005D2034">
                  <w:pPr>
                    <w:keepNext/>
                    <w:keepLines/>
                    <w:jc w:val="left"/>
                    <w:rPr>
                      <w:rFonts w:eastAsia="Yu Mincho" w:cs="Arial"/>
                      <w:color w:val="FF0000"/>
                      <w:sz w:val="16"/>
                      <w:szCs w:val="16"/>
                      <w:highlight w:val="cyan"/>
                    </w:rPr>
                  </w:pPr>
                  <w:r>
                    <w:rPr>
                      <w:rFonts w:eastAsia="Yu Mincho" w:cs="Arial"/>
                      <w:color w:val="FF0000"/>
                      <w:sz w:val="16"/>
                      <w:szCs w:val="16"/>
                      <w:highlight w:val="cyan"/>
                    </w:rPr>
                    <w:t>3. Maximum number of supported SRS port per resource</w:t>
                  </w:r>
                </w:p>
                <w:p w14:paraId="26699D75" w14:textId="77777777" w:rsidR="003B2591" w:rsidRDefault="005D2034">
                  <w:pPr>
                    <w:rPr>
                      <w:rFonts w:eastAsia="Yu Mincho" w:cs="Arial"/>
                      <w:strike/>
                      <w:color w:val="FF0000"/>
                      <w:sz w:val="16"/>
                      <w:szCs w:val="16"/>
                    </w:rPr>
                  </w:pPr>
                  <w:r>
                    <w:rPr>
                      <w:rFonts w:eastAsia="Yu Mincho" w:cs="Arial"/>
                      <w:strike/>
                      <w:color w:val="FF0000"/>
                      <w:sz w:val="16"/>
                      <w:szCs w:val="16"/>
                      <w:highlight w:val="cyan"/>
                    </w:rPr>
                    <w:t>4. Codebook based PUSCH transmission with port 1003 disabled when 4 port SRS resources with port 1003 disabled are configured to the UE</w:t>
                  </w:r>
                </w:p>
                <w:p w14:paraId="3CCA5BD5" w14:textId="77777777" w:rsidR="003B2591" w:rsidRDefault="003B2591">
                  <w:pPr>
                    <w:rPr>
                      <w:rFonts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A31DB69" w14:textId="77777777" w:rsidR="003B2591" w:rsidRDefault="005D2034">
                  <w:pPr>
                    <w:keepNext/>
                    <w:keepLines/>
                    <w:spacing w:after="0"/>
                    <w:jc w:val="left"/>
                    <w:rPr>
                      <w:rFonts w:eastAsia="MS Mincho" w:cs="Arial"/>
                      <w:color w:val="000000"/>
                      <w:sz w:val="16"/>
                      <w:szCs w:val="16"/>
                      <w:lang w:val="en-GB" w:eastAsia="ja-JP"/>
                    </w:rPr>
                  </w:pPr>
                  <w:r>
                    <w:rPr>
                      <w:rFonts w:eastAsia="MS Mincho" w:cs="Arial"/>
                      <w:strike/>
                      <w:color w:val="EE0000"/>
                      <w:sz w:val="16"/>
                      <w:szCs w:val="16"/>
                      <w:lang w:val="en-GB"/>
                    </w:rPr>
                    <w:t>FFS</w:t>
                  </w:r>
                </w:p>
              </w:tc>
              <w:tc>
                <w:tcPr>
                  <w:tcW w:w="0" w:type="auto"/>
                  <w:tcBorders>
                    <w:top w:val="single" w:sz="4" w:space="0" w:color="auto"/>
                    <w:left w:val="single" w:sz="4" w:space="0" w:color="auto"/>
                    <w:bottom w:val="single" w:sz="4" w:space="0" w:color="auto"/>
                    <w:right w:val="single" w:sz="4" w:space="0" w:color="auto"/>
                  </w:tcBorders>
                </w:tcPr>
                <w:p w14:paraId="25BB2D9A" w14:textId="77777777" w:rsidR="003B2591" w:rsidRDefault="005D2034">
                  <w:pPr>
                    <w:keepNext/>
                    <w:keepLines/>
                    <w:spacing w:after="0"/>
                    <w:jc w:val="left"/>
                    <w:rPr>
                      <w:rFonts w:cs="Arial"/>
                      <w:color w:val="000000"/>
                      <w:sz w:val="16"/>
                      <w:szCs w:val="16"/>
                      <w:lang w:val="en-GB" w:eastAsia="zh-CN"/>
                    </w:rPr>
                  </w:pPr>
                  <w:r>
                    <w:rPr>
                      <w:rFonts w:cs="Arial"/>
                      <w:color w:val="000000"/>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18D13A59"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DB83429" w14:textId="77777777" w:rsidR="003B2591" w:rsidRDefault="005D2034">
                  <w:pPr>
                    <w:keepNext/>
                    <w:keepLines/>
                    <w:spacing w:after="0"/>
                    <w:jc w:val="left"/>
                    <w:rPr>
                      <w:rFonts w:cs="Arial"/>
                      <w:color w:val="000000"/>
                      <w:sz w:val="16"/>
                      <w:szCs w:val="16"/>
                      <w:lang w:eastAsia="zh-CN"/>
                    </w:rPr>
                  </w:pPr>
                  <w:r>
                    <w:rPr>
                      <w:rFonts w:cs="Arial"/>
                      <w:color w:val="000000"/>
                      <w:sz w:val="16"/>
                      <w:szCs w:val="16"/>
                      <w:lang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B5DBD8" w14:textId="77777777" w:rsidR="003B2591" w:rsidRDefault="005D2034">
                  <w:pPr>
                    <w:keepNext/>
                    <w:keepLines/>
                    <w:spacing w:after="0"/>
                    <w:jc w:val="left"/>
                    <w:rPr>
                      <w:rFonts w:cs="Arial"/>
                      <w:color w:val="000000"/>
                      <w:sz w:val="16"/>
                      <w:szCs w:val="16"/>
                      <w:lang w:val="en-GB" w:eastAsia="zh-CN"/>
                    </w:rPr>
                  </w:pPr>
                  <w:r>
                    <w:rPr>
                      <w:rFonts w:eastAsia="MS Mincho" w:cs="Arial"/>
                      <w:color w:val="000000"/>
                      <w:sz w:val="16"/>
                      <w:szCs w:val="16"/>
                      <w:lang w:val="en-GB"/>
                    </w:rPr>
                    <w:t>Per FSPC</w:t>
                  </w:r>
                </w:p>
              </w:tc>
              <w:tc>
                <w:tcPr>
                  <w:tcW w:w="0" w:type="auto"/>
                  <w:tcBorders>
                    <w:top w:val="single" w:sz="4" w:space="0" w:color="auto"/>
                    <w:left w:val="single" w:sz="4" w:space="0" w:color="auto"/>
                    <w:bottom w:val="single" w:sz="4" w:space="0" w:color="auto"/>
                    <w:right w:val="single" w:sz="4" w:space="0" w:color="auto"/>
                  </w:tcBorders>
                </w:tcPr>
                <w:p w14:paraId="71BFA3DD"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5FFE508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A64B6B1"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4C1881B"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 xml:space="preserve">[Component 1 candidate </w:t>
                  </w:r>
                  <w:proofErr w:type="gramStart"/>
                  <w:r>
                    <w:rPr>
                      <w:rFonts w:eastAsia="Yu Mincho" w:cs="Arial"/>
                      <w:color w:val="000000"/>
                      <w:sz w:val="16"/>
                      <w:szCs w:val="16"/>
                    </w:rPr>
                    <w:t>values: {</w:t>
                  </w:r>
                  <w:proofErr w:type="gramEnd"/>
                  <w:r>
                    <w:rPr>
                      <w:rFonts w:eastAsia="Yu Mincho" w:cs="Arial"/>
                      <w:color w:val="000000"/>
                      <w:sz w:val="16"/>
                      <w:szCs w:val="16"/>
                    </w:rPr>
                    <w:t xml:space="preserve">1, </w:t>
                  </w:r>
                  <w:proofErr w:type="gramStart"/>
                  <w:r>
                    <w:rPr>
                      <w:rFonts w:eastAsia="Yu Mincho" w:cs="Arial"/>
                      <w:color w:val="000000"/>
                      <w:sz w:val="16"/>
                      <w:szCs w:val="16"/>
                    </w:rPr>
                    <w:t>2,3}]</w:t>
                  </w:r>
                  <w:proofErr w:type="gramEnd"/>
                </w:p>
                <w:p w14:paraId="4F8F4B8D"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 xml:space="preserve">[Component 2 candidate </w:t>
                  </w:r>
                  <w:proofErr w:type="gramStart"/>
                  <w:r>
                    <w:rPr>
                      <w:rFonts w:eastAsia="Yu Mincho" w:cs="Arial"/>
                      <w:color w:val="000000"/>
                      <w:sz w:val="16"/>
                      <w:szCs w:val="16"/>
                    </w:rPr>
                    <w:t>values: {1,2}]</w:t>
                  </w:r>
                  <w:proofErr w:type="gramEnd"/>
                </w:p>
                <w:p w14:paraId="47522E99" w14:textId="77777777" w:rsidR="003B2591" w:rsidRDefault="005D2034">
                  <w:pPr>
                    <w:keepNext/>
                    <w:keepLines/>
                    <w:jc w:val="left"/>
                    <w:rPr>
                      <w:rFonts w:eastAsia="Yu Mincho" w:cs="Arial"/>
                      <w:color w:val="FF0000"/>
                      <w:sz w:val="16"/>
                      <w:szCs w:val="16"/>
                    </w:rPr>
                  </w:pPr>
                  <w:r>
                    <w:rPr>
                      <w:rFonts w:eastAsia="Yu Mincho" w:cs="Arial"/>
                      <w:color w:val="FF0000"/>
                      <w:sz w:val="16"/>
                      <w:szCs w:val="16"/>
                      <w:highlight w:val="cyan"/>
                    </w:rPr>
                    <w:t xml:space="preserve">[Component 3 candidate </w:t>
                  </w:r>
                  <w:proofErr w:type="gramStart"/>
                  <w:r>
                    <w:rPr>
                      <w:rFonts w:eastAsia="Yu Mincho" w:cs="Arial"/>
                      <w:color w:val="FF0000"/>
                      <w:sz w:val="16"/>
                      <w:szCs w:val="16"/>
                      <w:highlight w:val="cyan"/>
                    </w:rPr>
                    <w:t>values: {</w:t>
                  </w:r>
                  <w:proofErr w:type="gramEnd"/>
                  <w:r>
                    <w:rPr>
                      <w:rFonts w:eastAsia="Yu Mincho" w:cs="Arial"/>
                      <w:color w:val="FF0000"/>
                      <w:sz w:val="16"/>
                      <w:szCs w:val="16"/>
                      <w:highlight w:val="cyan"/>
                    </w:rPr>
                    <w:t>1,2</w:t>
                  </w:r>
                  <w:r>
                    <w:rPr>
                      <w:rFonts w:cs="Arial"/>
                      <w:color w:val="FF0000"/>
                      <w:sz w:val="16"/>
                      <w:szCs w:val="16"/>
                      <w:highlight w:val="cyan"/>
                      <w:lang w:eastAsia="zh-CN"/>
                    </w:rPr>
                    <w:t>,</w:t>
                  </w:r>
                  <w:proofErr w:type="gramStart"/>
                  <w:r>
                    <w:rPr>
                      <w:rFonts w:cs="Arial"/>
                      <w:color w:val="FF0000"/>
                      <w:sz w:val="16"/>
                      <w:szCs w:val="16"/>
                      <w:highlight w:val="cyan"/>
                      <w:lang w:eastAsia="zh-CN"/>
                    </w:rPr>
                    <w:t>3</w:t>
                  </w:r>
                  <w:r>
                    <w:rPr>
                      <w:rFonts w:eastAsia="Yu Mincho" w:cs="Arial"/>
                      <w:color w:val="FF0000"/>
                      <w:sz w:val="16"/>
                      <w:szCs w:val="16"/>
                      <w:highlight w:val="cyan"/>
                    </w:rPr>
                    <w:t>}]</w:t>
                  </w:r>
                  <w:proofErr w:type="gramEnd"/>
                </w:p>
                <w:p w14:paraId="36D27D46" w14:textId="77777777" w:rsidR="003B2591" w:rsidRDefault="005D2034">
                  <w:pPr>
                    <w:keepNext/>
                    <w:keepLines/>
                    <w:spacing w:after="0"/>
                    <w:jc w:val="left"/>
                    <w:rPr>
                      <w:rFonts w:cs="Arial"/>
                      <w:color w:val="000000"/>
                      <w:sz w:val="16"/>
                      <w:szCs w:val="16"/>
                      <w:lang w:val="en-GB"/>
                    </w:rPr>
                  </w:pPr>
                  <w:r>
                    <w:rPr>
                      <w:rFonts w:eastAsia="Yu Mincho" w:cs="Arial"/>
                      <w:color w:val="000000"/>
                      <w:sz w:val="16"/>
                      <w:szCs w:val="16"/>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441CAA2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rPr>
                    <w:t>Optional with capability signalling</w:t>
                  </w:r>
                </w:p>
              </w:tc>
            </w:tr>
            <w:bookmarkEnd w:id="58"/>
          </w:tbl>
          <w:p w14:paraId="43B16E4E" w14:textId="77777777" w:rsidR="003B2591" w:rsidRDefault="003B2591">
            <w:pPr>
              <w:pStyle w:val="TAL"/>
              <w:rPr>
                <w:rFonts w:eastAsia="Yu Mincho" w:cs="Arial"/>
                <w:bCs/>
                <w:sz w:val="20"/>
              </w:rPr>
            </w:pPr>
          </w:p>
        </w:tc>
      </w:tr>
      <w:tr w:rsidR="003B2591" w14:paraId="00751A82" w14:textId="77777777">
        <w:tc>
          <w:tcPr>
            <w:tcW w:w="2072" w:type="dxa"/>
            <w:tcBorders>
              <w:top w:val="single" w:sz="4" w:space="0" w:color="auto"/>
              <w:left w:val="single" w:sz="4" w:space="0" w:color="auto"/>
              <w:bottom w:val="single" w:sz="4" w:space="0" w:color="auto"/>
              <w:right w:val="single" w:sz="4" w:space="0" w:color="auto"/>
            </w:tcBorders>
          </w:tcPr>
          <w:p w14:paraId="4CF0DC2D"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F3B877C" w14:textId="77777777" w:rsidR="003B2591" w:rsidRDefault="005D2034">
            <w:pPr>
              <w:spacing w:before="72" w:afterLines="50"/>
              <w:rPr>
                <w:rFonts w:eastAsia="Microsoft YaHei"/>
                <w:b/>
                <w:bCs/>
                <w:u w:val="single"/>
              </w:rPr>
            </w:pPr>
            <w:r>
              <w:rPr>
                <w:rFonts w:eastAsia="Arial Unicode MS"/>
                <w:b/>
                <w:bCs/>
                <w:u w:val="single"/>
              </w:rPr>
              <w:t xml:space="preserve">Enhancements </w:t>
            </w:r>
            <w:r>
              <w:rPr>
                <w:rFonts w:eastAsia="Arial Unicode MS" w:hint="eastAsia"/>
                <w:b/>
                <w:bCs/>
                <w:u w:val="single"/>
              </w:rPr>
              <w:t>for UE-initiated/event-driven beam management</w:t>
            </w:r>
            <w:r>
              <w:rPr>
                <w:rFonts w:eastAsia="Arial Unicode MS"/>
                <w:b/>
                <w:bCs/>
                <w:u w:val="single"/>
              </w:rPr>
              <w:t xml:space="preserve"> (</w:t>
            </w:r>
            <w:r>
              <w:rPr>
                <w:rFonts w:eastAsia="Arial Unicode MS" w:hint="eastAsia"/>
                <w:b/>
                <w:bCs/>
                <w:u w:val="single"/>
              </w:rPr>
              <w:t>59</w:t>
            </w:r>
            <w:r>
              <w:rPr>
                <w:rFonts w:eastAsia="Arial Unicode MS"/>
                <w:b/>
                <w:bCs/>
                <w:u w:val="single"/>
              </w:rPr>
              <w:t>-1)</w:t>
            </w:r>
          </w:p>
          <w:p w14:paraId="39C9716B"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-1-1 ~ </w:t>
            </w:r>
            <w:r>
              <w:rPr>
                <w:rFonts w:eastAsia="Microsoft YaHei" w:hint="eastAsia"/>
              </w:rPr>
              <w:t>59</w:t>
            </w:r>
            <w:r>
              <w:rPr>
                <w:rFonts w:eastAsia="Microsoft YaHei"/>
              </w:rPr>
              <w:t>-1-</w:t>
            </w:r>
            <w:r>
              <w:rPr>
                <w:rFonts w:eastAsia="Microsoft YaHei" w:hint="eastAsia"/>
              </w:rPr>
              <w:t>7</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UE-initiated/event-driven beam management</w:t>
            </w:r>
            <w:r>
              <w:rPr>
                <w:rFonts w:eastAsia="Microsoft YaHei"/>
              </w:rPr>
              <w:t xml:space="preserve">, and then we discuss some further details for </w:t>
            </w:r>
            <w:r>
              <w:rPr>
                <w:rFonts w:eastAsia="Microsoft YaHei" w:hint="eastAsia"/>
              </w:rPr>
              <w:t>59</w:t>
            </w:r>
            <w:r>
              <w:rPr>
                <w:rFonts w:eastAsia="Microsoft YaHei"/>
              </w:rPr>
              <w:t xml:space="preserve">-1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0010F9C1"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264A1976" w14:textId="77777777" w:rsidR="003B2591" w:rsidRDefault="005D2034">
            <w:pPr>
              <w:pStyle w:val="ListParagraph"/>
              <w:numPr>
                <w:ilvl w:val="1"/>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03BF8E20" w14:textId="77777777" w:rsidR="003B2591" w:rsidRDefault="005D2034">
            <w:pPr>
              <w:spacing w:beforeLines="80" w:before="192" w:afterLines="50"/>
              <w:rPr>
                <w:i/>
              </w:rPr>
            </w:pPr>
            <w:r>
              <w:rPr>
                <w:rFonts w:eastAsia="Microsoft YaHei"/>
                <w:b/>
                <w:i/>
              </w:rPr>
              <w:t>Proposal 3-3:</w:t>
            </w:r>
            <w:r>
              <w:rPr>
                <w:rFonts w:eastAsia="Microsoft YaHei"/>
                <w:i/>
              </w:rPr>
              <w:t xml:space="preserve"> </w:t>
            </w:r>
            <w:r>
              <w:rPr>
                <w:i/>
              </w:rPr>
              <w:t>For FG</w:t>
            </w:r>
            <w:r>
              <w:rPr>
                <w:rFonts w:hint="eastAsia"/>
                <w:i/>
              </w:rPr>
              <w:t xml:space="preserve"> 59-1 series of</w:t>
            </w:r>
            <w:r>
              <w:rPr>
                <w:i/>
              </w:rPr>
              <w:t xml:space="preserve"> ‘</w:t>
            </w:r>
            <w:r>
              <w:rPr>
                <w:rFonts w:hint="eastAsia"/>
                <w:i/>
              </w:rPr>
              <w:t>UE-initiated/event-driven beam management</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41"/>
              <w:gridCol w:w="3073"/>
              <w:gridCol w:w="4271"/>
              <w:gridCol w:w="608"/>
              <w:gridCol w:w="497"/>
              <w:gridCol w:w="467"/>
              <w:gridCol w:w="2030"/>
              <w:gridCol w:w="699"/>
              <w:gridCol w:w="467"/>
              <w:gridCol w:w="467"/>
              <w:gridCol w:w="467"/>
              <w:gridCol w:w="3831"/>
              <w:gridCol w:w="1434"/>
            </w:tblGrid>
            <w:tr w:rsidR="003B2591" w14:paraId="13E57A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BC22F6"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A962031" w14:textId="77777777" w:rsidR="003B2591" w:rsidRDefault="005D2034">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4C5DD60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9EA9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16DAA23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5C8CEFC4"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25D7145C"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4734E550"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534E0A60" w14:textId="77777777" w:rsidR="003B2591" w:rsidRDefault="005D2034">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73F0D652"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95AF2A2" w14:textId="77777777" w:rsidR="003B2591" w:rsidRDefault="005D2034">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311B31F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583647" w14:textId="77777777" w:rsidR="003B2591" w:rsidRDefault="005D2034">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273D6E"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66C4D59"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3E02580"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0B8BFE"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069013" w14:textId="77777777" w:rsidR="003B2591" w:rsidRDefault="005D2034">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20C08"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762474A8" w14:textId="77777777" w:rsidR="003B2591" w:rsidRDefault="003B2591">
                  <w:pPr>
                    <w:keepNext/>
                    <w:keepLines/>
                    <w:spacing w:before="72" w:after="72"/>
                    <w:rPr>
                      <w:rFonts w:eastAsia="SimSun" w:cs="Arial"/>
                      <w:color w:val="000000"/>
                      <w:sz w:val="18"/>
                      <w:szCs w:val="18"/>
                      <w:lang w:val="en-GB"/>
                    </w:rPr>
                  </w:pPr>
                </w:p>
                <w:p w14:paraId="6F9C447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58FC9287" w14:textId="77777777" w:rsidR="003B2591" w:rsidRDefault="003B2591">
                  <w:pPr>
                    <w:keepNext/>
                    <w:keepLines/>
                    <w:spacing w:before="72" w:after="72"/>
                    <w:rPr>
                      <w:rFonts w:eastAsia="SimSun" w:cs="Arial"/>
                      <w:color w:val="000000"/>
                      <w:sz w:val="18"/>
                      <w:szCs w:val="18"/>
                      <w:lang w:val="en-GB"/>
                    </w:rPr>
                  </w:pPr>
                </w:p>
                <w:p w14:paraId="6C8E2F8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25C1B911" w14:textId="77777777" w:rsidR="003B2591" w:rsidRDefault="005D2034">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6587F307" w14:textId="77777777" w:rsidR="003B2591" w:rsidRDefault="005D2034">
            <w:pPr>
              <w:spacing w:before="72" w:after="72"/>
              <w:rPr>
                <w:b/>
                <w:bCs/>
                <w:u w:val="single"/>
              </w:rPr>
            </w:pPr>
            <w:r>
              <w:rPr>
                <w:b/>
                <w:bCs/>
                <w:u w:val="single"/>
              </w:rPr>
              <w:t>CSI enhancements (59-2)</w:t>
            </w:r>
          </w:p>
          <w:p w14:paraId="2B833720"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-2-1 ~ </w:t>
            </w:r>
            <w:r>
              <w:rPr>
                <w:rFonts w:eastAsia="Microsoft YaHei" w:hint="eastAsia"/>
              </w:rPr>
              <w:t>59</w:t>
            </w:r>
            <w:r>
              <w:rPr>
                <w:rFonts w:eastAsia="Microsoft YaHei"/>
              </w:rPr>
              <w:t xml:space="preserve">-2-4)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CSI enhancement, and then we discuss some further details for </w:t>
            </w:r>
            <w:r>
              <w:rPr>
                <w:rFonts w:eastAsia="Microsoft YaHei" w:hint="eastAsia"/>
              </w:rPr>
              <w:t>59</w:t>
            </w:r>
            <w:r>
              <w:rPr>
                <w:rFonts w:eastAsia="Microsoft YaHei"/>
              </w:rPr>
              <w:t xml:space="preserve">-2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63E68976"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For FG</w:t>
            </w:r>
            <w:r>
              <w:rPr>
                <w:rFonts w:eastAsia="Microsoft YaHei"/>
              </w:rPr>
              <w:t xml:space="preserve">s with a component of ‘Supported processing capability’, add a note to clarify that, </w:t>
            </w:r>
            <w:r>
              <w:rPr>
                <w:rFonts w:cs="Arial"/>
                <w:szCs w:val="18"/>
              </w:rPr>
              <w:t>capability 1 is a higher capability than capability 2.</w:t>
            </w:r>
          </w:p>
          <w:p w14:paraId="1E344E9C" w14:textId="77777777" w:rsidR="003B2591" w:rsidRDefault="005D2034">
            <w:pPr>
              <w:pStyle w:val="ListParagraph"/>
              <w:numPr>
                <w:ilvl w:val="0"/>
                <w:numId w:val="51"/>
              </w:numPr>
              <w:adjustRightInd w:val="0"/>
              <w:snapToGrid w:val="0"/>
              <w:spacing w:beforeLines="30" w:before="72" w:afterLines="50" w:line="288" w:lineRule="auto"/>
              <w:ind w:hanging="363"/>
              <w:contextualSpacing w:val="0"/>
              <w:rPr>
                <w:rFonts w:eastAsia="Microsoft YaHei"/>
              </w:rPr>
            </w:pPr>
            <w:r>
              <w:rPr>
                <w:rFonts w:eastAsia="Microsoft YaHei" w:hint="eastAsia"/>
              </w:rPr>
              <w:t>F</w:t>
            </w:r>
            <w:r>
              <w:rPr>
                <w:rFonts w:eastAsia="Microsoft YaHei"/>
              </w:rPr>
              <w:t xml:space="preserve">or FG 59-2-1-5l, in the note, </w:t>
            </w:r>
            <w:proofErr w:type="spellStart"/>
            <w:r>
              <w:rPr>
                <w:rFonts w:eastAsia="Microsoft YaHei"/>
              </w:rPr>
              <w:t>K</w:t>
            </w:r>
            <w:r>
              <w:rPr>
                <w:rFonts w:eastAsia="Microsoft YaHei"/>
                <w:vertAlign w:val="subscript"/>
              </w:rPr>
              <w:t>p</w:t>
            </w:r>
            <w:proofErr w:type="spellEnd"/>
            <w:r>
              <w:rPr>
                <w:rFonts w:eastAsia="Microsoft YaHei"/>
              </w:rPr>
              <w:t xml:space="preserve"> should be according to Component 12 of FG 59-2-1-5 rather than FG 59-2-5, and there is no FG 59-2-</w:t>
            </w:r>
            <w:proofErr w:type="gramStart"/>
            <w:r>
              <w:rPr>
                <w:rFonts w:eastAsia="Microsoft YaHei"/>
              </w:rPr>
              <w:t>5.s</w:t>
            </w:r>
            <w:proofErr w:type="gramEnd"/>
          </w:p>
          <w:p w14:paraId="57B868DF" w14:textId="77777777" w:rsidR="003B2591" w:rsidRDefault="005D2034">
            <w:pPr>
              <w:spacing w:beforeLines="80" w:before="192" w:afterLines="50"/>
              <w:rPr>
                <w:i/>
              </w:rPr>
            </w:pPr>
            <w:r>
              <w:rPr>
                <w:rFonts w:eastAsia="Microsoft YaHei"/>
                <w:b/>
                <w:i/>
              </w:rPr>
              <w:t>Proposal 3-4:</w:t>
            </w:r>
            <w:r>
              <w:rPr>
                <w:rFonts w:eastAsia="Microsoft YaHei"/>
                <w:i/>
              </w:rPr>
              <w:t xml:space="preserve"> </w:t>
            </w:r>
            <w:r>
              <w:rPr>
                <w:i/>
              </w:rPr>
              <w:t>For FG</w:t>
            </w:r>
            <w:r>
              <w:rPr>
                <w:rFonts w:hint="eastAsia"/>
                <w:i/>
              </w:rPr>
              <w:t xml:space="preserve"> 59-</w:t>
            </w:r>
            <w:r>
              <w:rPr>
                <w:i/>
              </w:rPr>
              <w:t>2</w:t>
            </w:r>
            <w:r>
              <w:rPr>
                <w:rFonts w:hint="eastAsia"/>
                <w:i/>
              </w:rPr>
              <w:t xml:space="preserve"> series of</w:t>
            </w:r>
            <w:r>
              <w:rPr>
                <w:i/>
              </w:rPr>
              <w:t xml:space="preserve"> ‘CSI enhancement’,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9"/>
              <w:gridCol w:w="2177"/>
              <w:gridCol w:w="4195"/>
              <w:gridCol w:w="1138"/>
              <w:gridCol w:w="527"/>
              <w:gridCol w:w="467"/>
              <w:gridCol w:w="2391"/>
              <w:gridCol w:w="800"/>
              <w:gridCol w:w="467"/>
              <w:gridCol w:w="467"/>
              <w:gridCol w:w="467"/>
              <w:gridCol w:w="4008"/>
              <w:gridCol w:w="1230"/>
            </w:tblGrid>
            <w:tr w:rsidR="003B2591" w14:paraId="12A005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89C27AD"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AAEA91"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F5AAE6"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7A9F485"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7E1690A4" w14:textId="77777777" w:rsidR="003B2591" w:rsidRDefault="005D2034">
                  <w:pPr>
                    <w:spacing w:before="72" w:after="72"/>
                    <w:rPr>
                      <w:rFonts w:cs="Arial"/>
                      <w:color w:val="000000" w:themeColor="text1"/>
                      <w:sz w:val="18"/>
                      <w:szCs w:val="18"/>
                    </w:rPr>
                  </w:pPr>
                  <w:r>
                    <w:rPr>
                      <w:rFonts w:cs="Arial"/>
                      <w:color w:val="000000" w:themeColor="text1"/>
                      <w:sz w:val="18"/>
                      <w:szCs w:val="18"/>
                    </w:rPr>
                    <w:t>within one slot</w:t>
                  </w:r>
                </w:p>
                <w:p w14:paraId="42B7ED3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514711C" w14:textId="77777777" w:rsidR="003B2591" w:rsidRDefault="005D2034">
                  <w:pPr>
                    <w:spacing w:before="72" w:after="72"/>
                    <w:rPr>
                      <w:rFonts w:cs="Arial"/>
                      <w:color w:val="000000" w:themeColor="text1"/>
                      <w:sz w:val="18"/>
                      <w:szCs w:val="18"/>
                    </w:rPr>
                  </w:pPr>
                  <w:r>
                    <w:rPr>
                      <w:rFonts w:cs="Arial"/>
                      <w:color w:val="000000" w:themeColor="text1"/>
                      <w:sz w:val="18"/>
                      <w:szCs w:val="18"/>
                    </w:rPr>
                    <w:t>3. Supported maximum rank</w:t>
                  </w:r>
                </w:p>
                <w:p w14:paraId="1C440B00"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966D1F1"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78910DAC"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C67AE4"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C655CF6"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AC2501"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1476D3"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1F3FD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E1D88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B90D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2FBED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B88C4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AEA61A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CB0FFB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D4DC971" w14:textId="77777777" w:rsidR="003B2591" w:rsidRDefault="003B2591">
                  <w:pPr>
                    <w:pStyle w:val="TAL"/>
                    <w:spacing w:before="72" w:after="72"/>
                    <w:rPr>
                      <w:rFonts w:cs="Arial"/>
                      <w:color w:val="000000" w:themeColor="text1"/>
                      <w:szCs w:val="18"/>
                    </w:rPr>
                  </w:pPr>
                </w:p>
                <w:p w14:paraId="2C35F155"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C781855" w14:textId="77777777" w:rsidR="003B2591" w:rsidRDefault="003B2591">
                  <w:pPr>
                    <w:pStyle w:val="TAL"/>
                    <w:spacing w:before="72" w:after="72"/>
                    <w:rPr>
                      <w:rFonts w:cs="Arial"/>
                      <w:color w:val="000000" w:themeColor="text1"/>
                      <w:szCs w:val="18"/>
                    </w:rPr>
                  </w:pPr>
                </w:p>
                <w:p w14:paraId="164A2F2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0090F6" w14:textId="77777777" w:rsidR="003B2591" w:rsidRDefault="003B2591">
                  <w:pPr>
                    <w:pStyle w:val="TAL"/>
                    <w:spacing w:before="72" w:after="72"/>
                    <w:rPr>
                      <w:rFonts w:cs="Arial"/>
                      <w:color w:val="000000" w:themeColor="text1"/>
                      <w:szCs w:val="18"/>
                    </w:rPr>
                  </w:pPr>
                </w:p>
                <w:p w14:paraId="2BC60F60"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489FD4" w14:textId="77777777" w:rsidR="003B2591" w:rsidRDefault="003B2591">
                  <w:pPr>
                    <w:pStyle w:val="TAL"/>
                    <w:spacing w:before="72" w:after="72"/>
                    <w:rPr>
                      <w:rFonts w:cs="Arial"/>
                      <w:color w:val="000000" w:themeColor="text1"/>
                      <w:szCs w:val="18"/>
                    </w:rPr>
                  </w:pPr>
                </w:p>
                <w:p w14:paraId="45286C92"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AD9EDBD"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582373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8C09DF" w14:textId="77777777" w:rsidR="003B2591" w:rsidRDefault="003B2591">
                  <w:pPr>
                    <w:pStyle w:val="TAL"/>
                    <w:spacing w:before="72" w:after="72"/>
                    <w:rPr>
                      <w:rFonts w:cs="Arial"/>
                      <w:color w:val="000000" w:themeColor="text1"/>
                      <w:szCs w:val="18"/>
                    </w:rPr>
                  </w:pPr>
                </w:p>
                <w:p w14:paraId="3A639D4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A94C08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AA9C76"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7413528"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BA114A7" w14:textId="77777777" w:rsidR="003B2591" w:rsidRDefault="003B2591">
                  <w:pPr>
                    <w:pStyle w:val="TAL"/>
                    <w:spacing w:before="72" w:after="72"/>
                    <w:rPr>
                      <w:rFonts w:cs="Arial"/>
                      <w:color w:val="000000" w:themeColor="text1"/>
                      <w:szCs w:val="18"/>
                    </w:rPr>
                  </w:pPr>
                </w:p>
                <w:p w14:paraId="5DA20B5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C998C5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9AA35AF"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lastRenderedPageBreak/>
                    <w:t>OCPU = 1</w:t>
                  </w:r>
                </w:p>
                <w:p w14:paraId="31DA3E03" w14:textId="77777777" w:rsidR="003B2591" w:rsidRDefault="003B2591">
                  <w:pPr>
                    <w:pStyle w:val="TAL"/>
                    <w:spacing w:before="72" w:after="72"/>
                    <w:rPr>
                      <w:rFonts w:cs="Arial"/>
                      <w:color w:val="000000" w:themeColor="text1"/>
                      <w:szCs w:val="18"/>
                      <w:highlight w:val="yellow"/>
                    </w:rPr>
                  </w:pPr>
                </w:p>
                <w:p w14:paraId="1C89BEDA" w14:textId="77777777" w:rsidR="003B2591" w:rsidRDefault="005D2034">
                  <w:pPr>
                    <w:pStyle w:val="TAL"/>
                    <w:spacing w:before="72" w:after="72"/>
                    <w:rPr>
                      <w:rFonts w:cs="Arial"/>
                      <w:color w:val="000000" w:themeColor="text1"/>
                      <w:szCs w:val="18"/>
                      <w:highlight w:val="yellow"/>
                      <w:lang w:eastAsia="zh-CN"/>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B6B68CA"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5D9681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EE53F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18ADF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ED7624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57E3284B"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408DBD0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189AACF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00E9276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0B99D82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8058D43"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08FA72"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B7CEB5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5CB3C8"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9D75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76528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4A15C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19D3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6892A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FFF4A"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981B1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F769F0E"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C0AD29" w14:textId="77777777" w:rsidR="003B2591" w:rsidRDefault="003B2591">
                  <w:pPr>
                    <w:pStyle w:val="TAL"/>
                    <w:spacing w:before="72" w:after="72"/>
                    <w:rPr>
                      <w:rFonts w:cs="Arial"/>
                      <w:color w:val="000000" w:themeColor="text1"/>
                      <w:szCs w:val="18"/>
                    </w:rPr>
                  </w:pPr>
                </w:p>
                <w:p w14:paraId="0EBFC5E7"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6E17F7BF" w14:textId="77777777" w:rsidR="003B2591" w:rsidRDefault="003B2591">
                  <w:pPr>
                    <w:pStyle w:val="TAL"/>
                    <w:spacing w:before="72" w:after="72"/>
                    <w:rPr>
                      <w:rFonts w:cs="Arial"/>
                      <w:color w:val="000000" w:themeColor="text1"/>
                      <w:szCs w:val="18"/>
                    </w:rPr>
                  </w:pPr>
                </w:p>
                <w:p w14:paraId="28884982"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F78C218" w14:textId="77777777" w:rsidR="003B2591" w:rsidRDefault="003B2591">
                  <w:pPr>
                    <w:pStyle w:val="TAL"/>
                    <w:spacing w:before="72" w:after="72"/>
                    <w:rPr>
                      <w:rFonts w:cs="Arial"/>
                      <w:color w:val="000000" w:themeColor="text1"/>
                      <w:szCs w:val="18"/>
                    </w:rPr>
                  </w:pPr>
                </w:p>
                <w:p w14:paraId="26BAB93C"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460F435" w14:textId="77777777" w:rsidR="003B2591" w:rsidRDefault="003B2591">
                  <w:pPr>
                    <w:pStyle w:val="TAL"/>
                    <w:spacing w:before="72" w:after="72"/>
                    <w:rPr>
                      <w:rFonts w:cs="Arial"/>
                      <w:color w:val="000000" w:themeColor="text1"/>
                      <w:szCs w:val="18"/>
                    </w:rPr>
                  </w:pPr>
                </w:p>
                <w:p w14:paraId="7685850B"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7B4DF77F"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91CB0C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CB5D26C" w14:textId="77777777" w:rsidR="003B2591" w:rsidRDefault="003B2591">
                  <w:pPr>
                    <w:pStyle w:val="TAL"/>
                    <w:spacing w:before="72" w:after="72"/>
                    <w:rPr>
                      <w:rFonts w:cs="Arial"/>
                      <w:color w:val="000000" w:themeColor="text1"/>
                      <w:szCs w:val="18"/>
                    </w:rPr>
                  </w:pPr>
                </w:p>
                <w:p w14:paraId="4656723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D699B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89E04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5F6F0765"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17B9F95" w14:textId="77777777" w:rsidR="003B2591" w:rsidRDefault="003B2591">
                  <w:pPr>
                    <w:pStyle w:val="TAL"/>
                    <w:spacing w:before="72" w:after="72"/>
                    <w:rPr>
                      <w:rFonts w:cs="Arial"/>
                      <w:color w:val="000000" w:themeColor="text1"/>
                      <w:szCs w:val="18"/>
                    </w:rPr>
                  </w:pPr>
                </w:p>
                <w:p w14:paraId="3EA5F49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FA4258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741B258"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63BA41" w14:textId="77777777" w:rsidR="003B2591" w:rsidRDefault="003B2591">
                  <w:pPr>
                    <w:pStyle w:val="TAL"/>
                    <w:spacing w:before="72" w:after="72"/>
                    <w:rPr>
                      <w:rFonts w:cs="Arial"/>
                      <w:color w:val="000000" w:themeColor="text1"/>
                      <w:szCs w:val="18"/>
                      <w:highlight w:val="yellow"/>
                    </w:rPr>
                  </w:pPr>
                </w:p>
                <w:p w14:paraId="22ED12C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BF51FFF"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2ECF1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7ABD9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C7A95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29B8288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8F791CC"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CA0EEE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4FA5C8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3BB7E1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0AE0AE8B"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894C5D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2E769D8D" w14:textId="77777777" w:rsidR="003B2591" w:rsidRDefault="003B2591">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86F8E6"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0075EC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CAEBB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C221B3"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93B5C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BB186E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91568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1A11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E72C2"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90550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BE17DB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A03470" w14:textId="77777777" w:rsidR="003B2591" w:rsidRDefault="003B2591">
                  <w:pPr>
                    <w:pStyle w:val="TAL"/>
                    <w:spacing w:before="72" w:after="72"/>
                    <w:rPr>
                      <w:rFonts w:cs="Arial"/>
                      <w:color w:val="000000" w:themeColor="text1"/>
                      <w:szCs w:val="18"/>
                    </w:rPr>
                  </w:pPr>
                </w:p>
                <w:p w14:paraId="3108828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E856192" w14:textId="77777777" w:rsidR="003B2591" w:rsidRDefault="003B2591">
                  <w:pPr>
                    <w:pStyle w:val="TAL"/>
                    <w:spacing w:before="72" w:after="72"/>
                    <w:rPr>
                      <w:rFonts w:cs="Arial"/>
                      <w:color w:val="000000" w:themeColor="text1"/>
                      <w:szCs w:val="18"/>
                    </w:rPr>
                  </w:pPr>
                </w:p>
                <w:p w14:paraId="4DFCEBA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AE9B97D" w14:textId="77777777" w:rsidR="003B2591" w:rsidRDefault="003B2591">
                  <w:pPr>
                    <w:pStyle w:val="TAL"/>
                    <w:spacing w:before="72" w:after="72"/>
                    <w:rPr>
                      <w:rFonts w:cs="Arial"/>
                      <w:color w:val="000000" w:themeColor="text1"/>
                      <w:szCs w:val="18"/>
                    </w:rPr>
                  </w:pPr>
                </w:p>
                <w:p w14:paraId="737DDD5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EA1CA1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FD2D3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5F7C635" w14:textId="77777777" w:rsidR="003B2591" w:rsidRDefault="003B2591">
                  <w:pPr>
                    <w:pStyle w:val="TAL"/>
                    <w:spacing w:before="72" w:after="72"/>
                    <w:rPr>
                      <w:rFonts w:cs="Arial"/>
                      <w:color w:val="000000" w:themeColor="text1"/>
                      <w:szCs w:val="18"/>
                    </w:rPr>
                  </w:pPr>
                </w:p>
                <w:p w14:paraId="7D7BBE5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41D65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BC88D10"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07D88744"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8C9F746" w14:textId="77777777" w:rsidR="003B2591" w:rsidRDefault="003B2591">
                  <w:pPr>
                    <w:pStyle w:val="TAL"/>
                    <w:spacing w:before="72" w:after="72"/>
                    <w:rPr>
                      <w:rFonts w:cs="Arial"/>
                      <w:color w:val="000000" w:themeColor="text1"/>
                      <w:szCs w:val="18"/>
                    </w:rPr>
                  </w:pPr>
                </w:p>
                <w:p w14:paraId="171FFB6B"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40FCFA2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416AD6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3506F11B" w14:textId="77777777" w:rsidR="003B2591" w:rsidRDefault="003B2591">
                  <w:pPr>
                    <w:pStyle w:val="TAL"/>
                    <w:spacing w:before="72" w:after="72"/>
                    <w:rPr>
                      <w:rFonts w:cs="Arial"/>
                      <w:color w:val="000000" w:themeColor="text1"/>
                      <w:szCs w:val="18"/>
                      <w:highlight w:val="yellow"/>
                    </w:rPr>
                  </w:pPr>
                </w:p>
                <w:p w14:paraId="665C647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187D46C"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2CBB01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707F28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6EFBCF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630679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A02868A"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3DF01395"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E2BFE7D"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38CEE69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7470046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0865679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3544D278" w14:textId="77777777" w:rsidR="003B2591" w:rsidRDefault="003B2591">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C4B16AB"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7B1662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7C8D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CFE90A"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2C332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FB2FED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E837C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AFCE7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F8B0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3D5A4C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61F04F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F0D5030" w14:textId="77777777" w:rsidR="003B2591" w:rsidRDefault="003B2591">
                  <w:pPr>
                    <w:pStyle w:val="TAL"/>
                    <w:spacing w:before="72" w:after="72"/>
                    <w:rPr>
                      <w:rFonts w:cs="Arial"/>
                      <w:color w:val="000000" w:themeColor="text1"/>
                      <w:szCs w:val="18"/>
                    </w:rPr>
                  </w:pPr>
                </w:p>
                <w:p w14:paraId="6CCA3BF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56A8C28" w14:textId="77777777" w:rsidR="003B2591" w:rsidRDefault="003B2591">
                  <w:pPr>
                    <w:pStyle w:val="TAL"/>
                    <w:spacing w:before="72" w:after="72"/>
                    <w:rPr>
                      <w:rFonts w:cs="Arial"/>
                      <w:color w:val="000000" w:themeColor="text1"/>
                      <w:szCs w:val="18"/>
                    </w:rPr>
                  </w:pPr>
                </w:p>
                <w:p w14:paraId="038F9AE6"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361E28" w14:textId="77777777" w:rsidR="003B2591" w:rsidRDefault="003B2591">
                  <w:pPr>
                    <w:pStyle w:val="TAL"/>
                    <w:spacing w:before="72" w:after="72"/>
                    <w:rPr>
                      <w:rFonts w:cs="Arial"/>
                      <w:color w:val="000000" w:themeColor="text1"/>
                      <w:szCs w:val="18"/>
                    </w:rPr>
                  </w:pPr>
                </w:p>
                <w:p w14:paraId="322FABA4"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9D87483" w14:textId="77777777" w:rsidR="003B2591" w:rsidRDefault="003B2591">
                  <w:pPr>
                    <w:pStyle w:val="TAL"/>
                    <w:spacing w:before="72" w:after="72"/>
                    <w:rPr>
                      <w:rFonts w:cs="Arial"/>
                      <w:color w:val="000000" w:themeColor="text1"/>
                      <w:szCs w:val="18"/>
                    </w:rPr>
                  </w:pPr>
                </w:p>
                <w:p w14:paraId="2FFABFC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19CD8C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934A10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311A058" w14:textId="77777777" w:rsidR="003B2591" w:rsidRDefault="003B2591">
                  <w:pPr>
                    <w:pStyle w:val="TAL"/>
                    <w:spacing w:before="72" w:after="72"/>
                    <w:rPr>
                      <w:rFonts w:cs="Arial"/>
                      <w:color w:val="000000" w:themeColor="text1"/>
                      <w:szCs w:val="18"/>
                    </w:rPr>
                  </w:pPr>
                </w:p>
                <w:p w14:paraId="464128E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CB3D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C003CB7"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260236"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D2FA143" w14:textId="77777777" w:rsidR="003B2591" w:rsidRDefault="003B2591">
                  <w:pPr>
                    <w:pStyle w:val="TAL"/>
                    <w:spacing w:before="72" w:after="72"/>
                    <w:rPr>
                      <w:rFonts w:cs="Arial"/>
                      <w:color w:val="000000" w:themeColor="text1"/>
                      <w:szCs w:val="18"/>
                    </w:rPr>
                  </w:pPr>
                </w:p>
                <w:p w14:paraId="574A8A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61BA4BC1"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2F9210D"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A75C5D0" w14:textId="77777777" w:rsidR="003B2591" w:rsidRDefault="003B2591">
                  <w:pPr>
                    <w:pStyle w:val="TAL"/>
                    <w:spacing w:before="72" w:after="72"/>
                    <w:rPr>
                      <w:rFonts w:cs="Arial"/>
                      <w:color w:val="000000" w:themeColor="text1"/>
                      <w:szCs w:val="18"/>
                      <w:highlight w:val="yellow"/>
                    </w:rPr>
                  </w:pPr>
                </w:p>
                <w:p w14:paraId="4332B173"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ACE7068"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31CEA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2CBCD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543DF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32DB2F9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1DBD6011" w14:textId="77777777" w:rsidR="003B2591" w:rsidRDefault="005D2034">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051B261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D91503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ABF449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6B7436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FA090A4" w14:textId="77777777" w:rsidR="003B2591" w:rsidRDefault="005D2034">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DD9CA75"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38AD0B"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33DDC"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909F9"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680626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C1E8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BE65A"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0E53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660C46"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50F1DA7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69568C1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84993DE" w14:textId="77777777" w:rsidR="003B2591" w:rsidRDefault="003B2591">
                  <w:pPr>
                    <w:pStyle w:val="TAL"/>
                    <w:spacing w:before="72" w:after="72"/>
                    <w:rPr>
                      <w:rFonts w:cs="Arial"/>
                      <w:color w:val="000000" w:themeColor="text1"/>
                      <w:szCs w:val="18"/>
                    </w:rPr>
                  </w:pPr>
                </w:p>
                <w:p w14:paraId="79BA7DF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2806B05" w14:textId="77777777" w:rsidR="003B2591" w:rsidRDefault="003B2591">
                  <w:pPr>
                    <w:pStyle w:val="TAL"/>
                    <w:spacing w:before="72" w:after="72"/>
                    <w:rPr>
                      <w:rFonts w:cs="Arial"/>
                      <w:color w:val="000000" w:themeColor="text1"/>
                      <w:szCs w:val="18"/>
                    </w:rPr>
                  </w:pPr>
                </w:p>
                <w:p w14:paraId="1396481B"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758EA83" w14:textId="77777777" w:rsidR="003B2591" w:rsidRDefault="003B2591">
                  <w:pPr>
                    <w:pStyle w:val="TAL"/>
                    <w:spacing w:before="72" w:after="72"/>
                    <w:rPr>
                      <w:rFonts w:cs="Arial"/>
                      <w:color w:val="000000" w:themeColor="text1"/>
                      <w:szCs w:val="18"/>
                    </w:rPr>
                  </w:pPr>
                </w:p>
                <w:p w14:paraId="79295EA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43204BC9" w14:textId="77777777" w:rsidR="003B2591" w:rsidRDefault="003B2591">
                  <w:pPr>
                    <w:pStyle w:val="TAL"/>
                    <w:spacing w:before="72" w:after="72"/>
                    <w:rPr>
                      <w:rFonts w:cs="Arial"/>
                      <w:color w:val="000000" w:themeColor="text1"/>
                      <w:szCs w:val="18"/>
                    </w:rPr>
                  </w:pPr>
                </w:p>
                <w:p w14:paraId="49083D41"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5C22BB4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B779CBD"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6C4C17E" w14:textId="77777777" w:rsidR="003B2591" w:rsidRDefault="003B2591">
                  <w:pPr>
                    <w:pStyle w:val="TAL"/>
                    <w:spacing w:before="72" w:after="72"/>
                    <w:rPr>
                      <w:rFonts w:cs="Arial"/>
                      <w:color w:val="000000" w:themeColor="text1"/>
                      <w:szCs w:val="18"/>
                    </w:rPr>
                  </w:pPr>
                </w:p>
                <w:p w14:paraId="753FFFD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3480D0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E2827C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8B92AE"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686E179" w14:textId="77777777" w:rsidR="003B2591" w:rsidRDefault="003B2591">
                  <w:pPr>
                    <w:pStyle w:val="TAL"/>
                    <w:spacing w:before="72" w:after="72"/>
                    <w:rPr>
                      <w:rFonts w:cs="Arial"/>
                      <w:color w:val="000000" w:themeColor="text1"/>
                      <w:szCs w:val="18"/>
                    </w:rPr>
                  </w:pPr>
                </w:p>
                <w:p w14:paraId="1F84A4A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EACFE9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DAEFC7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D17F10B" w14:textId="77777777" w:rsidR="003B2591" w:rsidRDefault="003B2591">
                  <w:pPr>
                    <w:pStyle w:val="TAL"/>
                    <w:spacing w:before="72" w:after="72"/>
                    <w:rPr>
                      <w:rFonts w:cs="Arial"/>
                      <w:color w:val="000000" w:themeColor="text1"/>
                      <w:szCs w:val="18"/>
                      <w:highlight w:val="yellow"/>
                    </w:rPr>
                  </w:pPr>
                </w:p>
                <w:p w14:paraId="6A86F2F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6248C0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0152A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195D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DA51C"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773D46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21A833DC"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CDA3A7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02B6C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22A192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0413BD9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045C39B3"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1E2938"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D20351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194D7"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D7BBA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4683F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42024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D8228"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70CC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9101E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480216A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32C504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60F6E95" w14:textId="77777777" w:rsidR="003B2591" w:rsidRDefault="003B2591">
                  <w:pPr>
                    <w:pStyle w:val="TAL"/>
                    <w:spacing w:before="72" w:after="72"/>
                    <w:rPr>
                      <w:rFonts w:cs="Arial"/>
                      <w:color w:val="000000" w:themeColor="text1"/>
                      <w:szCs w:val="18"/>
                    </w:rPr>
                  </w:pPr>
                </w:p>
                <w:p w14:paraId="391220F9"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787B7F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CA856F6" w14:textId="77777777" w:rsidR="003B2591" w:rsidRDefault="003B2591">
                  <w:pPr>
                    <w:pStyle w:val="TAL"/>
                    <w:spacing w:before="72" w:after="72"/>
                    <w:rPr>
                      <w:rFonts w:cs="Arial"/>
                      <w:color w:val="000000" w:themeColor="text1"/>
                      <w:szCs w:val="18"/>
                    </w:rPr>
                  </w:pPr>
                </w:p>
                <w:p w14:paraId="611D2755"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67ACD6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026ED58"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06C054A" w14:textId="77777777" w:rsidR="003B2591" w:rsidRDefault="003B2591">
                  <w:pPr>
                    <w:pStyle w:val="TAL"/>
                    <w:spacing w:before="72" w:after="72"/>
                    <w:rPr>
                      <w:rFonts w:cs="Arial"/>
                      <w:color w:val="000000" w:themeColor="text1"/>
                      <w:szCs w:val="18"/>
                    </w:rPr>
                  </w:pPr>
                </w:p>
                <w:p w14:paraId="1B13A3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B80BB7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4A531C0"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00728B5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5573994" w14:textId="77777777" w:rsidR="003B2591" w:rsidRDefault="003B2591">
                  <w:pPr>
                    <w:pStyle w:val="TAL"/>
                    <w:spacing w:before="72" w:after="72"/>
                    <w:rPr>
                      <w:rFonts w:cs="Arial"/>
                      <w:color w:val="000000" w:themeColor="text1"/>
                      <w:szCs w:val="18"/>
                    </w:rPr>
                  </w:pPr>
                </w:p>
                <w:p w14:paraId="3E48C17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8333B0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06CC0AE"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28A914" w14:textId="77777777" w:rsidR="003B2591" w:rsidRDefault="003B2591">
                  <w:pPr>
                    <w:pStyle w:val="TAL"/>
                    <w:spacing w:before="72" w:after="72"/>
                    <w:rPr>
                      <w:rFonts w:cs="Arial"/>
                      <w:color w:val="000000" w:themeColor="text1"/>
                      <w:szCs w:val="18"/>
                      <w:highlight w:val="yellow"/>
                    </w:rPr>
                  </w:pPr>
                </w:p>
                <w:p w14:paraId="4DEB444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5A618E0"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7A7925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FD3AC2"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C3DBFF"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03DBB655"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1EEE958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41EBFE5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58836D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25AC2ED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598DE76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33F3AA45"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5D7EDF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7D0C87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A8403F"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58CC1"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E56FC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FCF5F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4B6B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921D8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309AD"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6816F89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44B319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BA2FF1" w14:textId="77777777" w:rsidR="003B2591" w:rsidRDefault="003B2591">
                  <w:pPr>
                    <w:pStyle w:val="TAL"/>
                    <w:spacing w:before="72" w:after="72"/>
                    <w:rPr>
                      <w:rFonts w:cs="Arial"/>
                      <w:color w:val="000000" w:themeColor="text1"/>
                      <w:szCs w:val="18"/>
                    </w:rPr>
                  </w:pPr>
                </w:p>
                <w:p w14:paraId="78CE1254"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14A2224B" w14:textId="77777777" w:rsidR="003B2591" w:rsidRDefault="003B2591">
                  <w:pPr>
                    <w:pStyle w:val="TAL"/>
                    <w:spacing w:before="72" w:after="72"/>
                    <w:rPr>
                      <w:rFonts w:cs="Arial"/>
                      <w:color w:val="000000" w:themeColor="text1"/>
                      <w:szCs w:val="18"/>
                    </w:rPr>
                  </w:pPr>
                </w:p>
                <w:p w14:paraId="2B0A61C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4856C50C" w14:textId="77777777" w:rsidR="003B2591" w:rsidRDefault="003B2591">
                  <w:pPr>
                    <w:pStyle w:val="TAL"/>
                    <w:spacing w:before="72" w:after="72"/>
                    <w:rPr>
                      <w:rFonts w:cs="Arial"/>
                      <w:color w:val="000000" w:themeColor="text1"/>
                      <w:szCs w:val="18"/>
                    </w:rPr>
                  </w:pPr>
                </w:p>
                <w:p w14:paraId="43D23374"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20CB7AA" w14:textId="77777777" w:rsidR="003B2591" w:rsidRDefault="003B2591">
                  <w:pPr>
                    <w:pStyle w:val="TAL"/>
                    <w:spacing w:before="72" w:after="72"/>
                    <w:rPr>
                      <w:rFonts w:cs="Arial"/>
                      <w:color w:val="000000" w:themeColor="text1"/>
                      <w:szCs w:val="18"/>
                    </w:rPr>
                  </w:pPr>
                </w:p>
                <w:p w14:paraId="6CEEDC6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6 candidate values</w:t>
                  </w:r>
                </w:p>
                <w:p w14:paraId="22897D8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FA1B3D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497CBBA9" w14:textId="77777777" w:rsidR="003B2591" w:rsidRDefault="003B2591">
                  <w:pPr>
                    <w:pStyle w:val="TAL"/>
                    <w:spacing w:before="72" w:after="72"/>
                    <w:rPr>
                      <w:rFonts w:cs="Arial"/>
                      <w:color w:val="000000" w:themeColor="text1"/>
                      <w:szCs w:val="18"/>
                    </w:rPr>
                  </w:pPr>
                </w:p>
                <w:p w14:paraId="51380E9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94D30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E6FBBE2"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F87A3F1"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1A94266" w14:textId="77777777" w:rsidR="003B2591" w:rsidRDefault="003B2591">
                  <w:pPr>
                    <w:pStyle w:val="TAL"/>
                    <w:spacing w:before="72" w:after="72"/>
                    <w:rPr>
                      <w:rFonts w:cs="Arial"/>
                      <w:color w:val="000000" w:themeColor="text1"/>
                      <w:szCs w:val="18"/>
                    </w:rPr>
                  </w:pPr>
                </w:p>
                <w:p w14:paraId="2565019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EFBFDF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449BD7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BF6AA43" w14:textId="77777777" w:rsidR="003B2591" w:rsidRDefault="003B2591">
                  <w:pPr>
                    <w:pStyle w:val="TAL"/>
                    <w:spacing w:before="72" w:after="72"/>
                    <w:rPr>
                      <w:rFonts w:cs="Arial"/>
                      <w:color w:val="000000" w:themeColor="text1"/>
                      <w:szCs w:val="18"/>
                      <w:highlight w:val="yellow"/>
                    </w:rPr>
                  </w:pPr>
                </w:p>
                <w:p w14:paraId="70EECE56"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146EBF2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4DA18C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A5A0F1"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C2447" w14:textId="77777777" w:rsidR="003B2591" w:rsidRDefault="005D2034">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DA892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7715C373"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18F81D7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18F66D4"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75688B82"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46BCF8C8"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5AA0EE17"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DAD599" w14:textId="77777777" w:rsidR="003B2591" w:rsidRDefault="005D2034">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8414857"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8111E4"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81AF8" w14:textId="77777777" w:rsidR="003B2591" w:rsidRDefault="005D2034">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34F45FB"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3C7643"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1DE81"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11BF7F"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EC53A9"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05263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3B5399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6FB643" w14:textId="77777777" w:rsidR="003B2591" w:rsidRDefault="003B2591">
                  <w:pPr>
                    <w:pStyle w:val="TAL"/>
                    <w:spacing w:before="72" w:after="72"/>
                    <w:rPr>
                      <w:rFonts w:cs="Arial"/>
                      <w:color w:val="000000" w:themeColor="text1"/>
                      <w:szCs w:val="18"/>
                    </w:rPr>
                  </w:pPr>
                </w:p>
                <w:p w14:paraId="2AB0291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43244D6A" w14:textId="77777777" w:rsidR="003B2591" w:rsidRDefault="003B2591">
                  <w:pPr>
                    <w:pStyle w:val="TAL"/>
                    <w:spacing w:before="72" w:after="72"/>
                    <w:rPr>
                      <w:rFonts w:cs="Arial"/>
                      <w:color w:val="000000" w:themeColor="text1"/>
                      <w:szCs w:val="18"/>
                    </w:rPr>
                  </w:pPr>
                </w:p>
                <w:p w14:paraId="62BAA5FC"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2D7EA384" w14:textId="77777777" w:rsidR="003B2591" w:rsidRDefault="003B2591">
                  <w:pPr>
                    <w:pStyle w:val="TAL"/>
                    <w:spacing w:before="72" w:after="72"/>
                    <w:rPr>
                      <w:rFonts w:cs="Arial"/>
                      <w:color w:val="000000" w:themeColor="text1"/>
                      <w:szCs w:val="18"/>
                    </w:rPr>
                  </w:pPr>
                </w:p>
                <w:p w14:paraId="6E53D92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1BF14C6" w14:textId="77777777" w:rsidR="003B2591" w:rsidRDefault="003B2591">
                  <w:pPr>
                    <w:pStyle w:val="TAL"/>
                    <w:spacing w:before="72" w:after="72"/>
                    <w:rPr>
                      <w:rFonts w:cs="Arial"/>
                      <w:color w:val="000000" w:themeColor="text1"/>
                      <w:szCs w:val="18"/>
                    </w:rPr>
                  </w:pPr>
                </w:p>
                <w:p w14:paraId="3A8CB4C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3008073"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54C982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6765BAC" w14:textId="77777777" w:rsidR="003B2591" w:rsidRDefault="003B2591">
                  <w:pPr>
                    <w:pStyle w:val="TAL"/>
                    <w:spacing w:before="72" w:after="72"/>
                    <w:rPr>
                      <w:rFonts w:cs="Arial"/>
                      <w:color w:val="000000" w:themeColor="text1"/>
                      <w:szCs w:val="18"/>
                    </w:rPr>
                  </w:pPr>
                </w:p>
                <w:p w14:paraId="65A7BC3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EC3E9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829A13C"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01B632B"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5B869DF" w14:textId="77777777" w:rsidR="003B2591" w:rsidRDefault="003B2591">
                  <w:pPr>
                    <w:pStyle w:val="TAL"/>
                    <w:spacing w:before="72" w:after="72"/>
                    <w:rPr>
                      <w:rFonts w:cs="Arial"/>
                      <w:color w:val="000000" w:themeColor="text1"/>
                      <w:szCs w:val="18"/>
                    </w:rPr>
                  </w:pPr>
                </w:p>
                <w:p w14:paraId="6EC2769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54C4BE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B07EC73"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A06DF55" w14:textId="77777777" w:rsidR="003B2591" w:rsidRDefault="003B2591">
                  <w:pPr>
                    <w:pStyle w:val="TAL"/>
                    <w:spacing w:before="72" w:after="72"/>
                    <w:rPr>
                      <w:rFonts w:cs="Arial"/>
                      <w:color w:val="000000" w:themeColor="text1"/>
                      <w:szCs w:val="18"/>
                    </w:rPr>
                  </w:pPr>
                </w:p>
                <w:p w14:paraId="44B27467"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D2879EC"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E5BAA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F5F738"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019E029" w14:textId="77777777" w:rsidR="003B2591" w:rsidRDefault="005D2034">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7BB93CF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C63BE4D"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69883B81"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2. A list of supported combinations, each combination is {Max # of resources and total # of Tx ports} across all CCs in a band when reported </w:t>
                  </w:r>
                  <w:r>
                    <w:rPr>
                      <w:rFonts w:cs="Arial"/>
                      <w:color w:val="000000" w:themeColor="text1"/>
                      <w:sz w:val="18"/>
                      <w:szCs w:val="18"/>
                    </w:rPr>
                    <w:lastRenderedPageBreak/>
                    <w:t>per band, and across all CCs in a band combination when reported per BC simultaneously</w:t>
                  </w:r>
                </w:p>
                <w:p w14:paraId="2A5FB229"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44290C2" w14:textId="77777777" w:rsidR="003B2591" w:rsidRDefault="005D2034">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78B82F5A"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4CFD7778"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2DD267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69195DF9"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3702E2"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66162" w14:textId="77777777" w:rsidR="003B2591" w:rsidRDefault="005D2034">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82B8CD"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BF88642"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438080"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A55EE7"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36AACC"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334316B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FCB7D0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C88CD90" w14:textId="77777777" w:rsidR="003B2591" w:rsidRDefault="003B2591">
                  <w:pPr>
                    <w:pStyle w:val="TAL"/>
                    <w:spacing w:before="72" w:after="72"/>
                    <w:rPr>
                      <w:rFonts w:cs="Arial"/>
                      <w:color w:val="000000" w:themeColor="text1"/>
                      <w:szCs w:val="18"/>
                    </w:rPr>
                  </w:pPr>
                </w:p>
                <w:p w14:paraId="1742DA7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7AC4CAB1" w14:textId="77777777" w:rsidR="003B2591" w:rsidRDefault="003B2591">
                  <w:pPr>
                    <w:pStyle w:val="TAL"/>
                    <w:spacing w:before="72" w:after="72"/>
                    <w:rPr>
                      <w:rFonts w:cs="Arial"/>
                      <w:color w:val="000000" w:themeColor="text1"/>
                      <w:szCs w:val="18"/>
                    </w:rPr>
                  </w:pPr>
                </w:p>
                <w:p w14:paraId="6AA0EDF8"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3AD64518" w14:textId="77777777" w:rsidR="003B2591" w:rsidRDefault="003B2591">
                  <w:pPr>
                    <w:pStyle w:val="TAL"/>
                    <w:spacing w:before="72" w:after="72"/>
                    <w:rPr>
                      <w:rFonts w:cs="Arial"/>
                      <w:color w:val="000000" w:themeColor="text1"/>
                      <w:szCs w:val="18"/>
                    </w:rPr>
                  </w:pPr>
                </w:p>
                <w:p w14:paraId="4925892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00C6CE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7BB70F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CE9049A" w14:textId="77777777" w:rsidR="003B2591" w:rsidRDefault="003B2591">
                  <w:pPr>
                    <w:pStyle w:val="TAL"/>
                    <w:spacing w:before="72" w:after="72"/>
                    <w:rPr>
                      <w:rFonts w:cs="Arial"/>
                      <w:color w:val="000000" w:themeColor="text1"/>
                      <w:szCs w:val="18"/>
                    </w:rPr>
                  </w:pPr>
                </w:p>
                <w:p w14:paraId="0262581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DB5E6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7C05CCD"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9B4D96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A03F47E" w14:textId="77777777" w:rsidR="003B2591" w:rsidRDefault="003B2591">
                  <w:pPr>
                    <w:pStyle w:val="TAL"/>
                    <w:spacing w:before="72" w:after="72"/>
                    <w:rPr>
                      <w:rFonts w:cs="Arial"/>
                      <w:color w:val="000000" w:themeColor="text1"/>
                      <w:szCs w:val="18"/>
                    </w:rPr>
                  </w:pPr>
                </w:p>
                <w:p w14:paraId="14C75D9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F5E3F33"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DAB5D19"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OCPU =1</w:t>
                  </w:r>
                </w:p>
                <w:p w14:paraId="521F4C31" w14:textId="77777777" w:rsidR="003B2591" w:rsidRDefault="003B2591">
                  <w:pPr>
                    <w:pStyle w:val="TAL"/>
                    <w:spacing w:before="72" w:after="72"/>
                    <w:rPr>
                      <w:rFonts w:cs="Arial"/>
                      <w:color w:val="000000" w:themeColor="text1"/>
                      <w:szCs w:val="18"/>
                    </w:rPr>
                  </w:pPr>
                </w:p>
                <w:p w14:paraId="15BAD1EA"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B13B6E1"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ED8578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A53B5D"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E321B2"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2908B5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E3F8FF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178278A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035C7A9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0DD6A78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EE4B46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6E9207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588F61A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FA21724"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5E80E4"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83893D"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4BDE8"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663178"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A84874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47BCCF"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234C9B"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EB67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E9E89E"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058DA7AE"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6666D1F" w14:textId="77777777" w:rsidR="003B2591" w:rsidRDefault="005D2034">
                  <w:pPr>
                    <w:pStyle w:val="TAL"/>
                    <w:spacing w:before="72" w:after="72"/>
                    <w:rPr>
                      <w:rFonts w:cs="Arial"/>
                      <w:color w:val="000000" w:themeColor="text1"/>
                      <w:szCs w:val="18"/>
                    </w:rPr>
                  </w:pPr>
                  <w:r>
                    <w:rPr>
                      <w:rFonts w:cs="Arial"/>
                      <w:color w:val="000000" w:themeColor="text1"/>
                      <w:szCs w:val="18"/>
                    </w:rPr>
                    <w:t>b. {64, …, 256, 256, 768, 1024}</w:t>
                  </w:r>
                </w:p>
                <w:p w14:paraId="4274FD7E" w14:textId="77777777" w:rsidR="003B2591" w:rsidRDefault="003B2591">
                  <w:pPr>
                    <w:pStyle w:val="TAL"/>
                    <w:spacing w:before="72" w:after="72"/>
                    <w:rPr>
                      <w:rFonts w:cs="Arial"/>
                      <w:color w:val="000000" w:themeColor="text1"/>
                      <w:szCs w:val="18"/>
                    </w:rPr>
                  </w:pPr>
                </w:p>
                <w:p w14:paraId="1D2DA10E"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A8862CF" w14:textId="77777777" w:rsidR="003B2591" w:rsidRDefault="003B2591">
                  <w:pPr>
                    <w:pStyle w:val="TAL"/>
                    <w:spacing w:before="72" w:after="72"/>
                    <w:rPr>
                      <w:rFonts w:cs="Arial"/>
                      <w:color w:val="000000" w:themeColor="text1"/>
                      <w:szCs w:val="18"/>
                    </w:rPr>
                  </w:pPr>
                </w:p>
                <w:p w14:paraId="5D439F66"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647042B" w14:textId="77777777" w:rsidR="003B2591" w:rsidRDefault="003B2591">
                  <w:pPr>
                    <w:pStyle w:val="TAL"/>
                    <w:spacing w:before="72" w:after="72"/>
                    <w:rPr>
                      <w:rFonts w:cs="Arial"/>
                      <w:color w:val="000000" w:themeColor="text1"/>
                      <w:szCs w:val="18"/>
                    </w:rPr>
                  </w:pPr>
                </w:p>
                <w:p w14:paraId="6D779F9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21333A8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558331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768,1024}</w:t>
                  </w:r>
                </w:p>
                <w:p w14:paraId="63ABE299" w14:textId="77777777" w:rsidR="003B2591" w:rsidRDefault="003B2591">
                  <w:pPr>
                    <w:pStyle w:val="TAL"/>
                    <w:spacing w:before="72" w:after="72"/>
                    <w:rPr>
                      <w:rFonts w:cs="Arial"/>
                      <w:color w:val="000000" w:themeColor="text1"/>
                      <w:szCs w:val="18"/>
                    </w:rPr>
                  </w:pPr>
                </w:p>
                <w:p w14:paraId="5420F61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8E1A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990707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387AAD"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2C6FDB7" w14:textId="77777777" w:rsidR="003B2591" w:rsidRDefault="003B2591">
                  <w:pPr>
                    <w:pStyle w:val="TAL"/>
                    <w:spacing w:before="72" w:after="72"/>
                    <w:rPr>
                      <w:rFonts w:cs="Arial"/>
                      <w:color w:val="000000" w:themeColor="text1"/>
                      <w:szCs w:val="18"/>
                    </w:rPr>
                  </w:pPr>
                </w:p>
                <w:p w14:paraId="1700182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ABF66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5196E0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4B9F698C" w14:textId="77777777" w:rsidR="003B2591" w:rsidRDefault="003B2591">
                  <w:pPr>
                    <w:pStyle w:val="TAL"/>
                    <w:spacing w:before="72" w:after="72"/>
                    <w:rPr>
                      <w:rFonts w:cs="Arial"/>
                      <w:color w:val="000000" w:themeColor="text1"/>
                      <w:szCs w:val="18"/>
                      <w:highlight w:val="yellow"/>
                    </w:rPr>
                  </w:pPr>
                </w:p>
                <w:p w14:paraId="3DA0F9A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9539D4"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4EBA1A1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A2A3E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76578B"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50930C3"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4CA06455"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4035F343"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70C217C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3. Support of rank 1-2</w:t>
                  </w:r>
                </w:p>
                <w:p w14:paraId="6116D6E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443E486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46BBED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485969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23EE5607"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9670F1B"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59-2-1-3</w:t>
                  </w:r>
                </w:p>
              </w:tc>
              <w:tc>
                <w:tcPr>
                  <w:tcW w:w="0" w:type="auto"/>
                  <w:tcBorders>
                    <w:top w:val="single" w:sz="4" w:space="0" w:color="auto"/>
                    <w:left w:val="single" w:sz="4" w:space="0" w:color="auto"/>
                    <w:bottom w:val="single" w:sz="4" w:space="0" w:color="auto"/>
                    <w:right w:val="single" w:sz="4" w:space="0" w:color="auto"/>
                  </w:tcBorders>
                </w:tcPr>
                <w:p w14:paraId="51BB3A0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ACFEE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A87EF"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is not supported for 48 Tx ports, aggregated </w:t>
                  </w:r>
                  <w:r>
                    <w:rPr>
                      <w:rFonts w:eastAsia="SimSun" w:cs="Arial"/>
                      <w:color w:val="000000" w:themeColor="text1"/>
                      <w:szCs w:val="18"/>
                      <w:lang w:eastAsia="zh-CN"/>
                    </w:rPr>
                    <w:lastRenderedPageBreak/>
                    <w:t>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FD83E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1BBA624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A09F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3C914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E6779"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66F47182"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AB37F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270569" w14:textId="77777777" w:rsidR="003B2591" w:rsidRDefault="003B2591">
                  <w:pPr>
                    <w:pStyle w:val="TAL"/>
                    <w:spacing w:before="72" w:after="72"/>
                    <w:rPr>
                      <w:rFonts w:cs="Arial"/>
                      <w:color w:val="000000" w:themeColor="text1"/>
                      <w:szCs w:val="18"/>
                    </w:rPr>
                  </w:pPr>
                </w:p>
                <w:p w14:paraId="6B076A94"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6909D04" w14:textId="77777777" w:rsidR="003B2591" w:rsidRDefault="003B2591">
                  <w:pPr>
                    <w:pStyle w:val="TAL"/>
                    <w:spacing w:before="72" w:after="72"/>
                    <w:rPr>
                      <w:rFonts w:cs="Arial"/>
                      <w:color w:val="000000" w:themeColor="text1"/>
                      <w:szCs w:val="18"/>
                    </w:rPr>
                  </w:pPr>
                </w:p>
                <w:p w14:paraId="44E44FA3"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5CFE800" w14:textId="77777777" w:rsidR="003B2591" w:rsidRDefault="003B2591">
                  <w:pPr>
                    <w:pStyle w:val="TAL"/>
                    <w:spacing w:before="72" w:after="72"/>
                    <w:rPr>
                      <w:rFonts w:cs="Arial"/>
                      <w:color w:val="000000" w:themeColor="text1"/>
                      <w:szCs w:val="18"/>
                    </w:rPr>
                  </w:pPr>
                </w:p>
                <w:p w14:paraId="1403FBEE"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77E488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54A8D0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8105646" w14:textId="77777777" w:rsidR="003B2591" w:rsidRDefault="003B2591">
                  <w:pPr>
                    <w:pStyle w:val="TAL"/>
                    <w:spacing w:before="72" w:after="72"/>
                    <w:rPr>
                      <w:rFonts w:cs="Arial"/>
                      <w:color w:val="000000" w:themeColor="text1"/>
                      <w:szCs w:val="18"/>
                    </w:rPr>
                  </w:pPr>
                </w:p>
                <w:p w14:paraId="55CA9F6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951584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0B4884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8DD595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EB881D7" w14:textId="77777777" w:rsidR="003B2591" w:rsidRDefault="003B2591">
                  <w:pPr>
                    <w:pStyle w:val="TAL"/>
                    <w:spacing w:before="72" w:after="72"/>
                    <w:rPr>
                      <w:rFonts w:cs="Arial"/>
                      <w:color w:val="000000" w:themeColor="text1"/>
                      <w:szCs w:val="18"/>
                    </w:rPr>
                  </w:pPr>
                </w:p>
                <w:p w14:paraId="375A1A4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16AE00E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C65C78F"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A5756A" w14:textId="77777777" w:rsidR="003B2591" w:rsidRDefault="003B2591">
                  <w:pPr>
                    <w:pStyle w:val="TAL"/>
                    <w:spacing w:before="72" w:after="72"/>
                    <w:rPr>
                      <w:rFonts w:cs="Arial"/>
                      <w:color w:val="000000" w:themeColor="text1"/>
                      <w:szCs w:val="18"/>
                      <w:highlight w:val="yellow"/>
                    </w:rPr>
                  </w:pPr>
                </w:p>
                <w:p w14:paraId="019653C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F17CA55"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7AE33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86AE8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E16AC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BC9F49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DB90358"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6DC2338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4E40169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0BB06B0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0A06341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096D0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23A8D6D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1F462D5A"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46A139"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4AA3E52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C9A8354"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CDA8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490D1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58727B5"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B1F2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5D65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C4E33"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1480D3C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D48ECD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1B3618D" w14:textId="77777777" w:rsidR="003B2591" w:rsidRDefault="003B2591">
                  <w:pPr>
                    <w:pStyle w:val="TAL"/>
                    <w:spacing w:before="72" w:after="72"/>
                    <w:rPr>
                      <w:rFonts w:cs="Arial"/>
                      <w:color w:val="000000" w:themeColor="text1"/>
                      <w:szCs w:val="18"/>
                    </w:rPr>
                  </w:pPr>
                </w:p>
                <w:p w14:paraId="39B24FD1"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8ACC67E" w14:textId="77777777" w:rsidR="003B2591" w:rsidRDefault="003B2591">
                  <w:pPr>
                    <w:pStyle w:val="TAL"/>
                    <w:spacing w:before="72" w:after="72"/>
                    <w:rPr>
                      <w:rFonts w:cs="Arial"/>
                      <w:color w:val="000000" w:themeColor="text1"/>
                      <w:szCs w:val="18"/>
                    </w:rPr>
                  </w:pPr>
                </w:p>
                <w:p w14:paraId="674780C6"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3D24243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E8D33BC"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067528" w14:textId="77777777" w:rsidR="003B2591" w:rsidRDefault="003B2591">
                  <w:pPr>
                    <w:pStyle w:val="TAL"/>
                    <w:spacing w:before="72" w:after="72"/>
                    <w:rPr>
                      <w:rFonts w:cs="Arial"/>
                      <w:color w:val="000000" w:themeColor="text1"/>
                      <w:szCs w:val="18"/>
                    </w:rPr>
                  </w:pPr>
                </w:p>
                <w:p w14:paraId="64C972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F44D77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F0BD424"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3D63AF9"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7CA150C0" w14:textId="77777777" w:rsidR="003B2591" w:rsidRDefault="003B2591">
                  <w:pPr>
                    <w:pStyle w:val="TAL"/>
                    <w:spacing w:before="72" w:after="72"/>
                    <w:rPr>
                      <w:rFonts w:cs="Arial"/>
                      <w:color w:val="000000" w:themeColor="text1"/>
                      <w:szCs w:val="18"/>
                    </w:rPr>
                  </w:pPr>
                </w:p>
                <w:p w14:paraId="53A3BDF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4BBBECC5"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3773050"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853260" w14:textId="77777777" w:rsidR="003B2591" w:rsidRDefault="003B2591">
                  <w:pPr>
                    <w:pStyle w:val="TAL"/>
                    <w:spacing w:before="72" w:after="72"/>
                    <w:rPr>
                      <w:rFonts w:cs="Arial"/>
                      <w:color w:val="000000" w:themeColor="text1"/>
                      <w:szCs w:val="18"/>
                      <w:highlight w:val="yellow"/>
                    </w:rPr>
                  </w:pPr>
                </w:p>
                <w:p w14:paraId="26EA4107"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3CD6D35"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AAEFB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AE39F2E"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5EA093"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E42DA6F"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5C27C3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0123093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382468C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lastRenderedPageBreak/>
                    <w:t>3. Support of rank 1-2</w:t>
                  </w:r>
                </w:p>
                <w:p w14:paraId="67D47B2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D864D5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0451838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462ECC9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C6BD02B"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F1DB925"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23-9-1</w:t>
                  </w:r>
                </w:p>
              </w:tc>
              <w:tc>
                <w:tcPr>
                  <w:tcW w:w="0" w:type="auto"/>
                  <w:tcBorders>
                    <w:top w:val="single" w:sz="4" w:space="0" w:color="auto"/>
                    <w:left w:val="single" w:sz="4" w:space="0" w:color="auto"/>
                    <w:bottom w:val="single" w:sz="4" w:space="0" w:color="auto"/>
                    <w:right w:val="single" w:sz="4" w:space="0" w:color="auto"/>
                  </w:tcBorders>
                </w:tcPr>
                <w:p w14:paraId="52548AC5"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5C889A"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1380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xml:space="preserve">, </w:t>
                  </w:r>
                  <w:r>
                    <w:rPr>
                      <w:rFonts w:eastAsia="SimSun"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FFA508"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326B161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B900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11394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D03A3B"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3F56BBA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68F3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E4A5BFD" w14:textId="77777777" w:rsidR="003B2591" w:rsidRDefault="003B2591">
                  <w:pPr>
                    <w:pStyle w:val="TAL"/>
                    <w:spacing w:before="72" w:after="72"/>
                    <w:rPr>
                      <w:rFonts w:cs="Arial"/>
                      <w:color w:val="000000" w:themeColor="text1"/>
                      <w:szCs w:val="18"/>
                    </w:rPr>
                  </w:pPr>
                </w:p>
                <w:p w14:paraId="45B7C75C"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667F515" w14:textId="77777777" w:rsidR="003B2591" w:rsidRDefault="003B2591">
                  <w:pPr>
                    <w:pStyle w:val="TAL"/>
                    <w:spacing w:before="72" w:after="72"/>
                    <w:rPr>
                      <w:rFonts w:cs="Arial"/>
                      <w:color w:val="000000" w:themeColor="text1"/>
                      <w:szCs w:val="18"/>
                    </w:rPr>
                  </w:pPr>
                </w:p>
                <w:p w14:paraId="4D31E63E"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E5ABA88" w14:textId="77777777" w:rsidR="003B2591" w:rsidRDefault="003B2591">
                  <w:pPr>
                    <w:pStyle w:val="TAL"/>
                    <w:spacing w:before="72" w:after="72"/>
                    <w:rPr>
                      <w:rFonts w:cs="Arial"/>
                      <w:color w:val="000000" w:themeColor="text1"/>
                      <w:szCs w:val="18"/>
                    </w:rPr>
                  </w:pPr>
                </w:p>
                <w:p w14:paraId="49B2BD5C"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691756F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F70858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ABF0AD8" w14:textId="77777777" w:rsidR="003B2591" w:rsidRDefault="003B2591">
                  <w:pPr>
                    <w:pStyle w:val="TAL"/>
                    <w:spacing w:before="72" w:after="72"/>
                    <w:rPr>
                      <w:rFonts w:cs="Arial"/>
                      <w:color w:val="000000" w:themeColor="text1"/>
                      <w:szCs w:val="18"/>
                    </w:rPr>
                  </w:pPr>
                </w:p>
                <w:p w14:paraId="6E0FDDE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1C0D42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D9822C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7C00B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5033678F" w14:textId="77777777" w:rsidR="003B2591" w:rsidRDefault="003B2591">
                  <w:pPr>
                    <w:pStyle w:val="TAL"/>
                    <w:spacing w:before="72" w:after="72"/>
                    <w:rPr>
                      <w:rFonts w:cs="Arial"/>
                      <w:color w:val="000000" w:themeColor="text1"/>
                      <w:szCs w:val="18"/>
                    </w:rPr>
                  </w:pPr>
                </w:p>
                <w:p w14:paraId="5F18A9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503C905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3E794061" w14:textId="77777777" w:rsidR="003B2591" w:rsidRDefault="003B2591">
                  <w:pPr>
                    <w:pStyle w:val="TAL"/>
                    <w:spacing w:before="72" w:after="72"/>
                    <w:rPr>
                      <w:rFonts w:cs="Arial"/>
                      <w:color w:val="000000" w:themeColor="text1"/>
                      <w:szCs w:val="18"/>
                      <w:highlight w:val="yellow"/>
                    </w:rPr>
                  </w:pPr>
                </w:p>
                <w:p w14:paraId="4CA7919E"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38A461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3BD3B3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E20BC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E9791F"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6D8993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6E79BB40" w14:textId="77777777" w:rsidR="003B2591" w:rsidRDefault="005D2034">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4F1166FB"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9A8983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03E3E7C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93E5098"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46A6B8A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0505B110"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46666B9C"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3B0D5F"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0E7CDD3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3F497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F1525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EF8DDF"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E22707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740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FBD0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F4A8BD"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41FA2EA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5DCAE4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E1601E6" w14:textId="77777777" w:rsidR="003B2591" w:rsidRDefault="003B2591">
                  <w:pPr>
                    <w:pStyle w:val="TAL"/>
                    <w:spacing w:before="72" w:after="72"/>
                    <w:rPr>
                      <w:rFonts w:cs="Arial"/>
                      <w:color w:val="000000" w:themeColor="text1"/>
                      <w:szCs w:val="18"/>
                    </w:rPr>
                  </w:pPr>
                </w:p>
                <w:p w14:paraId="5D53D248"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3B70C90" w14:textId="77777777" w:rsidR="003B2591" w:rsidRDefault="003B2591">
                  <w:pPr>
                    <w:pStyle w:val="TAL"/>
                    <w:spacing w:before="72" w:after="72"/>
                    <w:rPr>
                      <w:rFonts w:cs="Arial"/>
                      <w:color w:val="000000" w:themeColor="text1"/>
                      <w:szCs w:val="18"/>
                    </w:rPr>
                  </w:pPr>
                </w:p>
                <w:p w14:paraId="5069EC8B"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AA470A2" w14:textId="77777777" w:rsidR="003B2591" w:rsidRDefault="003B2591">
                  <w:pPr>
                    <w:pStyle w:val="TAL"/>
                    <w:spacing w:before="72" w:after="72"/>
                    <w:rPr>
                      <w:rFonts w:cs="Arial"/>
                      <w:color w:val="000000" w:themeColor="text1"/>
                      <w:szCs w:val="18"/>
                    </w:rPr>
                  </w:pPr>
                </w:p>
                <w:p w14:paraId="6181AC0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46B2473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062D05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9DE63E8" w14:textId="77777777" w:rsidR="003B2591" w:rsidRDefault="003B2591">
                  <w:pPr>
                    <w:pStyle w:val="TAL"/>
                    <w:spacing w:before="72" w:after="72"/>
                    <w:rPr>
                      <w:rFonts w:cs="Arial"/>
                      <w:color w:val="000000" w:themeColor="text1"/>
                      <w:szCs w:val="18"/>
                    </w:rPr>
                  </w:pPr>
                </w:p>
                <w:p w14:paraId="53AB82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5C4579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8622E01"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398B9B87"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BDA689A" w14:textId="77777777" w:rsidR="003B2591" w:rsidRDefault="003B2591">
                  <w:pPr>
                    <w:pStyle w:val="TAL"/>
                    <w:spacing w:before="72" w:after="72"/>
                    <w:rPr>
                      <w:rFonts w:cs="Arial"/>
                      <w:color w:val="000000" w:themeColor="text1"/>
                      <w:szCs w:val="18"/>
                    </w:rPr>
                  </w:pPr>
                </w:p>
                <w:p w14:paraId="44EBBEA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2FCE26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5A877BCA" w14:textId="77777777" w:rsidR="003B2591" w:rsidRDefault="003B2591">
                  <w:pPr>
                    <w:pStyle w:val="TAL"/>
                    <w:spacing w:before="72" w:after="72"/>
                    <w:rPr>
                      <w:rFonts w:cs="Arial"/>
                      <w:color w:val="000000" w:themeColor="text1"/>
                      <w:szCs w:val="18"/>
                      <w:highlight w:val="yellow"/>
                    </w:rPr>
                  </w:pPr>
                </w:p>
                <w:p w14:paraId="1AA4C87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EAADC56"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6B353AA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8AB1A"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18D2D1" w14:textId="77777777" w:rsidR="003B2591" w:rsidRDefault="005D2034">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C5C9BFA"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37D8AFFF"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0EE48BF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lastRenderedPageBreak/>
                    <w:t>2. Support X=1 CQI based on the first/earliest slot of the CSI reporting window and the first/earliest predicted PMI (TDCQI=’1-1’)</w:t>
                  </w:r>
                </w:p>
                <w:p w14:paraId="70D9B99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6BB217F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2A4F5D6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41BE916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6. Support 64 ports</w:t>
                  </w:r>
                </w:p>
                <w:p w14:paraId="46DC1E1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057B28C2"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60D74A21"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3E43C1E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4872CD0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7730670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16ED371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2566FBAB" w14:textId="77777777" w:rsidR="003B2591" w:rsidRDefault="005D2034">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AD19D31"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56886B58"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8AE343"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3D6871" w14:textId="77777777" w:rsidR="003B2591" w:rsidRDefault="005D2034">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xml:space="preserve">, </w:t>
                  </w:r>
                  <w:r>
                    <w:rPr>
                      <w:rFonts w:eastAsia="SimSun"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DC8E7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735350A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49676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1029A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1A48E7"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F6B94F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3EB9C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A69A5F0" w14:textId="77777777" w:rsidR="003B2591" w:rsidRDefault="003B2591">
                  <w:pPr>
                    <w:pStyle w:val="TAL"/>
                    <w:spacing w:before="72" w:after="72"/>
                    <w:rPr>
                      <w:rFonts w:cs="Arial"/>
                      <w:color w:val="000000" w:themeColor="text1"/>
                      <w:szCs w:val="18"/>
                    </w:rPr>
                  </w:pPr>
                </w:p>
                <w:p w14:paraId="720FCD43"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634284D0" w14:textId="77777777" w:rsidR="003B2591" w:rsidRDefault="003B2591">
                  <w:pPr>
                    <w:pStyle w:val="TAL"/>
                    <w:spacing w:before="72" w:after="72"/>
                    <w:rPr>
                      <w:rFonts w:cs="Arial"/>
                      <w:color w:val="000000" w:themeColor="text1"/>
                      <w:szCs w:val="18"/>
                    </w:rPr>
                  </w:pPr>
                </w:p>
                <w:p w14:paraId="09EE1AF9"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E8D7C28" w14:textId="77777777" w:rsidR="003B2591" w:rsidRDefault="003B2591">
                  <w:pPr>
                    <w:pStyle w:val="TAL"/>
                    <w:spacing w:before="72" w:after="72"/>
                    <w:rPr>
                      <w:rFonts w:cs="Arial"/>
                      <w:color w:val="000000" w:themeColor="text1"/>
                      <w:szCs w:val="18"/>
                    </w:rPr>
                  </w:pPr>
                </w:p>
                <w:p w14:paraId="64E0B8C3"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1C1CED74" w14:textId="77777777" w:rsidR="003B2591" w:rsidRDefault="003B2591">
                  <w:pPr>
                    <w:pStyle w:val="TAL"/>
                    <w:spacing w:before="72" w:after="72"/>
                    <w:rPr>
                      <w:rFonts w:cs="Arial"/>
                      <w:color w:val="000000" w:themeColor="text1"/>
                      <w:szCs w:val="18"/>
                    </w:rPr>
                  </w:pPr>
                </w:p>
                <w:p w14:paraId="1CCE421A"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2FCA9372" w14:textId="77777777" w:rsidR="003B2591" w:rsidRDefault="003B2591">
                  <w:pPr>
                    <w:pStyle w:val="TAL"/>
                    <w:spacing w:before="72" w:after="72"/>
                    <w:rPr>
                      <w:rFonts w:cs="Arial"/>
                      <w:color w:val="000000" w:themeColor="text1"/>
                      <w:szCs w:val="18"/>
                    </w:rPr>
                  </w:pPr>
                </w:p>
                <w:p w14:paraId="09875881"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{2,4}</w:t>
                  </w:r>
                </w:p>
                <w:p w14:paraId="285B0968" w14:textId="77777777" w:rsidR="003B2591" w:rsidRDefault="003B2591">
                  <w:pPr>
                    <w:pStyle w:val="TAL"/>
                    <w:spacing w:before="72" w:after="72"/>
                    <w:rPr>
                      <w:rFonts w:cs="Arial"/>
                      <w:color w:val="000000" w:themeColor="text1"/>
                      <w:szCs w:val="18"/>
                    </w:rPr>
                  </w:pPr>
                </w:p>
                <w:p w14:paraId="4784ABA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47B918F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2FF1DD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0286260" w14:textId="77777777" w:rsidR="003B2591" w:rsidRDefault="003B2591">
                  <w:pPr>
                    <w:pStyle w:val="TAL"/>
                    <w:spacing w:before="72" w:after="72"/>
                    <w:rPr>
                      <w:rFonts w:cs="Arial"/>
                      <w:color w:val="000000" w:themeColor="text1"/>
                      <w:szCs w:val="18"/>
                    </w:rPr>
                  </w:pPr>
                </w:p>
                <w:p w14:paraId="1852C93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AFE936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36AC93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42B700AD" w14:textId="77777777" w:rsidR="003B2591" w:rsidRDefault="003B2591">
                  <w:pPr>
                    <w:pStyle w:val="TAL"/>
                    <w:spacing w:before="72" w:after="72"/>
                    <w:rPr>
                      <w:rFonts w:cs="Arial"/>
                      <w:color w:val="000000" w:themeColor="text1"/>
                      <w:szCs w:val="18"/>
                    </w:rPr>
                  </w:pPr>
                </w:p>
                <w:p w14:paraId="01A1CCAF" w14:textId="77777777" w:rsidR="003B2591" w:rsidRDefault="005D2034">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7361544" w14:textId="77777777" w:rsidR="003B2591" w:rsidRDefault="003B2591">
                  <w:pPr>
                    <w:pStyle w:val="TAL"/>
                    <w:spacing w:before="72" w:after="72"/>
                    <w:rPr>
                      <w:rFonts w:cs="Arial"/>
                      <w:color w:val="000000" w:themeColor="text1"/>
                      <w:szCs w:val="18"/>
                    </w:rPr>
                  </w:pPr>
                </w:p>
                <w:p w14:paraId="30DA945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4C78B8B9" w14:textId="77777777" w:rsidR="003B2591" w:rsidRDefault="003B2591">
                  <w:pPr>
                    <w:pStyle w:val="TAL"/>
                    <w:spacing w:before="72" w:after="72"/>
                    <w:rPr>
                      <w:rFonts w:cs="Arial"/>
                      <w:color w:val="000000" w:themeColor="text1"/>
                      <w:szCs w:val="18"/>
                    </w:rPr>
                  </w:pPr>
                </w:p>
                <w:p w14:paraId="4E536E1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1B457B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2E966AD0" w14:textId="77777777" w:rsidR="003B2591" w:rsidRDefault="003B2591">
                  <w:pPr>
                    <w:pStyle w:val="TAL"/>
                    <w:spacing w:before="72" w:after="72"/>
                    <w:rPr>
                      <w:rFonts w:cs="Arial"/>
                      <w:color w:val="000000" w:themeColor="text1"/>
                      <w:szCs w:val="18"/>
                    </w:rPr>
                  </w:pPr>
                </w:p>
                <w:p w14:paraId="5B8C8B4C" w14:textId="77777777" w:rsidR="003B2591" w:rsidRDefault="005D2034">
                  <w:pPr>
                    <w:pStyle w:val="TAL"/>
                    <w:spacing w:before="72" w:after="72"/>
                    <w:rPr>
                      <w:rFonts w:cs="Arial"/>
                      <w:color w:val="000000" w:themeColor="text1"/>
                      <w:szCs w:val="18"/>
                    </w:rPr>
                  </w:pPr>
                  <w:r>
                    <w:rPr>
                      <w:rFonts w:cs="Arial"/>
                      <w:color w:val="000000" w:themeColor="text1"/>
                      <w:szCs w:val="18"/>
                    </w:rPr>
                    <w:t>OCPU = YxN4, when P/SP-CSI-RS is configured for CMR</w:t>
                  </w:r>
                </w:p>
                <w:p w14:paraId="39C8C55E" w14:textId="77777777" w:rsidR="003B2591" w:rsidRDefault="003B2591">
                  <w:pPr>
                    <w:pStyle w:val="TAL"/>
                    <w:spacing w:before="72" w:after="72"/>
                    <w:rPr>
                      <w:rFonts w:cs="Arial"/>
                      <w:color w:val="000000" w:themeColor="text1"/>
                      <w:szCs w:val="18"/>
                    </w:rPr>
                  </w:pPr>
                </w:p>
                <w:p w14:paraId="66486A0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0319A329" w14:textId="77777777" w:rsidR="003B2591" w:rsidRDefault="003B2591">
                  <w:pPr>
                    <w:pStyle w:val="TAL"/>
                    <w:spacing w:before="72" w:after="72"/>
                    <w:rPr>
                      <w:rFonts w:cs="Arial"/>
                      <w:color w:val="000000" w:themeColor="text1"/>
                      <w:szCs w:val="18"/>
                    </w:rPr>
                  </w:pPr>
                </w:p>
                <w:p w14:paraId="099509FB"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35AC8A80" w14:textId="77777777" w:rsidR="003B2591" w:rsidRDefault="003B2591">
                  <w:pPr>
                    <w:pStyle w:val="TAL"/>
                    <w:spacing w:before="72" w:after="72"/>
                    <w:rPr>
                      <w:rFonts w:cs="Arial"/>
                      <w:color w:val="000000" w:themeColor="text1"/>
                      <w:szCs w:val="18"/>
                    </w:rPr>
                  </w:pPr>
                </w:p>
                <w:p w14:paraId="374A105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2F614E25" w14:textId="77777777" w:rsidR="003B2591" w:rsidRDefault="003B2591">
                  <w:pPr>
                    <w:pStyle w:val="TAL"/>
                    <w:spacing w:before="72" w:after="72"/>
                    <w:rPr>
                      <w:rFonts w:cs="Arial"/>
                      <w:color w:val="000000" w:themeColor="text1"/>
                      <w:szCs w:val="18"/>
                      <w:highlight w:val="yellow"/>
                    </w:rPr>
                  </w:pPr>
                </w:p>
                <w:p w14:paraId="42FF9CEF"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345F3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7E89CA7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1941E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01741D"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D03D8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D41D7B"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217BEA8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9E1E829"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PMI subband R=1 </w:t>
                  </w:r>
                </w:p>
                <w:p w14:paraId="5A94249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004BA6F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1504457"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2F5AA0D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D8204E"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85C3AE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54BD52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493E20E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F80F39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410CDD9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259EA515"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FD053"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F57D4C0"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89800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0046F5"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AEFF5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E87953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7501C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2071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79284"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96CA78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86383C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CC3BA7F" w14:textId="77777777" w:rsidR="003B2591" w:rsidRDefault="003B2591">
                  <w:pPr>
                    <w:pStyle w:val="TAL"/>
                    <w:spacing w:before="72" w:after="72"/>
                    <w:rPr>
                      <w:rFonts w:cs="Arial"/>
                      <w:color w:val="000000" w:themeColor="text1"/>
                      <w:szCs w:val="18"/>
                    </w:rPr>
                  </w:pPr>
                </w:p>
                <w:p w14:paraId="1BD65303"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8 candidate value {Capability 1, Capability 2}</w:t>
                  </w:r>
                </w:p>
                <w:p w14:paraId="083B4866" w14:textId="77777777" w:rsidR="003B2591" w:rsidRDefault="003B2591">
                  <w:pPr>
                    <w:pStyle w:val="TAL"/>
                    <w:spacing w:before="72" w:after="72"/>
                    <w:rPr>
                      <w:rFonts w:cs="Arial"/>
                      <w:color w:val="000000" w:themeColor="text1"/>
                      <w:szCs w:val="18"/>
                    </w:rPr>
                  </w:pPr>
                </w:p>
                <w:p w14:paraId="65552E4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FDCF645" w14:textId="77777777" w:rsidR="003B2591" w:rsidRDefault="003B2591">
                  <w:pPr>
                    <w:pStyle w:val="TAL"/>
                    <w:spacing w:before="72" w:after="72"/>
                    <w:rPr>
                      <w:rFonts w:cs="Arial"/>
                      <w:color w:val="000000" w:themeColor="text1"/>
                      <w:szCs w:val="18"/>
                    </w:rPr>
                  </w:pPr>
                </w:p>
                <w:p w14:paraId="2AE06971"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7E39EC9D" w14:textId="77777777" w:rsidR="003B2591" w:rsidRDefault="003B2591">
                  <w:pPr>
                    <w:pStyle w:val="TAL"/>
                    <w:spacing w:before="72" w:after="72"/>
                    <w:rPr>
                      <w:rFonts w:cs="Arial"/>
                      <w:color w:val="000000" w:themeColor="text1"/>
                      <w:szCs w:val="18"/>
                    </w:rPr>
                  </w:pPr>
                </w:p>
                <w:p w14:paraId="0F3737B4"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5460A0D2" w14:textId="77777777" w:rsidR="003B2591" w:rsidRDefault="003B2591">
                  <w:pPr>
                    <w:pStyle w:val="TAL"/>
                    <w:spacing w:before="72" w:after="72"/>
                    <w:rPr>
                      <w:rFonts w:cs="Arial"/>
                      <w:color w:val="000000" w:themeColor="text1"/>
                      <w:szCs w:val="18"/>
                    </w:rPr>
                  </w:pPr>
                </w:p>
                <w:p w14:paraId="1A068D7B"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{2,3}</w:t>
                  </w:r>
                </w:p>
                <w:p w14:paraId="086E5E76" w14:textId="77777777" w:rsidR="003B2591" w:rsidRDefault="003B2591">
                  <w:pPr>
                    <w:pStyle w:val="TAL"/>
                    <w:spacing w:before="72" w:after="72"/>
                    <w:rPr>
                      <w:rFonts w:cs="Arial"/>
                      <w:color w:val="000000" w:themeColor="text1"/>
                      <w:szCs w:val="18"/>
                    </w:rPr>
                  </w:pPr>
                </w:p>
                <w:p w14:paraId="0D2A7FE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278984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775D45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E5F3E68" w14:textId="77777777" w:rsidR="003B2591" w:rsidRDefault="003B2591">
                  <w:pPr>
                    <w:pStyle w:val="TAL"/>
                    <w:spacing w:before="72" w:after="72"/>
                    <w:rPr>
                      <w:rFonts w:cs="Arial"/>
                      <w:color w:val="000000" w:themeColor="text1"/>
                      <w:szCs w:val="18"/>
                    </w:rPr>
                  </w:pPr>
                </w:p>
                <w:p w14:paraId="06E9F5D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89460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5510763"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30953051" w14:textId="77777777" w:rsidR="003B2591" w:rsidRDefault="003B2591">
                  <w:pPr>
                    <w:pStyle w:val="TAL"/>
                    <w:spacing w:before="72" w:after="72"/>
                    <w:rPr>
                      <w:rFonts w:cs="Arial"/>
                      <w:color w:val="000000" w:themeColor="text1"/>
                      <w:szCs w:val="18"/>
                    </w:rPr>
                  </w:pPr>
                </w:p>
                <w:p w14:paraId="666B549D"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E99E5EC" w14:textId="77777777" w:rsidR="003B2591" w:rsidRDefault="003B2591">
                  <w:pPr>
                    <w:pStyle w:val="TAL"/>
                    <w:spacing w:before="72" w:after="72"/>
                    <w:rPr>
                      <w:rFonts w:cs="Arial"/>
                      <w:color w:val="000000" w:themeColor="text1"/>
                      <w:szCs w:val="18"/>
                    </w:rPr>
                  </w:pPr>
                </w:p>
                <w:p w14:paraId="3116753D"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459C6B38" w14:textId="77777777" w:rsidR="003B2591" w:rsidRDefault="003B2591">
                  <w:pPr>
                    <w:pStyle w:val="TAL"/>
                    <w:spacing w:before="72" w:after="72"/>
                    <w:rPr>
                      <w:rFonts w:cs="Arial"/>
                      <w:color w:val="000000" w:themeColor="text1"/>
                      <w:szCs w:val="18"/>
                    </w:rPr>
                  </w:pPr>
                </w:p>
                <w:p w14:paraId="1CCA16D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FDA10B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BC10112" w14:textId="77777777" w:rsidR="003B2591" w:rsidRDefault="003B2591">
                  <w:pPr>
                    <w:pStyle w:val="TAL"/>
                    <w:spacing w:before="72" w:after="72"/>
                    <w:rPr>
                      <w:rFonts w:cs="Arial"/>
                      <w:color w:val="000000" w:themeColor="text1"/>
                      <w:szCs w:val="18"/>
                    </w:rPr>
                  </w:pPr>
                </w:p>
                <w:p w14:paraId="7652E448"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650C88B4" w14:textId="77777777" w:rsidR="003B2591" w:rsidRDefault="003B2591">
                  <w:pPr>
                    <w:pStyle w:val="TAL"/>
                    <w:spacing w:before="72" w:after="72"/>
                    <w:rPr>
                      <w:rFonts w:cs="Arial"/>
                      <w:color w:val="000000" w:themeColor="text1"/>
                      <w:szCs w:val="18"/>
                    </w:rPr>
                  </w:pPr>
                </w:p>
                <w:p w14:paraId="2CE5469F"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2D30472" w14:textId="77777777" w:rsidR="003B2591" w:rsidRDefault="003B2591">
                  <w:pPr>
                    <w:pStyle w:val="TAL"/>
                    <w:spacing w:before="72" w:after="72"/>
                    <w:rPr>
                      <w:rFonts w:cs="Arial"/>
                      <w:color w:val="000000" w:themeColor="text1"/>
                      <w:szCs w:val="18"/>
                    </w:rPr>
                  </w:pPr>
                </w:p>
                <w:p w14:paraId="245E7C95"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57DE1AA6" w14:textId="77777777" w:rsidR="003B2591" w:rsidRDefault="003B2591">
                  <w:pPr>
                    <w:pStyle w:val="TAL"/>
                    <w:spacing w:before="72" w:after="72"/>
                    <w:rPr>
                      <w:rFonts w:cs="Arial"/>
                      <w:color w:val="000000" w:themeColor="text1"/>
                      <w:szCs w:val="18"/>
                    </w:rPr>
                  </w:pPr>
                </w:p>
                <w:p w14:paraId="7EB126D2"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6D2B424B" w14:textId="77777777" w:rsidR="003B2591" w:rsidRDefault="003B2591">
                  <w:pPr>
                    <w:pStyle w:val="TAL"/>
                    <w:spacing w:before="72" w:after="72"/>
                    <w:rPr>
                      <w:rFonts w:cs="Arial"/>
                      <w:color w:val="000000" w:themeColor="text1"/>
                      <w:szCs w:val="18"/>
                      <w:highlight w:val="yellow"/>
                    </w:rPr>
                  </w:pPr>
                </w:p>
                <w:p w14:paraId="2F9B28C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E77A1DF"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189E66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292B26"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690448"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4D60FD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632A1167" w14:textId="77777777" w:rsidR="003B2591" w:rsidRDefault="005D2034">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5FEA910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C9C57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subband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0BA9CBA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BF6F348"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1BDFBF5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71BB35B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36082BD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286648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28CB098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10383C8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5877F13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C6ED9A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13A188E2" w14:textId="77777777" w:rsidR="003B2591" w:rsidRDefault="005D2034">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0D0112"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8EEE78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342325"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0FC4"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AABD6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A31D5B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1970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B48C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2AE7D"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287CC8D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6322C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DD1259F" w14:textId="77777777" w:rsidR="003B2591" w:rsidRDefault="003B2591">
                  <w:pPr>
                    <w:pStyle w:val="TAL"/>
                    <w:spacing w:before="72" w:after="72"/>
                    <w:rPr>
                      <w:rFonts w:cs="Arial"/>
                      <w:color w:val="000000" w:themeColor="text1"/>
                      <w:szCs w:val="18"/>
                    </w:rPr>
                  </w:pPr>
                </w:p>
                <w:p w14:paraId="3B9D2D5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7E21225" w14:textId="77777777" w:rsidR="003B2591" w:rsidRDefault="003B2591">
                  <w:pPr>
                    <w:pStyle w:val="TAL"/>
                    <w:spacing w:before="72" w:after="72"/>
                    <w:rPr>
                      <w:rFonts w:cs="Arial"/>
                      <w:color w:val="000000" w:themeColor="text1"/>
                      <w:szCs w:val="18"/>
                    </w:rPr>
                  </w:pPr>
                </w:p>
                <w:p w14:paraId="56DEC23F"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3ACEDC8E" w14:textId="77777777" w:rsidR="003B2591" w:rsidRDefault="003B2591">
                  <w:pPr>
                    <w:pStyle w:val="TAL"/>
                    <w:spacing w:before="72" w:after="72"/>
                    <w:rPr>
                      <w:rFonts w:cs="Arial"/>
                      <w:color w:val="000000" w:themeColor="text1"/>
                      <w:szCs w:val="18"/>
                    </w:rPr>
                  </w:pPr>
                </w:p>
                <w:p w14:paraId="2CEFFC1E"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0DA7DE26" w14:textId="77777777" w:rsidR="003B2591" w:rsidRDefault="003B2591">
                  <w:pPr>
                    <w:pStyle w:val="TAL"/>
                    <w:spacing w:before="72" w:after="72"/>
                    <w:rPr>
                      <w:rFonts w:cs="Arial"/>
                      <w:color w:val="000000" w:themeColor="text1"/>
                      <w:szCs w:val="18"/>
                    </w:rPr>
                  </w:pPr>
                </w:p>
                <w:p w14:paraId="7C0203B6"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745547E3" w14:textId="77777777" w:rsidR="003B2591" w:rsidRDefault="003B2591">
                  <w:pPr>
                    <w:pStyle w:val="TAL"/>
                    <w:spacing w:before="72" w:after="72"/>
                    <w:rPr>
                      <w:rFonts w:cs="Arial"/>
                      <w:color w:val="000000" w:themeColor="text1"/>
                      <w:szCs w:val="18"/>
                    </w:rPr>
                  </w:pPr>
                </w:p>
                <w:p w14:paraId="06B3C987"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A46EF7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E5DCDF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B39B33" w14:textId="77777777" w:rsidR="003B2591" w:rsidRDefault="003B2591">
                  <w:pPr>
                    <w:pStyle w:val="TAL"/>
                    <w:spacing w:before="72" w:after="72"/>
                    <w:rPr>
                      <w:rFonts w:cs="Arial"/>
                      <w:color w:val="000000" w:themeColor="text1"/>
                      <w:szCs w:val="18"/>
                    </w:rPr>
                  </w:pPr>
                </w:p>
                <w:p w14:paraId="2855FA4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56E338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FBAB5E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68E22BAC" w14:textId="77777777" w:rsidR="003B2591" w:rsidRDefault="003B2591">
                  <w:pPr>
                    <w:pStyle w:val="TAL"/>
                    <w:spacing w:before="72" w:after="72"/>
                    <w:rPr>
                      <w:rFonts w:cs="Arial"/>
                      <w:color w:val="000000" w:themeColor="text1"/>
                      <w:szCs w:val="18"/>
                    </w:rPr>
                  </w:pPr>
                </w:p>
                <w:p w14:paraId="47B258F3"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200B3899" w14:textId="77777777" w:rsidR="003B2591" w:rsidRDefault="003B2591">
                  <w:pPr>
                    <w:pStyle w:val="TAL"/>
                    <w:spacing w:before="72" w:after="72"/>
                    <w:rPr>
                      <w:rFonts w:cs="Arial"/>
                      <w:color w:val="000000" w:themeColor="text1"/>
                      <w:szCs w:val="18"/>
                    </w:rPr>
                  </w:pPr>
                </w:p>
                <w:p w14:paraId="698702A5"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7B7D7590" w14:textId="77777777" w:rsidR="003B2591" w:rsidRDefault="003B2591">
                  <w:pPr>
                    <w:pStyle w:val="TAL"/>
                    <w:spacing w:before="72" w:after="72"/>
                    <w:rPr>
                      <w:rFonts w:cs="Arial"/>
                      <w:color w:val="000000" w:themeColor="text1"/>
                      <w:szCs w:val="18"/>
                    </w:rPr>
                  </w:pPr>
                </w:p>
                <w:p w14:paraId="17141EA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E8EAE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7893C0B" w14:textId="77777777" w:rsidR="003B2591" w:rsidRDefault="003B2591">
                  <w:pPr>
                    <w:pStyle w:val="TAL"/>
                    <w:spacing w:before="72" w:after="72"/>
                    <w:rPr>
                      <w:rFonts w:cs="Arial"/>
                      <w:color w:val="000000" w:themeColor="text1"/>
                      <w:szCs w:val="18"/>
                    </w:rPr>
                  </w:pPr>
                </w:p>
                <w:p w14:paraId="66D169CE"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AD4EEC3" w14:textId="77777777" w:rsidR="003B2591" w:rsidRDefault="003B2591">
                  <w:pPr>
                    <w:pStyle w:val="TAL"/>
                    <w:spacing w:before="72" w:after="72"/>
                    <w:rPr>
                      <w:rFonts w:cs="Arial"/>
                      <w:color w:val="000000" w:themeColor="text1"/>
                      <w:szCs w:val="18"/>
                    </w:rPr>
                  </w:pPr>
                </w:p>
                <w:p w14:paraId="25D86A09"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A68A1C6" w14:textId="77777777" w:rsidR="003B2591" w:rsidRDefault="003B2591">
                  <w:pPr>
                    <w:pStyle w:val="TAL"/>
                    <w:spacing w:before="72" w:after="72"/>
                    <w:rPr>
                      <w:rFonts w:cs="Arial"/>
                      <w:color w:val="000000" w:themeColor="text1"/>
                      <w:szCs w:val="18"/>
                    </w:rPr>
                  </w:pPr>
                </w:p>
                <w:p w14:paraId="1B132636"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48ADB411" w14:textId="77777777" w:rsidR="003B2591" w:rsidRDefault="003B2591">
                  <w:pPr>
                    <w:pStyle w:val="TAL"/>
                    <w:spacing w:before="72" w:after="72"/>
                    <w:rPr>
                      <w:rFonts w:cs="Arial"/>
                      <w:color w:val="000000" w:themeColor="text1"/>
                      <w:szCs w:val="18"/>
                    </w:rPr>
                  </w:pPr>
                </w:p>
                <w:p w14:paraId="4AE1D0D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5415615B" w14:textId="77777777" w:rsidR="003B2591" w:rsidRDefault="003B2591">
                  <w:pPr>
                    <w:pStyle w:val="TAL"/>
                    <w:spacing w:before="72" w:after="72"/>
                    <w:rPr>
                      <w:rFonts w:cs="Arial"/>
                      <w:color w:val="000000" w:themeColor="text1"/>
                      <w:szCs w:val="18"/>
                      <w:highlight w:val="yellow"/>
                    </w:rPr>
                  </w:pPr>
                </w:p>
                <w:p w14:paraId="5344C21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FD5D02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F0928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D0B332"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7750B1"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05F73BE"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8E7E08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1</w:t>
                  </w:r>
                  <w:proofErr w:type="gramStart"/>
                  <w:r>
                    <w:rPr>
                      <w:rFonts w:eastAsia="SimSun" w:cs="Arial"/>
                      <w:color w:val="000000" w:themeColor="text1"/>
                      <w:sz w:val="18"/>
                      <w:szCs w:val="18"/>
                    </w:rPr>
                    <w:t>.  Support</w:t>
                  </w:r>
                  <w:proofErr w:type="gramEnd"/>
                  <w:r>
                    <w:rPr>
                      <w:rFonts w:eastAsia="SimSun" w:cs="Arial"/>
                      <w:color w:val="000000" w:themeColor="text1"/>
                      <w:sz w:val="18"/>
                      <w:szCs w:val="18"/>
                    </w:rPr>
                    <w:t xml:space="preserve"> NES SD Type1 for Rel-19 Type-I single-panel codebook</w:t>
                  </w:r>
                </w:p>
                <w:p w14:paraId="229E07E5"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p w14:paraId="23A1A46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3 Supported number of ports for CSI report </w:t>
                  </w:r>
                  <w:proofErr w:type="spellStart"/>
                  <w:r>
                    <w:rPr>
                      <w:rFonts w:eastAsia="SimSun" w:cs="Arial"/>
                      <w:color w:val="000000" w:themeColor="text1"/>
                      <w:sz w:val="18"/>
                      <w:szCs w:val="18"/>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0B2DA0F9"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 and 42-1,1a, 1b or 1c</w:t>
                  </w:r>
                </w:p>
              </w:tc>
              <w:tc>
                <w:tcPr>
                  <w:tcW w:w="0" w:type="auto"/>
                  <w:tcBorders>
                    <w:top w:val="single" w:sz="4" w:space="0" w:color="auto"/>
                    <w:left w:val="single" w:sz="4" w:space="0" w:color="auto"/>
                    <w:bottom w:val="single" w:sz="4" w:space="0" w:color="auto"/>
                    <w:right w:val="single" w:sz="4" w:space="0" w:color="auto"/>
                  </w:tcBorders>
                </w:tcPr>
                <w:p w14:paraId="70852CD9"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166A1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F16F97" w14:textId="77777777" w:rsidR="003B2591" w:rsidRDefault="005D2034">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752CF44" w14:textId="77777777" w:rsidR="003B2591" w:rsidRDefault="005D2034">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6EE6549E"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492757"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6E47C"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8458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1FF6B9D"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5ED02247"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71BFD921" w14:textId="77777777" w:rsidR="003B2591" w:rsidRDefault="003B2591">
                  <w:pPr>
                    <w:pStyle w:val="TAL"/>
                    <w:spacing w:before="72" w:after="72"/>
                    <w:rPr>
                      <w:rFonts w:cs="Arial"/>
                      <w:color w:val="000000" w:themeColor="text1"/>
                      <w:szCs w:val="18"/>
                      <w:highlight w:val="yellow"/>
                    </w:rPr>
                  </w:pPr>
                </w:p>
                <w:p w14:paraId="67F9B0EF"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3 candidate values: One or more values from {2, 4, 8, 12, 16, 24, 32, 48, 64, 128}</w:t>
                  </w:r>
                </w:p>
                <w:p w14:paraId="7105BB08" w14:textId="77777777" w:rsidR="003B2591" w:rsidRDefault="003B2591">
                  <w:pPr>
                    <w:pStyle w:val="TAL"/>
                    <w:spacing w:before="72" w:after="72"/>
                    <w:rPr>
                      <w:rFonts w:cs="Arial"/>
                      <w:color w:val="000000" w:themeColor="text1"/>
                      <w:szCs w:val="18"/>
                      <w:highlight w:val="yellow"/>
                    </w:rPr>
                  </w:pPr>
                </w:p>
                <w:p w14:paraId="03E5059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4132F45" w14:textId="77777777" w:rsidR="003B2591" w:rsidRDefault="005D2034">
                  <w:pPr>
                    <w:pStyle w:val="TAL"/>
                    <w:spacing w:before="72" w:after="72"/>
                    <w:rPr>
                      <w:rFonts w:cs="Arial"/>
                      <w:color w:val="000000" w:themeColor="text1"/>
                      <w:szCs w:val="18"/>
                    </w:rPr>
                  </w:pPr>
                  <w:r>
                    <w:rPr>
                      <w:rFonts w:cs="Arial"/>
                      <w:color w:val="000000" w:themeColor="text1"/>
                      <w:szCs w:val="18"/>
                      <w:lang w:val="en-US" w:eastAsia="zh-CN"/>
                    </w:rPr>
                    <w:lastRenderedPageBreak/>
                    <w:t>Optional with capability signaling</w:t>
                  </w:r>
                </w:p>
              </w:tc>
            </w:tr>
            <w:tr w:rsidR="003B2591" w14:paraId="4987C4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D5A3CA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D68474"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59-2-1-5l</w:t>
                  </w:r>
                </w:p>
              </w:tc>
              <w:tc>
                <w:tcPr>
                  <w:tcW w:w="0" w:type="auto"/>
                  <w:tcBorders>
                    <w:top w:val="single" w:sz="4" w:space="0" w:color="auto"/>
                    <w:left w:val="single" w:sz="4" w:space="0" w:color="auto"/>
                    <w:bottom w:val="single" w:sz="4" w:space="0" w:color="auto"/>
                    <w:right w:val="single" w:sz="4" w:space="0" w:color="auto"/>
                  </w:tcBorders>
                </w:tcPr>
                <w:p w14:paraId="55A4142E"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2A711D7"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Aperiodic CSI report timing relaxation, w, extended Rel-18 Type-II Doppler codebook for up to 128 ports</w:t>
                  </w:r>
                </w:p>
                <w:p w14:paraId="2E641283"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027084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047559B9"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4FFBE1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2C2E75" w14:textId="77777777" w:rsidR="003B2591" w:rsidRDefault="003B259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EF786"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6AB24A"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468CEF"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9994AC"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2E98165"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1 candidate values: </w:t>
                  </w:r>
                </w:p>
                <w:p w14:paraId="1315E3B9"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UE reports candidate value, w, independently for each SCS in unit of symbols: {14*(KP–</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d, 14*KP*d}</w:t>
                  </w:r>
                </w:p>
                <w:p w14:paraId="49CDF67D" w14:textId="77777777" w:rsidR="003B2591" w:rsidRDefault="003B2591">
                  <w:pPr>
                    <w:pStyle w:val="TAL"/>
                    <w:spacing w:before="72" w:after="72"/>
                    <w:rPr>
                      <w:rFonts w:eastAsia="SimSun" w:cs="Arial"/>
                      <w:color w:val="000000" w:themeColor="text1"/>
                      <w:szCs w:val="18"/>
                      <w:lang w:val="en-US" w:eastAsia="zh-CN"/>
                    </w:rPr>
                  </w:pPr>
                </w:p>
                <w:p w14:paraId="7D7601C8"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w:t>
                  </w:r>
                  <w:proofErr w:type="spellStart"/>
                  <w:r>
                    <w:rPr>
                      <w:rFonts w:eastAsia="SimSun" w:cs="Arial"/>
                      <w:color w:val="000000" w:themeColor="text1"/>
                      <w:szCs w:val="18"/>
                      <w:lang w:val="en-US" w:eastAsia="zh-CN"/>
                    </w:rPr>
                    <w:t>Kp</w:t>
                  </w:r>
                  <w:proofErr w:type="spellEnd"/>
                  <w:r>
                    <w:rPr>
                      <w:rFonts w:eastAsia="SimSun" w:cs="Arial"/>
                      <w:color w:val="000000" w:themeColor="text1"/>
                      <w:szCs w:val="18"/>
                      <w:lang w:val="en-US" w:eastAsia="zh-CN"/>
                    </w:rPr>
                    <w:t xml:space="preserve"> is according to Component 12 of FG59-2</w:t>
                  </w:r>
                  <w:r>
                    <w:rPr>
                      <w:rFonts w:eastAsia="SimSun" w:cs="Arial"/>
                      <w:color w:val="FF0000"/>
                      <w:szCs w:val="18"/>
                      <w:lang w:val="en-US" w:eastAsia="zh-CN"/>
                    </w:rPr>
                    <w:t>-1</w:t>
                  </w:r>
                  <w:r>
                    <w:rPr>
                      <w:rFonts w:eastAsia="SimSun" w:cs="Arial"/>
                      <w:color w:val="000000" w:themeColor="text1"/>
                      <w:szCs w:val="18"/>
                      <w:lang w:val="en-US" w:eastAsia="zh-CN"/>
                    </w:rPr>
                    <w:t>-5</w:t>
                  </w:r>
                </w:p>
                <w:p w14:paraId="332F56D5" w14:textId="77777777" w:rsidR="003B2591" w:rsidRDefault="003B2591">
                  <w:pPr>
                    <w:pStyle w:val="TAL"/>
                    <w:spacing w:before="72" w:after="72"/>
                    <w:rPr>
                      <w:rFonts w:eastAsia="SimSun" w:cs="Arial"/>
                      <w:color w:val="000000" w:themeColor="text1"/>
                      <w:szCs w:val="18"/>
                      <w:lang w:val="en-US" w:eastAsia="zh-CN"/>
                    </w:rPr>
                  </w:pPr>
                </w:p>
                <w:p w14:paraId="3A2308EA"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d=4 (minimum periodicity of periodic CSI-RS) </w:t>
                  </w:r>
                </w:p>
                <w:p w14:paraId="6D19C32F" w14:textId="77777777" w:rsidR="003B2591" w:rsidRDefault="003B2591">
                  <w:pPr>
                    <w:pStyle w:val="TAL"/>
                    <w:spacing w:before="72" w:after="72"/>
                    <w:rPr>
                      <w:rFonts w:eastAsia="SimSun" w:cs="Arial"/>
                      <w:color w:val="000000" w:themeColor="text1"/>
                      <w:szCs w:val="18"/>
                      <w:lang w:val="en-US" w:eastAsia="zh-CN"/>
                    </w:rPr>
                  </w:pPr>
                </w:p>
                <w:p w14:paraId="1061DB89"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2 candidate </w:t>
                  </w:r>
                  <w:proofErr w:type="gramStart"/>
                  <w:r>
                    <w:rPr>
                      <w:rFonts w:eastAsia="SimSun" w:cs="Arial"/>
                      <w:color w:val="000000" w:themeColor="text1"/>
                      <w:szCs w:val="18"/>
                      <w:lang w:val="en-US" w:eastAsia="zh-CN"/>
                    </w:rPr>
                    <w:t>values: {</w:t>
                  </w:r>
                  <w:proofErr w:type="gramEnd"/>
                  <w:r>
                    <w:rPr>
                      <w:rFonts w:eastAsia="SimSun" w:cs="Arial"/>
                      <w:color w:val="000000" w:themeColor="text1"/>
                      <w:szCs w:val="18"/>
                      <w:lang w:val="en-US" w:eastAsia="zh-CN"/>
                    </w:rPr>
                    <w:t>CAP1, CAP2}</w:t>
                  </w:r>
                </w:p>
                <w:p w14:paraId="152FDB2F" w14:textId="77777777" w:rsidR="003B2591" w:rsidRDefault="003B2591">
                  <w:pPr>
                    <w:pStyle w:val="TAL"/>
                    <w:spacing w:before="72" w:after="72"/>
                    <w:rPr>
                      <w:rFonts w:eastAsia="SimSun" w:cs="Arial"/>
                      <w:color w:val="000000" w:themeColor="text1"/>
                      <w:szCs w:val="18"/>
                      <w:lang w:val="en-US" w:eastAsia="zh-CN"/>
                    </w:rPr>
                  </w:pPr>
                </w:p>
                <w:p w14:paraId="67F84754"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 1 </w:t>
                  </w:r>
                </w:p>
                <w:p w14:paraId="3AD556A1"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256934A8"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5015E686" w14:textId="77777777" w:rsidR="003B2591" w:rsidRDefault="003B2591">
                  <w:pPr>
                    <w:pStyle w:val="TAL"/>
                    <w:spacing w:before="72" w:after="72"/>
                    <w:rPr>
                      <w:rFonts w:eastAsia="SimSun" w:cs="Arial"/>
                      <w:color w:val="000000" w:themeColor="text1"/>
                      <w:szCs w:val="18"/>
                      <w:lang w:val="en-US" w:eastAsia="zh-CN"/>
                    </w:rPr>
                  </w:pPr>
                </w:p>
                <w:p w14:paraId="7339862F"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CAP1 in component 2 </w:t>
                  </w:r>
                </w:p>
                <w:p w14:paraId="00DD9B4F"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509BDE45"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06AADC3B" w14:textId="77777777" w:rsidR="003B2591" w:rsidRDefault="003B2591">
                  <w:pPr>
                    <w:pStyle w:val="TAL"/>
                    <w:spacing w:before="72" w:after="72"/>
                    <w:rPr>
                      <w:rFonts w:eastAsia="SimSun" w:cs="Arial"/>
                      <w:color w:val="000000" w:themeColor="text1"/>
                      <w:szCs w:val="18"/>
                      <w:lang w:val="en-US" w:eastAsia="zh-CN"/>
                    </w:rPr>
                  </w:pPr>
                </w:p>
                <w:p w14:paraId="63CF763C"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CAP2 in component 2 </w:t>
                  </w:r>
                </w:p>
                <w:p w14:paraId="28F7BB7B"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 Z'2, 2Z'2)</w:t>
                  </w:r>
                </w:p>
                <w:p w14:paraId="42E035CD"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 Z'2, 2Z'2)</w:t>
                  </w:r>
                </w:p>
                <w:p w14:paraId="2E7CC454" w14:textId="77777777" w:rsidR="003B2591" w:rsidRDefault="003B2591">
                  <w:pPr>
                    <w:pStyle w:val="TAL"/>
                    <w:spacing w:before="72" w:after="72"/>
                    <w:rPr>
                      <w:rFonts w:eastAsia="SimSun" w:cs="Arial"/>
                      <w:color w:val="000000" w:themeColor="text1"/>
                      <w:szCs w:val="18"/>
                      <w:lang w:val="en-US" w:eastAsia="zh-CN"/>
                    </w:rPr>
                  </w:pPr>
                </w:p>
                <w:p w14:paraId="03848F9B"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Z2/Z'2 </w:t>
                  </w:r>
                  <w:proofErr w:type="gramStart"/>
                  <w:r>
                    <w:rPr>
                      <w:rFonts w:eastAsia="SimSun" w:cs="Arial"/>
                      <w:color w:val="000000" w:themeColor="text1"/>
                      <w:szCs w:val="18"/>
                      <w:lang w:val="en-US" w:eastAsia="zh-CN"/>
                    </w:rPr>
                    <w:t>are</w:t>
                  </w:r>
                  <w:proofErr w:type="gramEnd"/>
                  <w:r>
                    <w:rPr>
                      <w:rFonts w:eastAsia="SimSun" w:cs="Arial"/>
                      <w:color w:val="000000" w:themeColor="text1"/>
                      <w:szCs w:val="18"/>
                      <w:lang w:val="en-US" w:eastAsia="zh-CN"/>
                    </w:rPr>
                    <w:t xml:space="preserve"> defined in Table 5.4-2 in TS38.214</w:t>
                  </w:r>
                </w:p>
                <w:p w14:paraId="0F85CC8F" w14:textId="77777777" w:rsidR="003B2591" w:rsidRDefault="003B2591">
                  <w:pPr>
                    <w:pStyle w:val="TAL"/>
                    <w:spacing w:before="72" w:after="72"/>
                    <w:rPr>
                      <w:rFonts w:eastAsia="SimSun" w:cs="Arial"/>
                      <w:color w:val="000000" w:themeColor="text1"/>
                      <w:szCs w:val="18"/>
                      <w:lang w:val="en-US" w:eastAsia="zh-CN"/>
                    </w:rPr>
                  </w:pPr>
                </w:p>
                <w:p w14:paraId="1B05339D" w14:textId="77777777" w:rsidR="003B2591" w:rsidRDefault="005D2034">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3199C136" w14:textId="77777777" w:rsidR="003B2591" w:rsidRDefault="003B2591">
                  <w:pPr>
                    <w:pStyle w:val="TAL"/>
                    <w:spacing w:before="72" w:after="72"/>
                    <w:rPr>
                      <w:rFonts w:eastAsia="SimSun" w:cs="Arial"/>
                      <w:color w:val="000000" w:themeColor="text1"/>
                      <w:szCs w:val="18"/>
                      <w:lang w:val="en-US" w:eastAsia="zh-CN"/>
                    </w:rPr>
                  </w:pPr>
                </w:p>
                <w:p w14:paraId="729610C7"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M = {1,2}, is the offset between two adjacent AP CSI-RS resource groups for the CMR in slots</w:t>
                  </w:r>
                </w:p>
                <w:p w14:paraId="020E8C2C" w14:textId="77777777" w:rsidR="003B2591" w:rsidRDefault="003B2591">
                  <w:pPr>
                    <w:spacing w:before="72" w:after="72"/>
                    <w:rPr>
                      <w:rFonts w:eastAsia="SimSun" w:cs="Arial"/>
                      <w:color w:val="000000" w:themeColor="text1"/>
                      <w:sz w:val="18"/>
                      <w:szCs w:val="18"/>
                    </w:rPr>
                  </w:pPr>
                </w:p>
                <w:p w14:paraId="03241A6D"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1B16820C" w14:textId="77777777" w:rsidR="003B2591" w:rsidRDefault="005D2034">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8BF7E9" w14:textId="77777777" w:rsidR="003B2591" w:rsidRDefault="003B2591">
            <w:pPr>
              <w:spacing w:before="72" w:afterLines="50"/>
              <w:rPr>
                <w:rFonts w:eastAsia="Microsoft YaHei"/>
              </w:rPr>
            </w:pPr>
          </w:p>
          <w:p w14:paraId="2CB2A9AB"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 xml:space="preserve">for </w:t>
            </w:r>
            <w:r>
              <w:rPr>
                <w:rFonts w:eastAsia="Arial Unicode MS"/>
                <w:b/>
                <w:bCs/>
                <w:u w:val="single"/>
              </w:rPr>
              <w:t xml:space="preserve">asymmetric DL </w:t>
            </w:r>
            <w:proofErr w:type="spellStart"/>
            <w:r>
              <w:rPr>
                <w:rFonts w:eastAsia="Arial Unicode MS"/>
                <w:b/>
                <w:bCs/>
                <w:u w:val="single"/>
              </w:rPr>
              <w:t>sTRP</w:t>
            </w:r>
            <w:proofErr w:type="spellEnd"/>
            <w:r>
              <w:rPr>
                <w:rFonts w:eastAsia="Arial Unicode MS"/>
                <w:b/>
                <w:bCs/>
                <w:u w:val="single"/>
              </w:rPr>
              <w:t>/UL mTRP scenarios (</w:t>
            </w:r>
            <w:r>
              <w:rPr>
                <w:rFonts w:eastAsia="Arial Unicode MS" w:hint="eastAsia"/>
                <w:b/>
                <w:bCs/>
                <w:u w:val="single"/>
              </w:rPr>
              <w:t>59</w:t>
            </w:r>
            <w:r>
              <w:rPr>
                <w:rFonts w:eastAsia="Arial Unicode MS"/>
                <w:b/>
                <w:bCs/>
                <w:u w:val="single"/>
              </w:rPr>
              <w:t>-</w:t>
            </w:r>
            <w:r>
              <w:rPr>
                <w:rFonts w:eastAsia="Arial Unicode MS" w:hint="eastAsia"/>
                <w:b/>
                <w:bCs/>
                <w:u w:val="single"/>
              </w:rPr>
              <w:t>4</w:t>
            </w:r>
            <w:r>
              <w:rPr>
                <w:rFonts w:eastAsia="Arial Unicode MS"/>
                <w:b/>
                <w:bCs/>
                <w:u w:val="single"/>
              </w:rPr>
              <w:t>)</w:t>
            </w:r>
          </w:p>
          <w:p w14:paraId="5D23E10F" w14:textId="77777777" w:rsidR="003B2591" w:rsidRDefault="005D2034">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w:t>
            </w:r>
            <w:r>
              <w:rPr>
                <w:rFonts w:eastAsia="Microsoft YaHei" w:hint="eastAsia"/>
              </w:rPr>
              <w:t>4</w:t>
            </w:r>
            <w:r>
              <w:rPr>
                <w:rFonts w:eastAsia="Microsoft YaHei"/>
              </w:rPr>
              <w:t xml:space="preserve">-1 ~ </w:t>
            </w:r>
            <w:r>
              <w:rPr>
                <w:rFonts w:eastAsia="Microsoft YaHei" w:hint="eastAsia"/>
              </w:rPr>
              <w:t>59</w:t>
            </w:r>
            <w:r>
              <w:rPr>
                <w:rFonts w:eastAsia="Microsoft YaHei"/>
              </w:rPr>
              <w:t>-</w:t>
            </w:r>
            <w:r>
              <w:rPr>
                <w:rFonts w:eastAsia="Microsoft YaHei" w:hint="eastAsia"/>
              </w:rPr>
              <w:t>4</w:t>
            </w:r>
            <w:r>
              <w:rPr>
                <w:rFonts w:eastAsia="Microsoft YaHei"/>
              </w:rPr>
              <w:t>-</w:t>
            </w:r>
            <w:r>
              <w:rPr>
                <w:rFonts w:eastAsia="Microsoft YaHei" w:hint="eastAsia"/>
              </w:rPr>
              <w:t>11</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 xml:space="preserve">asymmetric DL </w:t>
            </w:r>
            <w:proofErr w:type="spellStart"/>
            <w:r>
              <w:rPr>
                <w:rFonts w:eastAsia="Microsoft YaHei" w:hint="eastAsia"/>
              </w:rPr>
              <w:t>sTRP</w:t>
            </w:r>
            <w:proofErr w:type="spellEnd"/>
            <w:r>
              <w:rPr>
                <w:rFonts w:eastAsia="Microsoft YaHei" w:hint="eastAsia"/>
              </w:rPr>
              <w:t>/UL mTRP deployment scenarios</w:t>
            </w:r>
            <w:r>
              <w:rPr>
                <w:rFonts w:eastAsia="Microsoft YaHei"/>
              </w:rPr>
              <w:t xml:space="preserve">, and then we discuss some further details for </w:t>
            </w:r>
            <w:r>
              <w:rPr>
                <w:rFonts w:eastAsia="Microsoft YaHei" w:hint="eastAsia"/>
              </w:rPr>
              <w:t>59</w:t>
            </w:r>
            <w:r>
              <w:rPr>
                <w:rFonts w:eastAsia="Microsoft YaHei"/>
              </w:rPr>
              <w:t>-</w:t>
            </w:r>
            <w:r>
              <w:rPr>
                <w:rFonts w:eastAsia="Microsoft YaHei" w:hint="eastAsia"/>
              </w:rPr>
              <w:t>4</w:t>
            </w:r>
            <w:r>
              <w:rPr>
                <w:rFonts w:eastAsia="Microsoft YaHei"/>
              </w:rPr>
              <w:t xml:space="preserve"> series in this section.</w:t>
            </w:r>
          </w:p>
          <w:p w14:paraId="447DD16B"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 xml:space="preserve">For FG 59-4-1a, FG 59-4-1b, FG 59-4-2a and FG 59-4-2b, </w:t>
            </w:r>
          </w:p>
          <w:p w14:paraId="29D7CEF6"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lastRenderedPageBreak/>
              <w:t xml:space="preserve">The </w:t>
            </w:r>
            <w:r>
              <w:rPr>
                <w:rFonts w:eastAsia="Microsoft YaHei" w:hint="eastAsia"/>
                <w:color w:val="000000"/>
                <w:szCs w:val="21"/>
              </w:rPr>
              <w:t xml:space="preserve">prerequisite FG 23-1-1h (which </w:t>
            </w:r>
            <w:proofErr w:type="gramStart"/>
            <w:r>
              <w:rPr>
                <w:rFonts w:eastAsia="Microsoft YaHei" w:hint="eastAsia"/>
                <w:color w:val="000000"/>
                <w:szCs w:val="21"/>
              </w:rPr>
              <w:t>is for between of</w:t>
            </w:r>
            <w:proofErr w:type="gramEnd"/>
            <w:r>
              <w:rPr>
                <w:rFonts w:eastAsia="Microsoft YaHei" w:hint="eastAsia"/>
                <w:color w:val="000000"/>
                <w:szCs w:val="21"/>
              </w:rPr>
              <w:t xml:space="preserve"> TCI state and UL PC settings) needs to be added.</w:t>
            </w:r>
          </w:p>
          <w:p w14:paraId="572B8C15"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 xml:space="preserve">For FG 59-4-3, </w:t>
            </w:r>
          </w:p>
          <w:p w14:paraId="3CA9DDDE"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2-52 (which is for supporting basic SRS) needs to be added.</w:t>
            </w:r>
          </w:p>
          <w:p w14:paraId="5BB15820"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59-4-7b,</w:t>
            </w:r>
          </w:p>
          <w:p w14:paraId="3D8EB298"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8-6 (which is for TPC-SRS-RNTI) needs to be added.</w:t>
            </w:r>
          </w:p>
          <w:p w14:paraId="26664B6F"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59-4-9a,</w:t>
            </w:r>
          </w:p>
          <w:p w14:paraId="3D68AF7A"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23-10-1 need</w:t>
            </w:r>
            <w:r>
              <w:rPr>
                <w:rFonts w:eastAsia="Microsoft YaHei"/>
                <w:color w:val="000000"/>
                <w:szCs w:val="21"/>
              </w:rPr>
              <w:t>s</w:t>
            </w:r>
            <w:r>
              <w:rPr>
                <w:rFonts w:eastAsia="Microsoft YaHei" w:hint="eastAsia"/>
                <w:color w:val="000000"/>
                <w:szCs w:val="21"/>
              </w:rPr>
              <w:t xml:space="preserve"> to be added.</w:t>
            </w:r>
          </w:p>
          <w:p w14:paraId="7420A01A" w14:textId="77777777" w:rsidR="003B2591" w:rsidRDefault="005D2034">
            <w:pPr>
              <w:numPr>
                <w:ilvl w:val="0"/>
                <w:numId w:val="51"/>
              </w:numPr>
              <w:adjustRightInd w:val="0"/>
              <w:snapToGrid w:val="0"/>
              <w:spacing w:beforeLines="30" w:before="72" w:afterLines="50" w:line="288" w:lineRule="auto"/>
              <w:rPr>
                <w:rFonts w:eastAsia="Microsoft YaHei"/>
              </w:rPr>
            </w:pPr>
            <w:r>
              <w:rPr>
                <w:rFonts w:eastAsia="Microsoft YaHei" w:hint="eastAsia"/>
              </w:rPr>
              <w:t>For FG 59-4-9b,</w:t>
            </w:r>
          </w:p>
          <w:p w14:paraId="22AAFBE9" w14:textId="77777777" w:rsidR="003B2591" w:rsidRDefault="005D2034">
            <w:pPr>
              <w:numPr>
                <w:ilvl w:val="1"/>
                <w:numId w:val="51"/>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23-1-1 need</w:t>
            </w:r>
            <w:r>
              <w:rPr>
                <w:rFonts w:eastAsia="Microsoft YaHei"/>
                <w:color w:val="000000"/>
                <w:szCs w:val="21"/>
              </w:rPr>
              <w:t>s</w:t>
            </w:r>
            <w:r>
              <w:rPr>
                <w:rFonts w:eastAsia="Microsoft YaHei" w:hint="eastAsia"/>
                <w:color w:val="000000"/>
                <w:szCs w:val="21"/>
              </w:rPr>
              <w:t xml:space="preserve"> to be added.</w:t>
            </w:r>
          </w:p>
          <w:p w14:paraId="148ED3DE" w14:textId="77777777" w:rsidR="003B2591" w:rsidRDefault="005D2034">
            <w:pPr>
              <w:spacing w:beforeLines="80" w:before="192" w:afterLines="50"/>
              <w:rPr>
                <w:i/>
              </w:rPr>
            </w:pPr>
            <w:r>
              <w:rPr>
                <w:rFonts w:eastAsia="Microsoft YaHei"/>
                <w:b/>
                <w:i/>
              </w:rPr>
              <w:t>Proposal 3-5:</w:t>
            </w:r>
            <w:r>
              <w:rPr>
                <w:rFonts w:eastAsia="Microsoft YaHei"/>
                <w:i/>
              </w:rPr>
              <w:t xml:space="preserve"> </w:t>
            </w:r>
            <w:r>
              <w:rPr>
                <w:i/>
              </w:rPr>
              <w:t xml:space="preserve">For FG </w:t>
            </w:r>
            <w:r>
              <w:rPr>
                <w:rFonts w:hint="eastAsia"/>
                <w:i/>
              </w:rPr>
              <w:t>59-4 series of</w:t>
            </w:r>
            <w:r>
              <w:rPr>
                <w:i/>
              </w:rPr>
              <w:t xml:space="preserve"> ‘</w:t>
            </w:r>
            <w:r>
              <w:rPr>
                <w:rFonts w:eastAsia="Microsoft YaHei" w:hint="eastAsia"/>
                <w:i/>
              </w:rPr>
              <w:t xml:space="preserve">asymmetric DL </w:t>
            </w:r>
            <w:proofErr w:type="spellStart"/>
            <w:r>
              <w:rPr>
                <w:rFonts w:eastAsia="Microsoft YaHei" w:hint="eastAsia"/>
                <w:i/>
              </w:rPr>
              <w:t>sTRP</w:t>
            </w:r>
            <w:proofErr w:type="spellEnd"/>
            <w:r>
              <w:rPr>
                <w:rFonts w:eastAsia="Microsoft YaHei" w:hint="eastAsia"/>
                <w:i/>
              </w:rPr>
              <w:t>/UL mTRP scenarios</w:t>
            </w:r>
            <w:r>
              <w:rPr>
                <w:i/>
              </w:rPr>
              <w:t xml:space="preserve">’, the following </w:t>
            </w:r>
            <w:r>
              <w:rPr>
                <w:rFonts w:hint="eastAsia"/>
                <w:i/>
              </w:rPr>
              <w:t xml:space="preserve">updates </w:t>
            </w:r>
            <w:r>
              <w:rPr>
                <w:rFonts w:hint="eastAsia"/>
                <w:i/>
                <w:color w:val="FF0000"/>
              </w:rPr>
              <w:t>highlighted in red</w:t>
            </w:r>
            <w:r>
              <w:rPr>
                <w:rFonts w:hint="eastAsia"/>
                <w:i/>
              </w:rPr>
              <w:t xml:space="preserve"> 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1"/>
              <w:gridCol w:w="3825"/>
              <w:gridCol w:w="4090"/>
              <w:gridCol w:w="760"/>
              <w:gridCol w:w="497"/>
              <w:gridCol w:w="467"/>
              <w:gridCol w:w="4014"/>
              <w:gridCol w:w="703"/>
              <w:gridCol w:w="467"/>
              <w:gridCol w:w="1301"/>
              <w:gridCol w:w="467"/>
              <w:gridCol w:w="222"/>
              <w:gridCol w:w="1462"/>
            </w:tblGrid>
            <w:tr w:rsidR="003B2591" w14:paraId="1F471F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662A44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145B75F"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A98A774"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4D5CF53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38245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ED7AE0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CC6E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A81DED"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591175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A39436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21DB248D" w14:textId="77777777" w:rsidR="003B2591" w:rsidRDefault="003B259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160B2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3BB7313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E7AE45"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157C1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28361C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906FD5"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E1EFB4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359B5FF0"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24BC3F0C" w14:textId="77777777" w:rsidR="003B2591" w:rsidRDefault="005D203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64CB866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EF0DFF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9CD9EF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582A1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53B5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6DC1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AC188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352D6F"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CDEFA" w14:textId="77777777" w:rsidR="003B2591" w:rsidRDefault="003B259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A30CF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3B2591" w14:paraId="3246D7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F13FFC"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07153"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057861A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6464D94"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1B1CC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52BDB6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8DDC5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4AA3C4"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79457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46B7122"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DFC99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C4688F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9005786"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D2A7E9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BE654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2D45343"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068B159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20C8436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DCEC8C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0F9EFA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F6CE18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1F156A97"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3A6D53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4E2E7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C5A624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78203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78F58D"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C70FE6B"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5DD0A7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3B2591" w14:paraId="19F62D5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32C5F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CE0A55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132C415"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3992130" w14:textId="77777777" w:rsidR="003B2591" w:rsidRDefault="005D2034">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49AF3D3" w14:textId="77777777" w:rsidR="003B2591" w:rsidRDefault="005D2034">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788A0C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F8C8B7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CF55A1"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1614F60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D2E493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E6C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91165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11F9D7"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BAA93D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0AD4ECD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436501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2AAD13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E288BB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4858EF5"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2CA0786" w14:textId="77777777" w:rsidR="003B2591" w:rsidRDefault="005D2034">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B8F743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699E2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E5C911"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15F44C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EDF4C1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7692C7"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9AB4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5C3AC6" w14:textId="77777777" w:rsidR="003B2591" w:rsidRDefault="003B259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A47AD6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3B2591" w14:paraId="48E419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8FB1F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4AAA50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718A9B2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D6FAA58"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FE6D732"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05DA824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AC524B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ED73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3395E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00988FF"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D95137"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0D8CC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DDF041"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B56B82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13862DA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7696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E83973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594E050E"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124DAA1"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E42596"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482AFD3"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A024A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AB86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566941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B4B294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7AEE6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0195B1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C90BA7"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6D0CE4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D91E118" w14:textId="77777777" w:rsidR="003B2591" w:rsidRDefault="003B2591">
            <w:pPr>
              <w:pStyle w:val="TAL"/>
              <w:rPr>
                <w:rFonts w:eastAsia="Yu Mincho" w:cs="Arial"/>
                <w:bCs/>
                <w:sz w:val="20"/>
              </w:rPr>
            </w:pPr>
          </w:p>
        </w:tc>
      </w:tr>
      <w:tr w:rsidR="003B2591" w14:paraId="2DB7E3EB" w14:textId="77777777">
        <w:tc>
          <w:tcPr>
            <w:tcW w:w="2072" w:type="dxa"/>
            <w:tcBorders>
              <w:top w:val="single" w:sz="4" w:space="0" w:color="auto"/>
              <w:left w:val="single" w:sz="4" w:space="0" w:color="auto"/>
              <w:bottom w:val="single" w:sz="4" w:space="0" w:color="auto"/>
              <w:right w:val="single" w:sz="4" w:space="0" w:color="auto"/>
            </w:tcBorders>
          </w:tcPr>
          <w:p w14:paraId="278696F7"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15A3BE0" w14:textId="77777777" w:rsidR="003B2591" w:rsidRDefault="003B2591">
            <w:pPr>
              <w:pStyle w:val="TAL"/>
              <w:rPr>
                <w:rFonts w:eastAsia="Yu Mincho" w:cs="Arial"/>
                <w:bCs/>
                <w:sz w:val="20"/>
              </w:rPr>
            </w:pPr>
          </w:p>
        </w:tc>
      </w:tr>
      <w:tr w:rsidR="003B2591" w14:paraId="5D18A7C5" w14:textId="77777777">
        <w:tc>
          <w:tcPr>
            <w:tcW w:w="2072" w:type="dxa"/>
            <w:tcBorders>
              <w:top w:val="single" w:sz="4" w:space="0" w:color="auto"/>
              <w:left w:val="single" w:sz="4" w:space="0" w:color="auto"/>
              <w:bottom w:val="single" w:sz="4" w:space="0" w:color="auto"/>
              <w:right w:val="single" w:sz="4" w:space="0" w:color="auto"/>
            </w:tcBorders>
          </w:tcPr>
          <w:p w14:paraId="02AF8105"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F55DB5" w14:textId="77777777" w:rsidR="003B2591" w:rsidRDefault="003B2591">
            <w:pPr>
              <w:pStyle w:val="TAL"/>
              <w:rPr>
                <w:rFonts w:eastAsia="Yu Mincho" w:cs="Arial"/>
                <w:bCs/>
                <w:sz w:val="20"/>
              </w:rPr>
            </w:pPr>
          </w:p>
        </w:tc>
      </w:tr>
      <w:tr w:rsidR="003B2591" w14:paraId="24B09C6A" w14:textId="77777777">
        <w:tc>
          <w:tcPr>
            <w:tcW w:w="2072" w:type="dxa"/>
            <w:tcBorders>
              <w:top w:val="single" w:sz="4" w:space="0" w:color="auto"/>
              <w:left w:val="single" w:sz="4" w:space="0" w:color="auto"/>
              <w:bottom w:val="single" w:sz="4" w:space="0" w:color="auto"/>
              <w:right w:val="single" w:sz="4" w:space="0" w:color="auto"/>
            </w:tcBorders>
          </w:tcPr>
          <w:p w14:paraId="15E91832"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A51F1A9" w14:textId="77777777" w:rsidR="003B2591" w:rsidRDefault="003B2591">
            <w:pPr>
              <w:pStyle w:val="TAL"/>
              <w:rPr>
                <w:rFonts w:eastAsia="Yu Mincho" w:cs="Arial"/>
                <w:bCs/>
                <w:sz w:val="20"/>
              </w:rPr>
            </w:pPr>
          </w:p>
        </w:tc>
      </w:tr>
      <w:tr w:rsidR="003B2591" w14:paraId="4DEF0E12" w14:textId="77777777">
        <w:tc>
          <w:tcPr>
            <w:tcW w:w="2072" w:type="dxa"/>
            <w:tcBorders>
              <w:top w:val="single" w:sz="4" w:space="0" w:color="auto"/>
              <w:left w:val="single" w:sz="4" w:space="0" w:color="auto"/>
              <w:bottom w:val="single" w:sz="4" w:space="0" w:color="auto"/>
              <w:right w:val="single" w:sz="4" w:space="0" w:color="auto"/>
            </w:tcBorders>
          </w:tcPr>
          <w:p w14:paraId="266D54F1"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B607180" w14:textId="77777777" w:rsidR="003B2591" w:rsidRDefault="003B2591">
            <w:pPr>
              <w:pStyle w:val="TAL"/>
              <w:rPr>
                <w:rFonts w:eastAsia="Yu Mincho" w:cs="Arial"/>
                <w:bCs/>
                <w:sz w:val="20"/>
              </w:rPr>
            </w:pPr>
          </w:p>
        </w:tc>
      </w:tr>
      <w:tr w:rsidR="003B2591" w14:paraId="0CCAEAC3" w14:textId="77777777">
        <w:tc>
          <w:tcPr>
            <w:tcW w:w="2072" w:type="dxa"/>
            <w:tcBorders>
              <w:top w:val="single" w:sz="4" w:space="0" w:color="auto"/>
              <w:left w:val="single" w:sz="4" w:space="0" w:color="auto"/>
              <w:bottom w:val="single" w:sz="4" w:space="0" w:color="auto"/>
              <w:right w:val="single" w:sz="4" w:space="0" w:color="auto"/>
            </w:tcBorders>
          </w:tcPr>
          <w:p w14:paraId="66FBA8D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8869C9" w14:textId="77777777" w:rsidR="003B2591" w:rsidRDefault="005D2034">
            <w:pPr>
              <w:rPr>
                <w:rFonts w:eastAsia="SimSun"/>
                <w:color w:val="000000"/>
                <w:sz w:val="24"/>
                <w:szCs w:val="24"/>
                <w:lang w:val="en-GB" w:eastAsia="zh-CN"/>
              </w:rPr>
            </w:pPr>
            <w:r>
              <w:rPr>
                <w:sz w:val="24"/>
                <w:szCs w:val="24"/>
              </w:rPr>
              <w:t xml:space="preserve">In RAN1#122bis [1], the enhancements of CSI processing timeline for </w:t>
            </w:r>
            <w:bookmarkStart w:id="59" w:name="_Hlk213249336"/>
            <w:r>
              <w:rPr>
                <w:rFonts w:eastAsia="SimSun"/>
                <w:color w:val="000000"/>
                <w:sz w:val="24"/>
                <w:szCs w:val="24"/>
                <w:lang w:val="en-GB" w:eastAsia="zh-CN"/>
              </w:rPr>
              <w:t xml:space="preserve">extended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w:t>
            </w:r>
            <w:bookmarkEnd w:id="59"/>
            <w:r>
              <w:rPr>
                <w:rFonts w:eastAsia="SimSun"/>
                <w:color w:val="000000"/>
                <w:sz w:val="24"/>
                <w:szCs w:val="24"/>
                <w:lang w:val="en-GB" w:eastAsia="zh-CN"/>
              </w:rPr>
              <w:t xml:space="preserve">for 48, 64 and 128 ports were discussed in release 19 maintenance. There was no consensus to support these enhancements and to use legacy timeline of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Current feature group 59-2-1-5 as agreed in [2] has scaled timeline for Capability 2 which needs to be corrected to legacy timeline. </w:t>
            </w:r>
            <w:r>
              <w:rPr>
                <w:color w:val="1F2328"/>
                <w:sz w:val="24"/>
                <w:szCs w:val="24"/>
                <w:shd w:val="clear" w:color="auto" w:fill="FFFFFF"/>
              </w:rPr>
              <w:t>The inconsistency between the CSI processing timeline described in 38.214 and the UE features group creates a misalignment that needs resolution.</w:t>
            </w:r>
            <w:r>
              <w:rPr>
                <w:rFonts w:eastAsia="SimSun"/>
                <w:color w:val="000000"/>
                <w:sz w:val="24"/>
                <w:szCs w:val="24"/>
                <w:lang w:val="en-GB" w:eastAsia="zh-CN"/>
              </w:rPr>
              <w:t xml:space="preserve"> Below sections highlights use of legacy timeline for extended Rel-18 </w:t>
            </w:r>
            <w:proofErr w:type="spellStart"/>
            <w:r>
              <w:rPr>
                <w:rFonts w:eastAsia="SimSun"/>
                <w:color w:val="000000"/>
                <w:sz w:val="24"/>
                <w:szCs w:val="24"/>
                <w:lang w:val="en-GB" w:eastAsia="zh-CN"/>
              </w:rPr>
              <w:t>eType</w:t>
            </w:r>
            <w:proofErr w:type="spellEnd"/>
            <w:r>
              <w:rPr>
                <w:rFonts w:eastAsia="SimSun"/>
                <w:color w:val="000000"/>
                <w:sz w:val="24"/>
                <w:szCs w:val="24"/>
                <w:lang w:val="en-GB" w:eastAsia="zh-CN"/>
              </w:rPr>
              <w:t xml:space="preserve">-II Doppler codebook in 38.214. </w:t>
            </w:r>
          </w:p>
          <w:tbl>
            <w:tblPr>
              <w:tblStyle w:val="TableGrid"/>
              <w:tblW w:w="22367" w:type="dxa"/>
              <w:tblLook w:val="04A0" w:firstRow="1" w:lastRow="0" w:firstColumn="1" w:lastColumn="0" w:noHBand="0" w:noVBand="1"/>
            </w:tblPr>
            <w:tblGrid>
              <w:gridCol w:w="22367"/>
            </w:tblGrid>
            <w:tr w:rsidR="003B2591" w14:paraId="72F297C6" w14:textId="77777777">
              <w:trPr>
                <w:trHeight w:val="1125"/>
              </w:trPr>
              <w:tc>
                <w:tcPr>
                  <w:tcW w:w="22367" w:type="dxa"/>
                </w:tcPr>
                <w:p w14:paraId="0F4F3AA2" w14:textId="77777777" w:rsidR="003B2591" w:rsidRDefault="005D2034">
                  <w:pPr>
                    <w:spacing w:afterLines="50"/>
                    <w:jc w:val="center"/>
                    <w:rPr>
                      <w:rFonts w:eastAsia="SimSun"/>
                      <w:color w:val="FF0000"/>
                      <w:kern w:val="2"/>
                      <w:sz w:val="24"/>
                      <w:szCs w:val="24"/>
                      <w:lang w:eastAsia="zh-CN"/>
                    </w:rPr>
                  </w:pPr>
                  <w:bookmarkStart w:id="60" w:name="_Hlk213246656"/>
                  <w:r>
                    <w:rPr>
                      <w:rFonts w:eastAsia="SimSun" w:hint="eastAsia"/>
                      <w:color w:val="FF0000"/>
                      <w:kern w:val="2"/>
                      <w:sz w:val="24"/>
                      <w:szCs w:val="24"/>
                      <w:lang w:eastAsia="zh-CN"/>
                    </w:rPr>
                    <w:t>&lt;Unrelated parts are omitted&gt;</w:t>
                  </w:r>
                </w:p>
                <w:p w14:paraId="6D8920EE" w14:textId="77777777" w:rsidR="003B2591" w:rsidRDefault="005D2034">
                  <w:pPr>
                    <w:keepNext/>
                    <w:autoSpaceDE w:val="0"/>
                    <w:autoSpaceDN w:val="0"/>
                    <w:adjustRightInd w:val="0"/>
                    <w:snapToGrid w:val="0"/>
                    <w:spacing w:before="120"/>
                    <w:outlineLvl w:val="1"/>
                    <w:rPr>
                      <w:rFonts w:ascii="Times" w:eastAsia="SimSun" w:hAnsi="Times" w:cs="Times"/>
                      <w:b/>
                      <w:bCs/>
                      <w:sz w:val="24"/>
                      <w:szCs w:val="24"/>
                    </w:rPr>
                  </w:pPr>
                  <w:bookmarkStart w:id="61" w:name="_Toc186746614"/>
                  <w:r>
                    <w:rPr>
                      <w:rFonts w:ascii="Times" w:eastAsia="SimSun" w:hAnsi="Times" w:cs="Times"/>
                      <w:b/>
                      <w:bCs/>
                      <w:sz w:val="24"/>
                      <w:szCs w:val="24"/>
                    </w:rPr>
                    <w:lastRenderedPageBreak/>
                    <w:t>5.4</w:t>
                  </w:r>
                  <w:r>
                    <w:rPr>
                      <w:rFonts w:ascii="Times" w:eastAsia="SimSun" w:hAnsi="Times" w:cs="Times"/>
                      <w:b/>
                      <w:bCs/>
                      <w:sz w:val="24"/>
                      <w:szCs w:val="24"/>
                    </w:rPr>
                    <w:tab/>
                    <w:t xml:space="preserve">    UE CSI computation time</w:t>
                  </w:r>
                  <w:bookmarkEnd w:id="61"/>
                </w:p>
                <w:p w14:paraId="40C140A0" w14:textId="77777777" w:rsidR="003B2591" w:rsidRDefault="005D2034">
                  <w:pPr>
                    <w:pStyle w:val="B1"/>
                    <w:rPr>
                      <w:rFonts w:ascii="Times" w:hAnsi="Times" w:cs="Times"/>
                      <w:sz w:val="24"/>
                      <w:szCs w:val="24"/>
                    </w:rPr>
                  </w:pPr>
                  <w:r>
                    <w:rPr>
                      <w:sz w:val="24"/>
                      <w:szCs w:val="24"/>
                    </w:rPr>
                    <w:t>-</w:t>
                  </w:r>
                  <w:r>
                    <w:rPr>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50D8FED5"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2FB520E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52BAEFA4"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68883E3E"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4DC8BE4B"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or</w:t>
                  </w:r>
                </w:p>
                <w:bookmarkEnd w:id="60"/>
                <w:p w14:paraId="2939210F"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w:t>
                  </w:r>
                  <w:proofErr w:type="spellStart"/>
                  <w:r>
                    <w:rPr>
                      <w:rFonts w:ascii="Times" w:hAnsi="Times" w:cs="Times"/>
                      <w:sz w:val="24"/>
                      <w:szCs w:val="24"/>
                    </w:rPr>
                    <w:t>typeII</w:t>
                  </w:r>
                  <w:proofErr w:type="spellEnd"/>
                  <w:r>
                    <w:rPr>
                      <w:rFonts w:ascii="Times" w:hAnsi="Times" w:cs="Times"/>
                      <w:sz w:val="24"/>
                      <w:szCs w:val="24"/>
                    </w:rPr>
                    <w:t xml:space="preserve">-Dop pler-r19'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0FB5FFD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or</w:t>
                  </w:r>
                </w:p>
                <w:p w14:paraId="54238D5A" w14:textId="77777777" w:rsidR="003B2591" w:rsidRDefault="005D2034">
                  <w:pPr>
                    <w:spacing w:afterLines="50"/>
                    <w:jc w:val="center"/>
                    <w:rPr>
                      <w:rFonts w:eastAsia="SimSun"/>
                      <w:color w:val="FF0000"/>
                      <w:kern w:val="2"/>
                      <w:sz w:val="24"/>
                      <w:szCs w:val="24"/>
                      <w:lang w:eastAsia="zh-CN"/>
                    </w:rPr>
                  </w:pPr>
                  <w:r>
                    <w:rPr>
                      <w:rFonts w:eastAsia="SimSun" w:hint="eastAsia"/>
                      <w:color w:val="FF0000"/>
                      <w:kern w:val="2"/>
                      <w:sz w:val="24"/>
                      <w:szCs w:val="24"/>
                      <w:lang w:eastAsia="zh-CN"/>
                    </w:rPr>
                    <w:t>&lt;Unrelated parts are omitted&gt;</w:t>
                  </w:r>
                </w:p>
              </w:tc>
            </w:tr>
          </w:tbl>
          <w:p w14:paraId="5FB57E37" w14:textId="77777777" w:rsidR="003B2591" w:rsidRDefault="003B2591"/>
          <w:p w14:paraId="50B7E46A" w14:textId="77777777" w:rsidR="003B2591" w:rsidRDefault="005D2034">
            <w:pPr>
              <w:spacing w:after="60" w:line="288" w:lineRule="auto"/>
              <w:rPr>
                <w:bCs/>
                <w:sz w:val="24"/>
                <w:szCs w:val="24"/>
                <w:lang w:val="en-GB"/>
              </w:rPr>
            </w:pPr>
            <w:r>
              <w:rPr>
                <w:b/>
                <w:sz w:val="24"/>
                <w:szCs w:val="24"/>
                <w:u w:val="single"/>
                <w:lang w:val="en-GB"/>
              </w:rPr>
              <w:t>Proposal 3</w:t>
            </w:r>
            <w:r>
              <w:rPr>
                <w:b/>
                <w:sz w:val="24"/>
                <w:szCs w:val="24"/>
                <w:lang w:val="en-GB"/>
              </w:rPr>
              <w:t xml:space="preserve">. </w:t>
            </w:r>
            <w:r>
              <w:rPr>
                <w:bCs/>
                <w:sz w:val="24"/>
                <w:szCs w:val="24"/>
                <w:lang w:val="en-GB"/>
              </w:rPr>
              <w:t xml:space="preserve">For </w:t>
            </w:r>
            <w:r>
              <w:rPr>
                <w:rFonts w:eastAsia="SimSun"/>
                <w:bCs/>
                <w:color w:val="000000"/>
                <w:sz w:val="24"/>
                <w:szCs w:val="24"/>
                <w:lang w:val="en-GB" w:eastAsia="zh-CN"/>
              </w:rPr>
              <w:t xml:space="preserve">59-2-1-5, 59-2-1-5a, 59-2-1-5b, </w:t>
            </w:r>
            <w:r>
              <w:rPr>
                <w:bCs/>
                <w:sz w:val="24"/>
                <w:szCs w:val="24"/>
                <w:lang w:val="en-GB"/>
              </w:rPr>
              <w:t xml:space="preserve">Support to revise the component for processing capability 2 description as </w:t>
            </w:r>
            <w:proofErr w:type="gramStart"/>
            <w:r>
              <w:rPr>
                <w:bCs/>
                <w:sz w:val="24"/>
                <w:szCs w:val="24"/>
                <w:lang w:val="en-GB"/>
              </w:rPr>
              <w:t>follows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93"/>
              <w:gridCol w:w="292"/>
              <w:gridCol w:w="483"/>
              <w:gridCol w:w="483"/>
              <w:gridCol w:w="483"/>
              <w:gridCol w:w="878"/>
              <w:gridCol w:w="876"/>
              <w:gridCol w:w="2129"/>
              <w:gridCol w:w="250"/>
              <w:gridCol w:w="250"/>
              <w:gridCol w:w="201"/>
              <w:gridCol w:w="200"/>
              <w:gridCol w:w="200"/>
              <w:gridCol w:w="207"/>
              <w:gridCol w:w="192"/>
              <w:gridCol w:w="191"/>
              <w:gridCol w:w="183"/>
              <w:gridCol w:w="618"/>
              <w:gridCol w:w="618"/>
              <w:gridCol w:w="1285"/>
              <w:gridCol w:w="286"/>
              <w:gridCol w:w="417"/>
              <w:gridCol w:w="398"/>
              <w:gridCol w:w="288"/>
              <w:gridCol w:w="189"/>
              <w:gridCol w:w="275"/>
              <w:gridCol w:w="275"/>
              <w:gridCol w:w="275"/>
              <w:gridCol w:w="275"/>
              <w:gridCol w:w="275"/>
              <w:gridCol w:w="284"/>
              <w:gridCol w:w="2137"/>
              <w:gridCol w:w="1494"/>
              <w:gridCol w:w="1308"/>
            </w:tblGrid>
            <w:tr w:rsidR="003B2591" w14:paraId="3EB8CE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C28795"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SimSun" w:cs="Arial"/>
                      <w:color w:val="000000"/>
                      <w:sz w:val="24"/>
                      <w:szCs w:val="24"/>
                      <w:lang w:val="en-GB" w:eastAsia="zh-CN"/>
                    </w:rPr>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76D8272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SimSun" w:cs="Arial"/>
                      <w:color w:val="000000"/>
                      <w:sz w:val="24"/>
                      <w:szCs w:val="24"/>
                      <w:lang w:val="en-GB" w:eastAsia="zh-CN"/>
                    </w:rPr>
                    <w:t>59-2-1-5</w:t>
                  </w:r>
                </w:p>
              </w:tc>
              <w:tc>
                <w:tcPr>
                  <w:tcW w:w="0" w:type="auto"/>
                  <w:gridSpan w:val="3"/>
                  <w:tcBorders>
                    <w:top w:val="single" w:sz="4" w:space="0" w:color="auto"/>
                    <w:left w:val="single" w:sz="4" w:space="0" w:color="auto"/>
                    <w:bottom w:val="single" w:sz="4" w:space="0" w:color="auto"/>
                    <w:right w:val="single" w:sz="4" w:space="0" w:color="auto"/>
                  </w:tcBorders>
                </w:tcPr>
                <w:p w14:paraId="5D62328B"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 xml:space="preserve">-II Doppler codebook </w:t>
                  </w:r>
                  <w:r>
                    <w:rPr>
                      <w:rFonts w:eastAsia="SimSun" w:cs="Arial"/>
                      <w:color w:val="000000"/>
                      <w:sz w:val="24"/>
                      <w:szCs w:val="24"/>
                      <w:lang w:eastAsia="zh-CN"/>
                    </w:rPr>
                    <w:t>for 64 Tx ports</w:t>
                  </w:r>
                </w:p>
              </w:tc>
              <w:tc>
                <w:tcPr>
                  <w:tcW w:w="0" w:type="auto"/>
                  <w:gridSpan w:val="3"/>
                  <w:tcBorders>
                    <w:top w:val="single" w:sz="4" w:space="0" w:color="auto"/>
                    <w:left w:val="single" w:sz="4" w:space="0" w:color="auto"/>
                    <w:bottom w:val="single" w:sz="4" w:space="0" w:color="auto"/>
                    <w:right w:val="single" w:sz="4" w:space="0" w:color="auto"/>
                  </w:tcBorders>
                </w:tcPr>
                <w:p w14:paraId="1B39ED9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 Support of extended Rel-18 Type-II Doppler codebook for 64 Tx ports by aggregating multiple NZP CSI-RS resource groups within 1 slot</w:t>
                  </w:r>
                </w:p>
                <w:p w14:paraId="185D883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2. Support X=1 CQI based on the first/earliest slot of the CSI reporting window and the first/earliest predicted PMI (TDCQI=’1-1’)</w:t>
                  </w:r>
                </w:p>
                <w:p w14:paraId="573E5F58"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3. Support PMI subband R=1 </w:t>
                  </w:r>
                </w:p>
                <w:p w14:paraId="0EDC9ED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4. Support parameter combinations with L=2,4 </w:t>
                  </w:r>
                </w:p>
                <w:p w14:paraId="40C773B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5. Support rank = 1,2</w:t>
                  </w:r>
                </w:p>
                <w:p w14:paraId="3EAE9E0D"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6. Support 64 ports</w:t>
                  </w:r>
                </w:p>
                <w:p w14:paraId="4BF23482"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7. A list of supported combinations, each combination is {Max # of resources and total # of Tx ports} across all CCs in a band when </w:t>
                  </w:r>
                  <w:r>
                    <w:rPr>
                      <w:rFonts w:eastAsia="SimSun" w:cs="Arial"/>
                      <w:color w:val="000000"/>
                      <w:sz w:val="24"/>
                      <w:szCs w:val="24"/>
                      <w:lang w:eastAsia="zh-CN"/>
                    </w:rPr>
                    <w:lastRenderedPageBreak/>
                    <w:t>reported per band, and across all CCs in a band combination when reported per BC simultaneously</w:t>
                  </w:r>
                </w:p>
                <w:p w14:paraId="25D54CA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8. Supported processing capability</w:t>
                  </w:r>
                </w:p>
                <w:p w14:paraId="02E9511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9. Value of Y for CPU occupation when P/SP-CSI-RS is configured for CMR</w:t>
                  </w:r>
                </w:p>
                <w:p w14:paraId="4BD8DDAF"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10. Value of Y for CPU occupation when A-CSI-RS is configured for CMR</w:t>
                  </w:r>
                </w:p>
                <w:p w14:paraId="59BD65DB"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11. Support for the size of DD-basis, N4=1</w:t>
                  </w:r>
                </w:p>
                <w:p w14:paraId="51F966E3"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12. Scaling factor for active resource counting </w:t>
                  </w:r>
                  <w:proofErr w:type="spellStart"/>
                  <w:r>
                    <w:rPr>
                      <w:rFonts w:eastAsia="SimSun" w:cs="Arial"/>
                      <w:color w:val="000000"/>
                      <w:sz w:val="24"/>
                      <w:szCs w:val="24"/>
                      <w:lang w:eastAsia="zh-CN"/>
                    </w:rPr>
                    <w:t>Kp</w:t>
                  </w:r>
                  <w:proofErr w:type="spellEnd"/>
                </w:p>
                <w:p w14:paraId="67ECF49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08714FA8" w14:textId="77777777" w:rsidR="003B2591" w:rsidRDefault="005D2034">
                  <w:pPr>
                    <w:rPr>
                      <w:rFonts w:cs="Arial"/>
                      <w:color w:val="000000"/>
                      <w:sz w:val="24"/>
                      <w:szCs w:val="24"/>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E0995FA"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40-3-2-1</w:t>
                  </w:r>
                </w:p>
              </w:tc>
              <w:tc>
                <w:tcPr>
                  <w:tcW w:w="0" w:type="auto"/>
                  <w:gridSpan w:val="3"/>
                  <w:tcBorders>
                    <w:top w:val="single" w:sz="4" w:space="0" w:color="auto"/>
                    <w:left w:val="single" w:sz="4" w:space="0" w:color="auto"/>
                    <w:bottom w:val="single" w:sz="4" w:space="0" w:color="auto"/>
                    <w:right w:val="single" w:sz="4" w:space="0" w:color="auto"/>
                  </w:tcBorders>
                </w:tcPr>
                <w:p w14:paraId="50CB8FA1"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2C51FE6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099E3B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ja-JP"/>
                    </w:rPr>
                  </w:pPr>
                  <w:r>
                    <w:rPr>
                      <w:rFonts w:eastAsia="SimSun" w:cs="Arial"/>
                      <w:color w:val="000000"/>
                      <w:sz w:val="24"/>
                      <w:szCs w:val="24"/>
                      <w:lang w:val="en-GB" w:eastAsia="zh-CN"/>
                    </w:rPr>
                    <w:t>Extended Rel-18 Type-II Doppler codebook is not supported</w:t>
                  </w:r>
                  <w:r>
                    <w:rPr>
                      <w:rFonts w:eastAsia="SimSun" w:cs="Arial"/>
                      <w:color w:val="000000"/>
                      <w:sz w:val="24"/>
                      <w:szCs w:val="24"/>
                      <w:lang w:eastAsia="zh-CN"/>
                    </w:rPr>
                    <w:t xml:space="preserve"> for 64 Tx ports</w:t>
                  </w:r>
                  <w:r>
                    <w:rPr>
                      <w:rFonts w:eastAsia="SimSun" w:cs="Arial"/>
                      <w:color w:val="000000"/>
                      <w:sz w:val="24"/>
                      <w:szCs w:val="24"/>
                      <w:lang w:val="en-GB" w:eastAsia="zh-CN"/>
                    </w:rPr>
                    <w:t>, aggregated CSI-RS resources within one slot</w:t>
                  </w:r>
                </w:p>
              </w:tc>
              <w:tc>
                <w:tcPr>
                  <w:tcW w:w="0" w:type="auto"/>
                  <w:gridSpan w:val="4"/>
                  <w:tcBorders>
                    <w:top w:val="single" w:sz="4" w:space="0" w:color="auto"/>
                    <w:left w:val="single" w:sz="4" w:space="0" w:color="auto"/>
                    <w:bottom w:val="single" w:sz="4" w:space="0" w:color="auto"/>
                    <w:right w:val="single" w:sz="4" w:space="0" w:color="auto"/>
                  </w:tcBorders>
                </w:tcPr>
                <w:p w14:paraId="0AC136E7"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3163EC79"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173AC68"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DA9F271"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BC698A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CDB93C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4EC0902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C67331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1FA3B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0ED788D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A90A7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5902CB0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3378B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60AB3F5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4AA39F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17F4D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BD359C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{2,4}</w:t>
                  </w:r>
                </w:p>
                <w:p w14:paraId="7628447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1D872E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Component 14 candidate values</w:t>
                  </w:r>
                </w:p>
                <w:p w14:paraId="67BD261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5E6B2B3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50655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7365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750DE90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31B1F68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34B876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396B65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YxN4xceil(P/32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57DDF05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85AE19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w:t>
                  </w:r>
                  <w:proofErr w:type="spellStart"/>
                  <w:r>
                    <w:rPr>
                      <w:rFonts w:cs="Arial"/>
                      <w:color w:val="000000"/>
                      <w:sz w:val="24"/>
                      <w:szCs w:val="24"/>
                      <w:lang w:val="en-GB" w:eastAsia="ja-JP"/>
                    </w:rPr>
                    <w:t>KDOPPxceil</w:t>
                  </w:r>
                  <w:proofErr w:type="spellEnd"/>
                  <w:r>
                    <w:rPr>
                      <w:rFonts w:cs="Arial"/>
                      <w:color w:val="000000"/>
                      <w:sz w:val="24"/>
                      <w:szCs w:val="24"/>
                      <w:lang w:val="en-GB" w:eastAsia="ja-JP"/>
                    </w:rPr>
                    <w:t>(P/32)), when A-CSI-RS is configured for CMR</w:t>
                  </w:r>
                </w:p>
                <w:p w14:paraId="518C8A4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7A2E4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2B6A8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1FA1D6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EB8F95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9434EA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 when P/SP-CSI-RS is configured for CMR</w:t>
                  </w:r>
                </w:p>
                <w:p w14:paraId="662D76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9195D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KDOPP, when A-CSI-RS is configured for CMR</w:t>
                  </w:r>
                </w:p>
                <w:p w14:paraId="5D1580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CE0D87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78DC1CD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4B9AB5"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27ADE8F"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F4D7F6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D2C63E"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lastRenderedPageBreak/>
                    <w:t>59. NR_MIMO_Ph5</w:t>
                  </w:r>
                </w:p>
              </w:tc>
              <w:tc>
                <w:tcPr>
                  <w:tcW w:w="0" w:type="auto"/>
                  <w:gridSpan w:val="4"/>
                  <w:tcBorders>
                    <w:top w:val="single" w:sz="4" w:space="0" w:color="auto"/>
                    <w:left w:val="single" w:sz="4" w:space="0" w:color="auto"/>
                    <w:bottom w:val="single" w:sz="4" w:space="0" w:color="auto"/>
                    <w:right w:val="single" w:sz="4" w:space="0" w:color="auto"/>
                  </w:tcBorders>
                </w:tcPr>
                <w:p w14:paraId="7B0C294A"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59-2-1-5a</w:t>
                  </w:r>
                </w:p>
              </w:tc>
              <w:tc>
                <w:tcPr>
                  <w:tcW w:w="0" w:type="auto"/>
                  <w:gridSpan w:val="3"/>
                  <w:tcBorders>
                    <w:top w:val="single" w:sz="4" w:space="0" w:color="auto"/>
                    <w:left w:val="single" w:sz="4" w:space="0" w:color="auto"/>
                    <w:bottom w:val="single" w:sz="4" w:space="0" w:color="auto"/>
                    <w:right w:val="single" w:sz="4" w:space="0" w:color="auto"/>
                  </w:tcBorders>
                </w:tcPr>
                <w:p w14:paraId="1C98E3E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48 Tx ports</w:t>
                  </w:r>
                </w:p>
              </w:tc>
              <w:tc>
                <w:tcPr>
                  <w:tcW w:w="0" w:type="auto"/>
                  <w:gridSpan w:val="3"/>
                  <w:tcBorders>
                    <w:top w:val="single" w:sz="4" w:space="0" w:color="auto"/>
                    <w:left w:val="single" w:sz="4" w:space="0" w:color="auto"/>
                    <w:bottom w:val="single" w:sz="4" w:space="0" w:color="auto"/>
                    <w:right w:val="single" w:sz="4" w:space="0" w:color="auto"/>
                  </w:tcBorders>
                </w:tcPr>
                <w:p w14:paraId="306B3370" w14:textId="77777777" w:rsidR="003B2591" w:rsidRDefault="005D2034">
                  <w:pPr>
                    <w:rPr>
                      <w:rFonts w:eastAsia="DengXian" w:cs="Arial"/>
                      <w:color w:val="000000"/>
                      <w:kern w:val="24"/>
                      <w:sz w:val="24"/>
                      <w:szCs w:val="24"/>
                    </w:rPr>
                  </w:pPr>
                  <w:r>
                    <w:rPr>
                      <w:rFonts w:eastAsia="SimSun" w:cs="Arial"/>
                      <w:color w:val="000000"/>
                      <w:sz w:val="24"/>
                      <w:szCs w:val="24"/>
                      <w:lang w:eastAsia="zh-CN"/>
                    </w:rPr>
                    <w:t xml:space="preserve">1. Support of extended Rel-18 Type-II Doppler codebook for 48 Tx ports </w:t>
                  </w:r>
                  <w:r>
                    <w:rPr>
                      <w:rFonts w:eastAsia="DengXian" w:cs="Arial"/>
                      <w:color w:val="000000"/>
                      <w:kern w:val="24"/>
                      <w:sz w:val="24"/>
                      <w:szCs w:val="24"/>
                    </w:rPr>
                    <w:t>by aggregating multiple NZP CSI-RS resource groups within 1 slot</w:t>
                  </w:r>
                </w:p>
                <w:p w14:paraId="1BA11D77" w14:textId="77777777" w:rsidR="003B2591" w:rsidRDefault="005D2034">
                  <w:pPr>
                    <w:rPr>
                      <w:rFonts w:eastAsia="DengXian" w:cs="Arial"/>
                      <w:color w:val="000000"/>
                      <w:kern w:val="24"/>
                      <w:sz w:val="24"/>
                      <w:szCs w:val="24"/>
                    </w:rPr>
                  </w:pPr>
                  <w:r>
                    <w:rPr>
                      <w:rFonts w:eastAsia="DengXian" w:cs="Arial"/>
                      <w:color w:val="000000"/>
                      <w:kern w:val="24"/>
                      <w:sz w:val="24"/>
                      <w:szCs w:val="24"/>
                    </w:rPr>
                    <w:t>2. Support X=1 CQI based on the first/earliest slot of the CSI reporting window and the first/earliest predicted PMI (TDCQI=’1-1’)</w:t>
                  </w:r>
                </w:p>
                <w:p w14:paraId="0EF4268A"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3. Support PMI subband R=1 </w:t>
                  </w:r>
                </w:p>
                <w:p w14:paraId="47773A79"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4. Support parameter combinations with L=2,4 </w:t>
                  </w:r>
                </w:p>
                <w:p w14:paraId="440B1297" w14:textId="77777777" w:rsidR="003B2591" w:rsidRDefault="005D2034">
                  <w:pPr>
                    <w:rPr>
                      <w:rFonts w:eastAsia="DengXian" w:cs="Arial"/>
                      <w:color w:val="000000"/>
                      <w:kern w:val="24"/>
                      <w:sz w:val="24"/>
                      <w:szCs w:val="24"/>
                    </w:rPr>
                  </w:pPr>
                  <w:r>
                    <w:rPr>
                      <w:rFonts w:eastAsia="DengXian" w:cs="Arial"/>
                      <w:color w:val="000000"/>
                      <w:kern w:val="24"/>
                      <w:sz w:val="24"/>
                      <w:szCs w:val="24"/>
                    </w:rPr>
                    <w:t>5. Support rank = 1,2</w:t>
                  </w:r>
                </w:p>
                <w:p w14:paraId="77D51480" w14:textId="77777777" w:rsidR="003B2591" w:rsidRDefault="005D2034">
                  <w:pPr>
                    <w:rPr>
                      <w:rFonts w:eastAsia="DengXian" w:cs="Arial"/>
                      <w:color w:val="000000"/>
                      <w:kern w:val="24"/>
                      <w:sz w:val="24"/>
                      <w:szCs w:val="24"/>
                    </w:rPr>
                  </w:pPr>
                  <w:r>
                    <w:rPr>
                      <w:rFonts w:eastAsia="DengXian" w:cs="Arial"/>
                      <w:color w:val="000000"/>
                      <w:kern w:val="24"/>
                      <w:sz w:val="24"/>
                      <w:szCs w:val="24"/>
                    </w:rPr>
                    <w:t>6. Support 64 ports</w:t>
                  </w:r>
                </w:p>
                <w:p w14:paraId="4480770C" w14:textId="77777777" w:rsidR="003B2591" w:rsidRDefault="005D2034">
                  <w:pPr>
                    <w:rPr>
                      <w:rFonts w:eastAsia="DengXian" w:cs="Arial"/>
                      <w:color w:val="000000"/>
                      <w:kern w:val="24"/>
                      <w:sz w:val="24"/>
                      <w:szCs w:val="24"/>
                    </w:rPr>
                  </w:pPr>
                  <w:r>
                    <w:rPr>
                      <w:rFonts w:eastAsia="DengXian" w:cs="Arial"/>
                      <w:color w:val="000000"/>
                      <w:kern w:val="24"/>
                      <w:sz w:val="24"/>
                      <w:szCs w:val="24"/>
                    </w:rPr>
                    <w:t>7. A list of supported combinations, each combination is {Max # of resources and total # of Tx ports} across all CCs in a band when reported per band, and across all CCs in a band combination when reported per BC simultaneously</w:t>
                  </w:r>
                </w:p>
                <w:p w14:paraId="0F63EDA4" w14:textId="77777777" w:rsidR="003B2591" w:rsidRDefault="005D2034">
                  <w:pPr>
                    <w:rPr>
                      <w:rFonts w:eastAsia="DengXian" w:cs="Arial"/>
                      <w:color w:val="000000"/>
                      <w:kern w:val="24"/>
                      <w:sz w:val="24"/>
                      <w:szCs w:val="24"/>
                    </w:rPr>
                  </w:pPr>
                  <w:r>
                    <w:rPr>
                      <w:rFonts w:eastAsia="DengXian" w:cs="Arial"/>
                      <w:color w:val="000000"/>
                      <w:kern w:val="24"/>
                      <w:sz w:val="24"/>
                      <w:szCs w:val="24"/>
                    </w:rPr>
                    <w:t>8. Supported processing capability</w:t>
                  </w:r>
                </w:p>
                <w:p w14:paraId="07A05DBC" w14:textId="77777777" w:rsidR="003B2591" w:rsidRDefault="005D2034">
                  <w:pPr>
                    <w:rPr>
                      <w:rFonts w:eastAsia="DengXian" w:cs="Arial"/>
                      <w:color w:val="000000"/>
                      <w:kern w:val="24"/>
                      <w:sz w:val="24"/>
                      <w:szCs w:val="24"/>
                    </w:rPr>
                  </w:pPr>
                  <w:r>
                    <w:rPr>
                      <w:rFonts w:eastAsia="DengXian" w:cs="Arial"/>
                      <w:color w:val="000000"/>
                      <w:kern w:val="24"/>
                      <w:sz w:val="24"/>
                      <w:szCs w:val="24"/>
                    </w:rPr>
                    <w:t>9. Value of Y for CPU occupation when P/SP-CSI-RS is configured for CMR</w:t>
                  </w:r>
                </w:p>
                <w:p w14:paraId="2E38AEC5" w14:textId="77777777" w:rsidR="003B2591" w:rsidRDefault="005D2034">
                  <w:pPr>
                    <w:rPr>
                      <w:rFonts w:eastAsia="DengXian" w:cs="Arial"/>
                      <w:color w:val="000000"/>
                      <w:kern w:val="24"/>
                      <w:sz w:val="24"/>
                      <w:szCs w:val="24"/>
                    </w:rPr>
                  </w:pPr>
                  <w:r>
                    <w:rPr>
                      <w:rFonts w:eastAsia="DengXian" w:cs="Arial"/>
                      <w:color w:val="000000"/>
                      <w:kern w:val="24"/>
                      <w:sz w:val="24"/>
                      <w:szCs w:val="24"/>
                    </w:rPr>
                    <w:t>10. Value of Y for CPU occupation when A-CSI-RS is configured for CMR</w:t>
                  </w:r>
                </w:p>
                <w:p w14:paraId="4F957B41" w14:textId="77777777" w:rsidR="003B2591" w:rsidRDefault="005D2034">
                  <w:pPr>
                    <w:rPr>
                      <w:rFonts w:eastAsia="DengXian" w:cs="Arial"/>
                      <w:color w:val="000000"/>
                      <w:kern w:val="24"/>
                      <w:sz w:val="24"/>
                      <w:szCs w:val="24"/>
                    </w:rPr>
                  </w:pPr>
                  <w:r>
                    <w:rPr>
                      <w:rFonts w:eastAsia="DengXian" w:cs="Arial"/>
                      <w:color w:val="000000"/>
                      <w:kern w:val="24"/>
                      <w:sz w:val="24"/>
                      <w:szCs w:val="24"/>
                    </w:rPr>
                    <w:t>11. Support for the size of DD-basis, N4=1</w:t>
                  </w:r>
                </w:p>
                <w:p w14:paraId="34A65597" w14:textId="77777777" w:rsidR="003B2591" w:rsidRDefault="005D2034">
                  <w:pPr>
                    <w:rPr>
                      <w:rFonts w:eastAsia="DengXian" w:cs="Arial"/>
                      <w:color w:val="000000"/>
                      <w:kern w:val="24"/>
                      <w:sz w:val="24"/>
                      <w:szCs w:val="24"/>
                    </w:rPr>
                  </w:pPr>
                  <w:r>
                    <w:rPr>
                      <w:rFonts w:eastAsia="DengXian" w:cs="Arial"/>
                      <w:color w:val="000000"/>
                      <w:kern w:val="24"/>
                      <w:sz w:val="24"/>
                      <w:szCs w:val="24"/>
                    </w:rPr>
                    <w:lastRenderedPageBreak/>
                    <w:t xml:space="preserve">12. Scaling factor for active resource counting </w:t>
                  </w:r>
                  <w:proofErr w:type="spellStart"/>
                  <w:r>
                    <w:rPr>
                      <w:rFonts w:eastAsia="DengXian" w:cs="Arial"/>
                      <w:color w:val="000000"/>
                      <w:kern w:val="24"/>
                      <w:sz w:val="24"/>
                      <w:szCs w:val="24"/>
                    </w:rPr>
                    <w:t>Kp</w:t>
                  </w:r>
                  <w:proofErr w:type="spellEnd"/>
                </w:p>
                <w:p w14:paraId="6C2E47B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46810FDE" w14:textId="77777777" w:rsidR="003B2591" w:rsidRDefault="005D2034">
                  <w:pPr>
                    <w:rPr>
                      <w:rFonts w:eastAsia="SimSun" w:cs="Arial"/>
                      <w:color w:val="000000"/>
                      <w:sz w:val="24"/>
                      <w:szCs w:val="24"/>
                      <w:highlight w:val="yellow"/>
                      <w:lang w:eastAsia="zh-CN"/>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604A84E6"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5D94FD0"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1CD7936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153E18FB"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48 Tx ports, aggregated CSI-RS resources within one slot</w:t>
                  </w:r>
                </w:p>
              </w:tc>
              <w:tc>
                <w:tcPr>
                  <w:tcW w:w="0" w:type="auto"/>
                  <w:gridSpan w:val="3"/>
                  <w:tcBorders>
                    <w:top w:val="single" w:sz="4" w:space="0" w:color="auto"/>
                    <w:left w:val="single" w:sz="4" w:space="0" w:color="auto"/>
                    <w:bottom w:val="single" w:sz="4" w:space="0" w:color="auto"/>
                    <w:right w:val="single" w:sz="4" w:space="0" w:color="auto"/>
                  </w:tcBorders>
                </w:tcPr>
                <w:p w14:paraId="0A510AC3"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2"/>
                  <w:tcBorders>
                    <w:top w:val="single" w:sz="4" w:space="0" w:color="auto"/>
                    <w:left w:val="single" w:sz="4" w:space="0" w:color="auto"/>
                    <w:bottom w:val="single" w:sz="4" w:space="0" w:color="auto"/>
                    <w:right w:val="single" w:sz="4" w:space="0" w:color="auto"/>
                  </w:tcBorders>
                </w:tcPr>
                <w:p w14:paraId="6216897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5A3B38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442A3494"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22FEE0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23CA66D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26D8351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F78F4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E39F10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3FE1448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0DFF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740EB36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305463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2C63970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3A6BD4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2EB8A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97613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{2,3}</w:t>
                  </w:r>
                </w:p>
                <w:p w14:paraId="3379DC37"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502046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19705FEE"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p>
                <w:p w14:paraId="071CE5E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7AABE05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C9A6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08F5CDC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58E2E8D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40C1CE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BDDA1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21641D6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8C83CE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x ceil(P/32)), when A-CSI-RS is configured for CMR</w:t>
                  </w:r>
                </w:p>
                <w:p w14:paraId="54D6216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5CBFC9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6DA682C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27F3D62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06C33B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208FC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0DCF62D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8104D4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5470FE2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D2C67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6A152BE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94156B7"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AA88D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83D10C4"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tcPr>
                <w:p w14:paraId="3B1E45B3"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1364BA59"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59-2-1-5b</w:t>
                  </w:r>
                </w:p>
              </w:tc>
              <w:tc>
                <w:tcPr>
                  <w:tcW w:w="0" w:type="auto"/>
                  <w:gridSpan w:val="3"/>
                  <w:tcBorders>
                    <w:top w:val="single" w:sz="4" w:space="0" w:color="auto"/>
                    <w:left w:val="single" w:sz="4" w:space="0" w:color="auto"/>
                    <w:bottom w:val="single" w:sz="4" w:space="0" w:color="auto"/>
                    <w:right w:val="single" w:sz="4" w:space="0" w:color="auto"/>
                  </w:tcBorders>
                </w:tcPr>
                <w:p w14:paraId="1A4DA567"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128 Tx ports</w:t>
                  </w:r>
                </w:p>
              </w:tc>
              <w:tc>
                <w:tcPr>
                  <w:tcW w:w="0" w:type="auto"/>
                  <w:gridSpan w:val="3"/>
                  <w:tcBorders>
                    <w:top w:val="single" w:sz="4" w:space="0" w:color="auto"/>
                    <w:left w:val="single" w:sz="4" w:space="0" w:color="auto"/>
                    <w:bottom w:val="single" w:sz="4" w:space="0" w:color="auto"/>
                    <w:right w:val="single" w:sz="4" w:space="0" w:color="auto"/>
                  </w:tcBorders>
                </w:tcPr>
                <w:p w14:paraId="2FCF1552" w14:textId="77777777" w:rsidR="003B2591" w:rsidRDefault="005D2034">
                  <w:pPr>
                    <w:rPr>
                      <w:rFonts w:eastAsia="DengXian" w:cs="Arial"/>
                      <w:color w:val="000000"/>
                      <w:kern w:val="24"/>
                      <w:sz w:val="24"/>
                      <w:szCs w:val="24"/>
                    </w:rPr>
                  </w:pPr>
                  <w:r>
                    <w:rPr>
                      <w:rFonts w:eastAsia="SimSun" w:cs="Arial"/>
                      <w:color w:val="000000"/>
                      <w:sz w:val="24"/>
                      <w:szCs w:val="24"/>
                      <w:lang w:eastAsia="zh-CN"/>
                    </w:rPr>
                    <w:t xml:space="preserve">1. Support of extended Rel-18 Type-II Doppler codebook for 128 Tx ports </w:t>
                  </w:r>
                  <w:r>
                    <w:rPr>
                      <w:rFonts w:eastAsia="DengXian" w:cs="Arial"/>
                      <w:color w:val="000000"/>
                      <w:kern w:val="24"/>
                      <w:sz w:val="24"/>
                      <w:szCs w:val="24"/>
                    </w:rPr>
                    <w:t>by aggregating multiple NZP CSI-RS resource groups within 1 slot</w:t>
                  </w:r>
                </w:p>
                <w:p w14:paraId="3671A768" w14:textId="77777777" w:rsidR="003B2591" w:rsidRDefault="005D2034">
                  <w:pPr>
                    <w:rPr>
                      <w:rFonts w:eastAsia="DengXian" w:cs="Arial"/>
                      <w:color w:val="000000"/>
                      <w:kern w:val="24"/>
                      <w:sz w:val="24"/>
                      <w:szCs w:val="24"/>
                    </w:rPr>
                  </w:pPr>
                  <w:r>
                    <w:rPr>
                      <w:rFonts w:eastAsia="DengXian" w:cs="Arial"/>
                      <w:color w:val="000000"/>
                      <w:kern w:val="24"/>
                      <w:sz w:val="24"/>
                      <w:szCs w:val="24"/>
                    </w:rPr>
                    <w:t>2. Support X=1 CQI based on the first/earliest slot of the CSI reporting window and the first/earliest predicted PMI (TDCQI=’1-1’)</w:t>
                  </w:r>
                </w:p>
                <w:p w14:paraId="41301899"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3. Support of PMI subband R=1 for extended Rel-18 </w:t>
                  </w:r>
                  <w:proofErr w:type="spellStart"/>
                  <w:r>
                    <w:rPr>
                      <w:rFonts w:eastAsia="DengXian" w:cs="Arial"/>
                      <w:color w:val="000000"/>
                      <w:kern w:val="24"/>
                      <w:sz w:val="24"/>
                      <w:szCs w:val="24"/>
                    </w:rPr>
                    <w:t>eType</w:t>
                  </w:r>
                  <w:proofErr w:type="spellEnd"/>
                  <w:r>
                    <w:rPr>
                      <w:rFonts w:eastAsia="DengXian" w:cs="Arial"/>
                      <w:color w:val="000000"/>
                      <w:kern w:val="24"/>
                      <w:sz w:val="24"/>
                      <w:szCs w:val="24"/>
                    </w:rPr>
                    <w:t xml:space="preserve"> II Doppler codebook</w:t>
                  </w:r>
                </w:p>
                <w:p w14:paraId="6D2C7AEC" w14:textId="77777777" w:rsidR="003B2591" w:rsidRDefault="005D2034">
                  <w:pPr>
                    <w:rPr>
                      <w:rFonts w:eastAsia="DengXian" w:cs="Arial"/>
                      <w:color w:val="000000"/>
                      <w:kern w:val="24"/>
                      <w:sz w:val="24"/>
                      <w:szCs w:val="24"/>
                    </w:rPr>
                  </w:pPr>
                  <w:r>
                    <w:rPr>
                      <w:rFonts w:eastAsia="DengXian" w:cs="Arial"/>
                      <w:color w:val="000000"/>
                      <w:kern w:val="24"/>
                      <w:sz w:val="24"/>
                      <w:szCs w:val="24"/>
                    </w:rPr>
                    <w:t>4. Support parameter combinations with L=2,4</w:t>
                  </w:r>
                </w:p>
                <w:p w14:paraId="5E74ABAA" w14:textId="77777777" w:rsidR="003B2591" w:rsidRDefault="005D2034">
                  <w:pPr>
                    <w:rPr>
                      <w:rFonts w:eastAsia="DengXian" w:cs="Arial"/>
                      <w:color w:val="000000"/>
                      <w:kern w:val="24"/>
                      <w:sz w:val="24"/>
                      <w:szCs w:val="24"/>
                    </w:rPr>
                  </w:pPr>
                  <w:r>
                    <w:rPr>
                      <w:rFonts w:eastAsia="DengXian" w:cs="Arial"/>
                      <w:color w:val="000000"/>
                      <w:kern w:val="24"/>
                      <w:sz w:val="24"/>
                      <w:szCs w:val="24"/>
                    </w:rPr>
                    <w:t>5. Support for rank = 1,2</w:t>
                  </w:r>
                </w:p>
                <w:p w14:paraId="3CEA8362" w14:textId="77777777" w:rsidR="003B2591" w:rsidRDefault="005D2034">
                  <w:pPr>
                    <w:rPr>
                      <w:rFonts w:eastAsia="DengXian" w:cs="Arial"/>
                      <w:color w:val="000000"/>
                      <w:kern w:val="24"/>
                      <w:sz w:val="24"/>
                      <w:szCs w:val="24"/>
                    </w:rPr>
                  </w:pPr>
                  <w:r>
                    <w:rPr>
                      <w:rFonts w:eastAsia="DengXian" w:cs="Arial"/>
                      <w:color w:val="000000"/>
                      <w:kern w:val="24"/>
                      <w:sz w:val="24"/>
                      <w:szCs w:val="24"/>
                    </w:rPr>
                    <w:t>6. Support 64 ports</w:t>
                  </w:r>
                </w:p>
                <w:p w14:paraId="0BBF0C4A"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7. A list of supported combinations, each combination is </w:t>
                  </w:r>
                  <w:proofErr w:type="gramStart"/>
                  <w:r>
                    <w:rPr>
                      <w:rFonts w:eastAsia="DengXian" w:cs="Arial"/>
                      <w:color w:val="000000"/>
                      <w:kern w:val="24"/>
                      <w:sz w:val="24"/>
                      <w:szCs w:val="24"/>
                    </w:rPr>
                    <w:t>{ Max</w:t>
                  </w:r>
                  <w:proofErr w:type="gramEnd"/>
                  <w:r>
                    <w:rPr>
                      <w:rFonts w:eastAsia="DengXian" w:cs="Arial"/>
                      <w:color w:val="000000"/>
                      <w:kern w:val="24"/>
                      <w:sz w:val="24"/>
                      <w:szCs w:val="24"/>
                    </w:rPr>
                    <w:t xml:space="preserve"> # of Tx ports in one resource, Max # of resources and total # of Tx ports} across all CCs in a band when reported per band, and across all CCs in a band combination when reported per BC simultaneously</w:t>
                  </w:r>
                </w:p>
                <w:p w14:paraId="3B472383" w14:textId="77777777" w:rsidR="003B2591" w:rsidRDefault="005D2034">
                  <w:pPr>
                    <w:rPr>
                      <w:rFonts w:eastAsia="DengXian" w:cs="Arial"/>
                      <w:color w:val="000000"/>
                      <w:kern w:val="24"/>
                      <w:sz w:val="24"/>
                      <w:szCs w:val="24"/>
                    </w:rPr>
                  </w:pPr>
                  <w:r>
                    <w:rPr>
                      <w:rFonts w:eastAsia="DengXian" w:cs="Arial"/>
                      <w:color w:val="000000"/>
                      <w:kern w:val="24"/>
                      <w:sz w:val="24"/>
                      <w:szCs w:val="24"/>
                    </w:rPr>
                    <w:t>8. Supported processing capability</w:t>
                  </w:r>
                </w:p>
                <w:p w14:paraId="332A2E02" w14:textId="77777777" w:rsidR="003B2591" w:rsidRDefault="005D2034">
                  <w:pPr>
                    <w:rPr>
                      <w:rFonts w:eastAsia="DengXian" w:cs="Arial"/>
                      <w:color w:val="000000"/>
                      <w:kern w:val="24"/>
                      <w:sz w:val="24"/>
                      <w:szCs w:val="24"/>
                    </w:rPr>
                  </w:pPr>
                  <w:r>
                    <w:rPr>
                      <w:rFonts w:eastAsia="DengXian" w:cs="Arial"/>
                      <w:color w:val="000000"/>
                      <w:kern w:val="24"/>
                      <w:sz w:val="24"/>
                      <w:szCs w:val="24"/>
                    </w:rPr>
                    <w:t>9. Value of Y for CPU occupation (OCPU = Y.N4), when P/SP-CSI-RS is configured for CMR</w:t>
                  </w:r>
                </w:p>
                <w:p w14:paraId="7433DF43" w14:textId="77777777" w:rsidR="003B2591" w:rsidRDefault="005D2034">
                  <w:pPr>
                    <w:rPr>
                      <w:rFonts w:eastAsia="DengXian" w:cs="Arial"/>
                      <w:color w:val="000000"/>
                      <w:kern w:val="24"/>
                      <w:sz w:val="24"/>
                      <w:szCs w:val="24"/>
                    </w:rPr>
                  </w:pPr>
                  <w:r>
                    <w:rPr>
                      <w:rFonts w:eastAsia="DengXian" w:cs="Arial"/>
                      <w:color w:val="000000"/>
                      <w:kern w:val="24"/>
                      <w:sz w:val="24"/>
                      <w:szCs w:val="24"/>
                    </w:rPr>
                    <w:t>10. Value of Y for CPU occupation (OCPU = Y. K</w:t>
                  </w:r>
                  <w:r>
                    <w:rPr>
                      <w:rFonts w:eastAsia="DengXian" w:cs="Arial"/>
                      <w:color w:val="000000"/>
                      <w:kern w:val="24"/>
                      <w:sz w:val="24"/>
                      <w:szCs w:val="24"/>
                      <w:vertAlign w:val="subscript"/>
                    </w:rPr>
                    <w:t>DOPP</w:t>
                  </w:r>
                  <w:r>
                    <w:rPr>
                      <w:rFonts w:eastAsia="DengXian" w:cs="Arial"/>
                      <w:color w:val="000000"/>
                      <w:kern w:val="24"/>
                      <w:sz w:val="24"/>
                      <w:szCs w:val="24"/>
                    </w:rPr>
                    <w:t>), when A-CSI-RS is configured for CMR</w:t>
                  </w:r>
                </w:p>
                <w:p w14:paraId="0508F3B2" w14:textId="77777777" w:rsidR="003B2591" w:rsidRDefault="005D2034">
                  <w:pPr>
                    <w:rPr>
                      <w:rFonts w:eastAsia="DengXian" w:cs="Arial"/>
                      <w:color w:val="000000"/>
                      <w:kern w:val="24"/>
                      <w:sz w:val="24"/>
                      <w:szCs w:val="24"/>
                    </w:rPr>
                  </w:pPr>
                  <w:r>
                    <w:rPr>
                      <w:rFonts w:eastAsia="DengXian" w:cs="Arial"/>
                      <w:color w:val="000000"/>
                      <w:kern w:val="24"/>
                      <w:sz w:val="24"/>
                      <w:szCs w:val="24"/>
                    </w:rPr>
                    <w:t>11. Support for the size of DD-basis, N4=1</w:t>
                  </w:r>
                </w:p>
                <w:p w14:paraId="4379ABEF" w14:textId="77777777" w:rsidR="003B2591" w:rsidRDefault="005D2034">
                  <w:pPr>
                    <w:rPr>
                      <w:rFonts w:eastAsia="DengXian" w:cs="Arial"/>
                      <w:color w:val="000000"/>
                      <w:kern w:val="24"/>
                      <w:sz w:val="24"/>
                      <w:szCs w:val="24"/>
                    </w:rPr>
                  </w:pPr>
                  <w:r>
                    <w:rPr>
                      <w:rFonts w:eastAsia="DengXian" w:cs="Arial"/>
                      <w:color w:val="000000"/>
                      <w:kern w:val="24"/>
                      <w:sz w:val="24"/>
                      <w:szCs w:val="24"/>
                    </w:rPr>
                    <w:t xml:space="preserve">12. Scaling factor for active resource counting </w:t>
                  </w:r>
                  <w:proofErr w:type="spellStart"/>
                  <w:r>
                    <w:rPr>
                      <w:rFonts w:eastAsia="DengXian" w:cs="Arial"/>
                      <w:color w:val="000000"/>
                      <w:kern w:val="24"/>
                      <w:sz w:val="24"/>
                      <w:szCs w:val="24"/>
                    </w:rPr>
                    <w:t>Kp</w:t>
                  </w:r>
                  <w:proofErr w:type="spellEnd"/>
                </w:p>
                <w:p w14:paraId="2DC5D97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lastRenderedPageBreak/>
                    <w:t>13. Support 4 CSI-RS resources in a resource group for aperiodic CSI-RS resource set or in a resource set for periodic CSI-RS resource set</w:t>
                  </w:r>
                </w:p>
                <w:p w14:paraId="1A34D525" w14:textId="77777777" w:rsidR="003B2591" w:rsidRDefault="005D2034">
                  <w:pPr>
                    <w:rPr>
                      <w:rFonts w:eastAsia="SimSun" w:cs="Arial"/>
                      <w:color w:val="000000"/>
                      <w:sz w:val="24"/>
                      <w:szCs w:val="24"/>
                      <w:highlight w:val="yellow"/>
                      <w:lang w:eastAsia="zh-CN"/>
                    </w:rPr>
                  </w:pPr>
                  <w:r>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7E1AC47"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79B16B5"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03C2DB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5688484" w14:textId="77777777" w:rsidR="003B2591" w:rsidRDefault="005D2034">
                  <w:pPr>
                    <w:keepNext/>
                    <w:keepLines/>
                    <w:overflowPunct w:val="0"/>
                    <w:autoSpaceDE w:val="0"/>
                    <w:autoSpaceDN w:val="0"/>
                    <w:adjustRightInd w:val="0"/>
                    <w:spacing w:after="0"/>
                    <w:textAlignment w:val="baseline"/>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128 Tx ports, aggregated CSI-RS resources within one slot</w:t>
                  </w:r>
                </w:p>
              </w:tc>
              <w:tc>
                <w:tcPr>
                  <w:tcW w:w="0" w:type="auto"/>
                  <w:gridSpan w:val="2"/>
                  <w:tcBorders>
                    <w:top w:val="single" w:sz="4" w:space="0" w:color="auto"/>
                    <w:left w:val="single" w:sz="4" w:space="0" w:color="auto"/>
                    <w:bottom w:val="single" w:sz="4" w:space="0" w:color="auto"/>
                    <w:right w:val="single" w:sz="4" w:space="0" w:color="auto"/>
                  </w:tcBorders>
                </w:tcPr>
                <w:p w14:paraId="75B0A453"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149D0555"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6E2470C"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1CC87E8"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E867C0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85069C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7FF7370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4A07272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F75660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25D7B4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EB31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03689AA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01955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5ACC006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9482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39242A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14FBB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790A0BB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116FB8E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06155EE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CE63D0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27BFF41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0A04A3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6EFE4A7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C7C78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3E2B61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14EC00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OCPU = Y x KDOPP x ceil(P/32)), when A-CSI-RS is configured for CMR</w:t>
                  </w:r>
                </w:p>
                <w:p w14:paraId="65299D63"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887DEC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7AE6F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strike/>
                      <w:color w:val="000000"/>
                      <w:sz w:val="24"/>
                      <w:szCs w:val="24"/>
                      <w:highlight w:val="green"/>
                      <w:lang w:val="en-GB" w:eastAsia="ja-JP"/>
                    </w:rPr>
                    <w:t xml:space="preserve"> </w:t>
                  </w:r>
                  <w:r>
                    <w:rPr>
                      <w:rFonts w:cs="Arial"/>
                      <w:color w:val="000000"/>
                      <w:sz w:val="24"/>
                      <w:szCs w:val="24"/>
                      <w:highlight w:val="green"/>
                      <w:lang w:val="en-GB" w:eastAsia="ja-JP"/>
                    </w:rPr>
                    <w:t>Reuse legacy Z/Z’ values</w:t>
                  </w:r>
                </w:p>
                <w:p w14:paraId="08FA733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B219E6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3C798F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3B43D54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45A02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7C25605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ECE9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5BC5D67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FC0A72F"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gridSpan w:val="2"/>
                  <w:tcBorders>
                    <w:top w:val="single" w:sz="4" w:space="0" w:color="auto"/>
                    <w:left w:val="single" w:sz="4" w:space="0" w:color="auto"/>
                    <w:bottom w:val="single" w:sz="4" w:space="0" w:color="auto"/>
                    <w:right w:val="single" w:sz="4" w:space="0" w:color="auto"/>
                  </w:tcBorders>
                </w:tcPr>
                <w:p w14:paraId="2CDA92C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bl>
          <w:p w14:paraId="39B90572" w14:textId="77777777" w:rsidR="003B2591" w:rsidRDefault="003B2591">
            <w:pPr>
              <w:rPr>
                <w:sz w:val="24"/>
                <w:szCs w:val="24"/>
              </w:rPr>
            </w:pPr>
          </w:p>
          <w:p w14:paraId="0A12C2E1" w14:textId="77777777" w:rsidR="003B2591" w:rsidRDefault="003B2591">
            <w:pPr>
              <w:pStyle w:val="TAL"/>
              <w:rPr>
                <w:rFonts w:eastAsia="Yu Mincho" w:cs="Arial"/>
                <w:bCs/>
                <w:sz w:val="20"/>
              </w:rPr>
            </w:pPr>
          </w:p>
        </w:tc>
      </w:tr>
      <w:tr w:rsidR="003B2591" w14:paraId="0D9ADCAF" w14:textId="77777777">
        <w:tc>
          <w:tcPr>
            <w:tcW w:w="2072" w:type="dxa"/>
            <w:tcBorders>
              <w:top w:val="single" w:sz="4" w:space="0" w:color="auto"/>
              <w:left w:val="single" w:sz="4" w:space="0" w:color="auto"/>
              <w:bottom w:val="single" w:sz="4" w:space="0" w:color="auto"/>
              <w:right w:val="single" w:sz="4" w:space="0" w:color="auto"/>
            </w:tcBorders>
          </w:tcPr>
          <w:p w14:paraId="5F9CF715"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3BFBBF8" w14:textId="77777777" w:rsidR="003B2591" w:rsidRDefault="003B2591">
            <w:pPr>
              <w:pStyle w:val="TAL"/>
              <w:rPr>
                <w:rFonts w:eastAsia="Yu Mincho" w:cs="Arial"/>
                <w:bCs/>
                <w:sz w:val="20"/>
              </w:rPr>
            </w:pPr>
          </w:p>
        </w:tc>
      </w:tr>
      <w:tr w:rsidR="003B2591" w14:paraId="0FD9B650" w14:textId="77777777">
        <w:tc>
          <w:tcPr>
            <w:tcW w:w="2072" w:type="dxa"/>
            <w:tcBorders>
              <w:top w:val="single" w:sz="4" w:space="0" w:color="auto"/>
              <w:left w:val="single" w:sz="4" w:space="0" w:color="auto"/>
              <w:bottom w:val="single" w:sz="4" w:space="0" w:color="auto"/>
              <w:right w:val="single" w:sz="4" w:space="0" w:color="auto"/>
            </w:tcBorders>
          </w:tcPr>
          <w:p w14:paraId="0910D2E9"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77E3FF" w14:textId="77777777" w:rsidR="003B2591" w:rsidRDefault="005D2034">
            <w:pPr>
              <w:rPr>
                <w:lang w:val="en-GB" w:eastAsia="ja-JP"/>
              </w:rPr>
            </w:pPr>
            <w:bookmarkStart w:id="62" w:name="_Hlk188972416"/>
            <w:r>
              <w:rPr>
                <w:lang w:val="en-GB" w:eastAsia="ja-JP"/>
              </w:rPr>
              <w:t xml:space="preserve">During RAN1#122-bis, the following proposal for FG 59-3-2 (Codebook-based PUSCH transmission with 3 Tx for a single TRP) was discussed </w:t>
            </w:r>
            <w:r>
              <w:rPr>
                <w:lang w:val="en-GB" w:eastAsia="ja-JP"/>
              </w:rPr>
              <w:fldChar w:fldCharType="begin"/>
            </w:r>
            <w:r>
              <w:rPr>
                <w:lang w:val="en-GB" w:eastAsia="ja-JP"/>
              </w:rPr>
              <w:instrText xml:space="preserve"> REF _Ref213273964 \n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however, no conclusive agreement was reached. </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775EF53D"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4372A60C"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58F03B"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0F04C10F"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46F03B6"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1. Maximal number of PUSCH MIMO layers for codebook-based PUSCH</w:t>
                  </w:r>
                </w:p>
                <w:p w14:paraId="71EE3DD9"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2. Maximum number of 4-port SRS resources per SRS resource set with usage set to 'codebook’ for codebook-based 3Tx PUSCH</w:t>
                  </w:r>
                </w:p>
                <w:p w14:paraId="5BC79AC7" w14:textId="77777777" w:rsidR="003B2591" w:rsidRDefault="005D2034">
                  <w:pPr>
                    <w:keepNext/>
                    <w:keepLines/>
                    <w:rPr>
                      <w:rFonts w:eastAsia="Yu Mincho" w:cs="Arial"/>
                      <w:color w:val="EE0000"/>
                      <w:sz w:val="18"/>
                      <w:szCs w:val="18"/>
                    </w:rPr>
                  </w:pPr>
                  <w:r>
                    <w:rPr>
                      <w:rFonts w:eastAsia="Yu Mincho" w:cs="Arial"/>
                      <w:color w:val="EE0000"/>
                      <w:sz w:val="18"/>
                      <w:szCs w:val="18"/>
                    </w:rPr>
                    <w:t>3. Maximum number of supported SRS port per resource</w:t>
                  </w:r>
                </w:p>
                <w:p w14:paraId="1389A255" w14:textId="77777777" w:rsidR="003B2591" w:rsidRDefault="005D2034">
                  <w:pPr>
                    <w:rPr>
                      <w:rFonts w:cs="Arial"/>
                      <w:color w:val="000000" w:themeColor="text1"/>
                      <w:sz w:val="16"/>
                      <w:szCs w:val="16"/>
                    </w:rPr>
                  </w:pPr>
                  <w:r>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22548C9"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1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 2,3}</w:t>
                  </w:r>
                </w:p>
                <w:p w14:paraId="0B65F973"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2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1,2}</w:t>
                  </w:r>
                </w:p>
                <w:p w14:paraId="621F6D9E" w14:textId="77777777" w:rsidR="003B2591" w:rsidRDefault="005D2034">
                  <w:pPr>
                    <w:keepNext/>
                    <w:keepLines/>
                    <w:rPr>
                      <w:rFonts w:eastAsia="Yu Mincho" w:cs="Arial"/>
                      <w:color w:val="EE0000"/>
                      <w:sz w:val="18"/>
                      <w:szCs w:val="18"/>
                    </w:rPr>
                  </w:pPr>
                  <w:r>
                    <w:rPr>
                      <w:rFonts w:eastAsia="Yu Mincho" w:cs="Arial"/>
                      <w:color w:val="EE0000"/>
                      <w:sz w:val="18"/>
                      <w:szCs w:val="18"/>
                    </w:rPr>
                    <w:t xml:space="preserve">Component 3 candidate </w:t>
                  </w:r>
                  <w:proofErr w:type="gramStart"/>
                  <w:r>
                    <w:rPr>
                      <w:rFonts w:eastAsia="Yu Mincho" w:cs="Arial"/>
                      <w:color w:val="EE0000"/>
                      <w:sz w:val="18"/>
                      <w:szCs w:val="18"/>
                    </w:rPr>
                    <w:t>values: {</w:t>
                  </w:r>
                  <w:proofErr w:type="gramEnd"/>
                  <w:r>
                    <w:rPr>
                      <w:rFonts w:eastAsia="Yu Mincho" w:cs="Arial"/>
                      <w:color w:val="EE0000"/>
                      <w:sz w:val="18"/>
                      <w:szCs w:val="18"/>
                    </w:rPr>
                    <w:t>1,2,3}</w:t>
                  </w:r>
                </w:p>
                <w:p w14:paraId="6ABD331E" w14:textId="77777777" w:rsidR="003B2591" w:rsidRDefault="005D2034">
                  <w:pPr>
                    <w:keepNext/>
                    <w:keepLines/>
                    <w:rPr>
                      <w:rFonts w:eastAsia="Yu Mincho" w:cs="Arial"/>
                      <w:color w:val="000000" w:themeColor="text1"/>
                      <w:sz w:val="16"/>
                      <w:szCs w:val="16"/>
                    </w:rPr>
                  </w:pPr>
                  <w:r>
                    <w:rPr>
                      <w:rFonts w:cs="Arial"/>
                      <w:color w:val="000000" w:themeColor="text1"/>
                      <w:sz w:val="18"/>
                      <w:szCs w:val="18"/>
                    </w:rPr>
                    <w:t>Note: When configured according to Component 4, the number of ports supported by UE for transmission in an SRS resource is 3</w:t>
                  </w:r>
                </w:p>
              </w:tc>
            </w:tr>
          </w:tbl>
          <w:p w14:paraId="10F32238" w14:textId="77777777" w:rsidR="003B2591" w:rsidRDefault="003B2591">
            <w:pPr>
              <w:spacing w:after="0"/>
              <w:rPr>
                <w:lang w:eastAsia="ja-JP"/>
              </w:rPr>
            </w:pPr>
          </w:p>
          <w:p w14:paraId="5A7477F6" w14:textId="77777777" w:rsidR="003B2591" w:rsidRDefault="005D2034">
            <w:pPr>
              <w:spacing w:after="0"/>
              <w:rPr>
                <w:rFonts w:cs="Arial"/>
                <w:lang w:val="en-GB" w:eastAsia="ja-JP"/>
              </w:rPr>
            </w:pPr>
            <w:r>
              <w:rPr>
                <w:lang w:eastAsia="ja-JP"/>
              </w:rPr>
              <w:t xml:space="preserve">The proposal introduced Component 3 for the maximum number of supported SRS ports per resource, with possible values {1, 2, </w:t>
            </w:r>
            <w:proofErr w:type="gramStart"/>
            <w:r>
              <w:rPr>
                <w:lang w:eastAsia="ja-JP"/>
              </w:rPr>
              <w:t>3}.</w:t>
            </w:r>
            <w:proofErr w:type="gramEnd"/>
            <w:r>
              <w:rPr>
                <w:lang w:eastAsia="ja-JP"/>
              </w:rPr>
              <w:t xml:space="preserve"> The proponents referenced the agreement reached during RAN1#117, which allows reporting up to 3 SRS ports for 3 Tx PUSCH operation, as shown below</w:t>
            </w:r>
            <w:r>
              <w:rPr>
                <w:rFonts w:cs="Arial"/>
                <w:lang w:val="en-GB" w:eastAsia="ja-JP"/>
              </w:rPr>
              <w:t>,</w:t>
            </w:r>
          </w:p>
          <w:p w14:paraId="412B0C5B" w14:textId="77777777" w:rsidR="003B2591" w:rsidRDefault="003B2591">
            <w:pPr>
              <w:spacing w:after="0"/>
              <w:rPr>
                <w:rFonts w:cs="Arial"/>
                <w:lang w:val="en-GB" w:eastAsia="ja-JP"/>
              </w:rPr>
            </w:pPr>
          </w:p>
          <w:tbl>
            <w:tblPr>
              <w:tblStyle w:val="TableGrid1"/>
              <w:tblW w:w="0" w:type="auto"/>
              <w:tblLook w:val="04A0" w:firstRow="1" w:lastRow="0" w:firstColumn="1" w:lastColumn="0" w:noHBand="0" w:noVBand="1"/>
            </w:tblPr>
            <w:tblGrid>
              <w:gridCol w:w="7854"/>
            </w:tblGrid>
            <w:tr w:rsidR="003B2591" w14:paraId="5F1604C9" w14:textId="77777777">
              <w:trPr>
                <w:trHeight w:val="1344"/>
              </w:trPr>
              <w:tc>
                <w:tcPr>
                  <w:tcW w:w="0" w:type="auto"/>
                </w:tcPr>
                <w:p w14:paraId="2B85DFCB" w14:textId="77777777" w:rsidR="003B2591" w:rsidRDefault="005D2034">
                  <w:pPr>
                    <w:spacing w:after="0"/>
                    <w:rPr>
                      <w:rFonts w:ascii="Times New Roman" w:hAnsi="Times New Roman"/>
                      <w:b/>
                      <w:highlight w:val="green"/>
                      <w:lang w:eastAsia="zh-CN"/>
                    </w:rPr>
                  </w:pPr>
                  <w:r>
                    <w:rPr>
                      <w:rFonts w:ascii="Times New Roman" w:hAnsi="Times New Roman"/>
                      <w:b/>
                      <w:highlight w:val="green"/>
                      <w:lang w:eastAsia="zh-CN"/>
                    </w:rPr>
                    <w:t>Agreement (RAN1#117)</w:t>
                  </w:r>
                </w:p>
                <w:p w14:paraId="49E73554" w14:textId="77777777" w:rsidR="003B2591" w:rsidRDefault="005D2034">
                  <w:pPr>
                    <w:spacing w:after="0" w:line="240" w:lineRule="auto"/>
                    <w:contextualSpacing/>
                    <w:rPr>
                      <w:rFonts w:ascii="Times New Roman" w:hAnsi="Times New Roman"/>
                    </w:rPr>
                  </w:pPr>
                  <w:r>
                    <w:rPr>
                      <w:rFonts w:ascii="Times New Roman" w:hAnsi="Times New Roman"/>
                    </w:rPr>
                    <w:t>For codebook-based UL transmission by a 3TX UE, subject to its capability,</w:t>
                  </w:r>
                </w:p>
                <w:p w14:paraId="45F5B567"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rPr>
                    <w:t>A 3TX UE may report a maximum number of 3 layers</w:t>
                  </w:r>
                </w:p>
                <w:p w14:paraId="7E3CFABE"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highlight w:val="cyan"/>
                    </w:rPr>
                    <w:t>A 3TX UE may report a maximum number of SRS ports of up to 3</w:t>
                  </w:r>
                </w:p>
                <w:p w14:paraId="046C526C" w14:textId="77777777" w:rsidR="003B2591" w:rsidRDefault="005D2034">
                  <w:pPr>
                    <w:spacing w:after="0" w:line="240" w:lineRule="auto"/>
                    <w:contextualSpacing/>
                    <w:rPr>
                      <w:rFonts w:ascii="Times New Roman" w:eastAsia="Calibri" w:hAnsi="Times New Roman"/>
                    </w:rPr>
                  </w:pPr>
                  <w:r>
                    <w:rPr>
                      <w:rFonts w:ascii="Times New Roman" w:eastAsia="Calibri" w:hAnsi="Times New Roman"/>
                    </w:rPr>
                    <w:t>Note: SRS resource definition is not changed nor the number of SRS ports in the SRS resource.</w:t>
                  </w:r>
                </w:p>
                <w:p w14:paraId="4AA2B567" w14:textId="77777777" w:rsidR="003B2591" w:rsidRPr="002A3F1B" w:rsidRDefault="003B2591">
                  <w:pPr>
                    <w:spacing w:after="0" w:line="240" w:lineRule="auto"/>
                    <w:contextualSpacing/>
                    <w:rPr>
                      <w:rFonts w:ascii="Times New Roman" w:eastAsia="Calibri" w:hAnsi="Times New Roman"/>
                    </w:rPr>
                  </w:pPr>
                </w:p>
              </w:tc>
            </w:tr>
          </w:tbl>
          <w:p w14:paraId="6AC28116" w14:textId="77777777" w:rsidR="003B2591" w:rsidRDefault="003B2591">
            <w:pPr>
              <w:spacing w:after="0"/>
              <w:rPr>
                <w:lang w:val="en-GB" w:eastAsia="ja-JP"/>
              </w:rPr>
            </w:pPr>
          </w:p>
          <w:p w14:paraId="42DF22AD" w14:textId="77777777" w:rsidR="003B2591" w:rsidRDefault="005D2034">
            <w:pPr>
              <w:rPr>
                <w:lang w:val="en-GB" w:eastAsia="ja-JP"/>
              </w:rPr>
            </w:pPr>
            <w:r>
              <w:rPr>
                <w:lang w:val="en-GB" w:eastAsia="ja-JP"/>
              </w:rPr>
              <w:t>On the other hand, the following agreement was reached in RAN1#118:</w:t>
            </w:r>
          </w:p>
          <w:tbl>
            <w:tblPr>
              <w:tblStyle w:val="TableGrid"/>
              <w:tblW w:w="0" w:type="auto"/>
              <w:tblLook w:val="04A0" w:firstRow="1" w:lastRow="0" w:firstColumn="1" w:lastColumn="0" w:noHBand="0" w:noVBand="1"/>
            </w:tblPr>
            <w:tblGrid>
              <w:gridCol w:w="13835"/>
            </w:tblGrid>
            <w:tr w:rsidR="003B2591" w14:paraId="29FED7F0" w14:textId="77777777">
              <w:tc>
                <w:tcPr>
                  <w:tcW w:w="0" w:type="auto"/>
                </w:tcPr>
                <w:p w14:paraId="05422017" w14:textId="77777777" w:rsidR="003B2591" w:rsidRDefault="005D2034">
                  <w:pPr>
                    <w:spacing w:after="0" w:line="240" w:lineRule="auto"/>
                    <w:rPr>
                      <w:rFonts w:ascii="Times New Roman" w:eastAsia="Batang" w:hAnsi="Times New Roman"/>
                      <w:b/>
                      <w:bCs/>
                      <w:lang w:val="en-GB" w:eastAsia="zh-CN"/>
                    </w:rPr>
                  </w:pPr>
                  <w:r>
                    <w:rPr>
                      <w:rFonts w:ascii="Times New Roman" w:eastAsia="Batang" w:hAnsi="Times New Roman"/>
                      <w:b/>
                      <w:bCs/>
                      <w:highlight w:val="green"/>
                      <w:lang w:val="en-GB" w:eastAsia="zh-CN"/>
                    </w:rPr>
                    <w:t>Agreement</w:t>
                  </w:r>
                </w:p>
                <w:p w14:paraId="54D5D2A5" w14:textId="77777777" w:rsidR="003B2591" w:rsidRDefault="005D2034">
                  <w:pPr>
                    <w:spacing w:after="0" w:line="240" w:lineRule="auto"/>
                    <w:rPr>
                      <w:lang w:val="en-GB" w:eastAsia="ja-JP"/>
                    </w:rPr>
                  </w:pPr>
                  <w:r>
                    <w:rPr>
                      <w:rFonts w:ascii="Times New Roman" w:eastAsia="Batang" w:hAnsi="Times New Roman"/>
                      <w:lang w:val="en-GB" w:eastAsia="zh-CN"/>
                    </w:rPr>
                    <w:t>For a UE reporting UE capability of 3TX operation, support introduction of a new RRC parameter for enabling a configured 4-port SRS resource with port 1003 disabled.</w:t>
                  </w:r>
                </w:p>
              </w:tc>
            </w:tr>
          </w:tbl>
          <w:p w14:paraId="30AEDD6B" w14:textId="77777777" w:rsidR="003B2591" w:rsidRDefault="003B2591">
            <w:pPr>
              <w:rPr>
                <w:lang w:val="en-GB" w:eastAsia="ja-JP"/>
              </w:rPr>
            </w:pPr>
          </w:p>
          <w:p w14:paraId="3F71136F" w14:textId="77777777" w:rsidR="003B2591" w:rsidRDefault="005D2034">
            <w:pPr>
              <w:rPr>
                <w:lang w:val="en-GB" w:eastAsia="ja-JP"/>
              </w:rPr>
            </w:pPr>
            <w:r>
              <w:rPr>
                <w:lang w:val="en-GB" w:eastAsia="ja-JP"/>
              </w:rPr>
              <w:t xml:space="preserve">If Component 4 of FG 59-3-2 is removed, then there will be no UE capability for the RRC parameter to enable 3Tx </w:t>
            </w:r>
            <w:proofErr w:type="gramStart"/>
            <w:r>
              <w:rPr>
                <w:lang w:val="en-GB" w:eastAsia="ja-JP"/>
              </w:rPr>
              <w:t>codebook based</w:t>
            </w:r>
            <w:proofErr w:type="gramEnd"/>
            <w:r>
              <w:rPr>
                <w:lang w:val="en-GB" w:eastAsia="ja-JP"/>
              </w:rPr>
              <w:t xml:space="preserve"> operation with port 1003 disabled, in contradiction with the RAN1#118 agreement.</w:t>
            </w:r>
          </w:p>
          <w:p w14:paraId="700360B0" w14:textId="77777777" w:rsidR="003B2591" w:rsidRDefault="005D2034">
            <w:pPr>
              <w:rPr>
                <w:lang w:val="en-GB" w:eastAsia="ja-JP"/>
              </w:rPr>
            </w:pPr>
            <w:r>
              <w:rPr>
                <w:lang w:val="en-GB" w:eastAsia="ja-JP"/>
              </w:rPr>
              <w:t xml:space="preserve">Furthermore, from a technical perspective, the proposed Component 3 is not required because of the following reasons: </w:t>
            </w:r>
          </w:p>
          <w:p w14:paraId="4CA13832"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support of a maximum number of 1 or 2 SRS ports per resource is already covered by Component 7 of FG 2-53</w:t>
            </w:r>
            <w:r>
              <w:rPr>
                <w:rFonts w:eastAsia="Calibri" w:cs="Arial"/>
                <w:lang w:val="en-GB" w:eastAsia="ja-JP"/>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gridCol w:w="3845"/>
            </w:tblGrid>
            <w:tr w:rsidR="003B2591" w14:paraId="37014F18" w14:textId="77777777">
              <w:trPr>
                <w:trHeight w:val="12"/>
              </w:trPr>
              <w:tc>
                <w:tcPr>
                  <w:tcW w:w="0" w:type="auto"/>
                  <w:tcBorders>
                    <w:top w:val="single" w:sz="4" w:space="0" w:color="auto"/>
                    <w:left w:val="single" w:sz="4" w:space="0" w:color="auto"/>
                    <w:bottom w:val="single" w:sz="4" w:space="0" w:color="auto"/>
                    <w:right w:val="single" w:sz="4" w:space="0" w:color="auto"/>
                  </w:tcBorders>
                </w:tcPr>
                <w:p w14:paraId="5FF5C488" w14:textId="77777777" w:rsidR="003B2591" w:rsidRDefault="005D2034">
                  <w:pPr>
                    <w:keepNext/>
                    <w:keepLines/>
                    <w:spacing w:after="0"/>
                    <w:jc w:val="center"/>
                    <w:rPr>
                      <w:rFonts w:eastAsia="MS Mincho" w:cs="Arial"/>
                      <w:color w:val="000000" w:themeColor="text1"/>
                      <w:sz w:val="16"/>
                      <w:szCs w:val="16"/>
                      <w:lang w:val="zh-CN" w:eastAsia="zh-CN"/>
                    </w:rPr>
                  </w:pPr>
                  <w:r>
                    <w:rPr>
                      <w:rFonts w:eastAsia="MS Mincho" w:cs="Arial"/>
                      <w:color w:val="000000" w:themeColor="text1"/>
                      <w:sz w:val="16"/>
                      <w:szCs w:val="16"/>
                      <w:lang w:val="zh-CN" w:eastAsia="zh-CN"/>
                    </w:rPr>
                    <w:t>2-53</w:t>
                  </w:r>
                </w:p>
              </w:tc>
              <w:tc>
                <w:tcPr>
                  <w:tcW w:w="0" w:type="auto"/>
                  <w:tcBorders>
                    <w:top w:val="single" w:sz="4" w:space="0" w:color="auto"/>
                    <w:left w:val="single" w:sz="4" w:space="0" w:color="auto"/>
                    <w:bottom w:val="single" w:sz="4" w:space="0" w:color="auto"/>
                    <w:right w:val="single" w:sz="4" w:space="0" w:color="auto"/>
                  </w:tcBorders>
                </w:tcPr>
                <w:p w14:paraId="72818499"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SRS resources</w:t>
                  </w:r>
                </w:p>
              </w:tc>
              <w:tc>
                <w:tcPr>
                  <w:tcW w:w="0" w:type="auto"/>
                  <w:tcBorders>
                    <w:top w:val="single" w:sz="4" w:space="0" w:color="auto"/>
                    <w:left w:val="single" w:sz="4" w:space="0" w:color="auto"/>
                    <w:bottom w:val="single" w:sz="4" w:space="0" w:color="auto"/>
                    <w:right w:val="single" w:sz="4" w:space="0" w:color="auto"/>
                  </w:tcBorders>
                </w:tcPr>
                <w:p w14:paraId="6DC8D0B3"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1) Maximum number of aperiodic SRS resources (configured to UE) per BWP</w:t>
                  </w:r>
                </w:p>
                <w:p w14:paraId="4BFB4B41"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2) Maximum number of aperiodic SRS resources (configured to UE) per BWP per slot</w:t>
                  </w:r>
                </w:p>
                <w:p w14:paraId="0282C992"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3) Maximum number of periodic SRS resources (configured to UE) per BWP</w:t>
                  </w:r>
                </w:p>
                <w:p w14:paraId="6E7B880E"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4) Maximum number of periodic SRS resources (configured to UE) per BWP per slot</w:t>
                  </w:r>
                </w:p>
                <w:p w14:paraId="141F6CC3"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5) Maximum number of semi-persistent SRS resources (configured to UE) per BWP</w:t>
                  </w:r>
                </w:p>
                <w:p w14:paraId="149C3FFF"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6) Maximum number of semi-persistent SRS resources (configured to UE) per BWP per slot</w:t>
                  </w:r>
                </w:p>
                <w:p w14:paraId="494FD43B" w14:textId="77777777" w:rsidR="003B2591" w:rsidRDefault="005D2034">
                  <w:pPr>
                    <w:rPr>
                      <w:rFonts w:cs="Arial"/>
                      <w:color w:val="000000" w:themeColor="text1"/>
                      <w:sz w:val="16"/>
                      <w:szCs w:val="16"/>
                    </w:rPr>
                  </w:pPr>
                  <w:r>
                    <w:rPr>
                      <w:rFonts w:eastAsia="Yu Mincho" w:cs="Arial"/>
                      <w:color w:val="000000"/>
                      <w:sz w:val="16"/>
                      <w:szCs w:val="16"/>
                      <w:highlight w:val="green"/>
                    </w:rPr>
                    <w:t>7) Maximum number of SRS port per resource</w:t>
                  </w:r>
                </w:p>
              </w:tc>
              <w:tc>
                <w:tcPr>
                  <w:tcW w:w="0" w:type="auto"/>
                  <w:tcBorders>
                    <w:top w:val="single" w:sz="4" w:space="0" w:color="auto"/>
                    <w:left w:val="single" w:sz="4" w:space="0" w:color="auto"/>
                    <w:bottom w:val="single" w:sz="4" w:space="0" w:color="auto"/>
                    <w:right w:val="single" w:sz="4" w:space="0" w:color="auto"/>
                  </w:tcBorders>
                </w:tcPr>
                <w:p w14:paraId="168DB6ED"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Mandatory with capability </w:t>
                  </w:r>
                  <w:proofErr w:type="spellStart"/>
                  <w:r>
                    <w:rPr>
                      <w:rFonts w:eastAsia="Yu Mincho" w:cs="Arial"/>
                      <w:color w:val="000000"/>
                      <w:sz w:val="16"/>
                      <w:szCs w:val="16"/>
                    </w:rPr>
                    <w:t>signalling</w:t>
                  </w:r>
                  <w:proofErr w:type="spellEnd"/>
                </w:p>
                <w:p w14:paraId="55AF4D41"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Component-1: candidate </w:t>
                  </w:r>
                  <w:proofErr w:type="gramStart"/>
                  <w:r>
                    <w:rPr>
                      <w:rFonts w:eastAsia="Yu Mincho" w:cs="Arial"/>
                      <w:color w:val="000000"/>
                      <w:sz w:val="16"/>
                      <w:szCs w:val="16"/>
                    </w:rPr>
                    <w:t>value: {</w:t>
                  </w:r>
                  <w:proofErr w:type="gramEnd"/>
                  <w:r>
                    <w:rPr>
                      <w:rFonts w:eastAsia="Yu Mincho" w:cs="Arial"/>
                      <w:color w:val="000000"/>
                      <w:sz w:val="16"/>
                      <w:szCs w:val="16"/>
                    </w:rPr>
                    <w:t>from 1, 2, 4, 8, 16}</w:t>
                  </w:r>
                </w:p>
                <w:p w14:paraId="4133A86E"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Component-2 candidate </w:t>
                  </w:r>
                  <w:proofErr w:type="gramStart"/>
                  <w:r>
                    <w:rPr>
                      <w:rFonts w:eastAsia="Yu Mincho" w:cs="Arial"/>
                      <w:color w:val="000000"/>
                      <w:sz w:val="16"/>
                      <w:szCs w:val="16"/>
                    </w:rPr>
                    <w:t>value: {</w:t>
                  </w:r>
                  <w:proofErr w:type="gramEnd"/>
                  <w:r>
                    <w:rPr>
                      <w:rFonts w:eastAsia="Yu Mincho" w:cs="Arial"/>
                      <w:color w:val="000000"/>
                      <w:sz w:val="16"/>
                      <w:szCs w:val="16"/>
                    </w:rPr>
                    <w:t>1,2,3,4,5,6}</w:t>
                  </w:r>
                </w:p>
                <w:p w14:paraId="75D15A6D"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Component-3: candidate </w:t>
                  </w:r>
                  <w:proofErr w:type="gramStart"/>
                  <w:r>
                    <w:rPr>
                      <w:rFonts w:eastAsia="Yu Mincho" w:cs="Arial"/>
                      <w:color w:val="000000"/>
                      <w:sz w:val="16"/>
                      <w:szCs w:val="16"/>
                    </w:rPr>
                    <w:t>value: {</w:t>
                  </w:r>
                  <w:proofErr w:type="gramEnd"/>
                  <w:r>
                    <w:rPr>
                      <w:rFonts w:eastAsia="Yu Mincho" w:cs="Arial"/>
                      <w:color w:val="000000"/>
                      <w:sz w:val="16"/>
                      <w:szCs w:val="16"/>
                    </w:rPr>
                    <w:t>from 1, 2, 4, 8, 16}</w:t>
                  </w:r>
                </w:p>
                <w:p w14:paraId="7B86F8F6"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Component-4 candidate </w:t>
                  </w:r>
                  <w:proofErr w:type="gramStart"/>
                  <w:r>
                    <w:rPr>
                      <w:rFonts w:eastAsia="Yu Mincho" w:cs="Arial"/>
                      <w:color w:val="000000"/>
                      <w:sz w:val="16"/>
                      <w:szCs w:val="16"/>
                    </w:rPr>
                    <w:t>value: {</w:t>
                  </w:r>
                  <w:proofErr w:type="gramEnd"/>
                  <w:r>
                    <w:rPr>
                      <w:rFonts w:eastAsia="Yu Mincho" w:cs="Arial"/>
                      <w:color w:val="000000"/>
                      <w:sz w:val="16"/>
                      <w:szCs w:val="16"/>
                    </w:rPr>
                    <w:t>1,2,3,4,5, 6}</w:t>
                  </w:r>
                </w:p>
                <w:p w14:paraId="0409EED4" w14:textId="77777777" w:rsidR="003B2591" w:rsidRDefault="005D2034">
                  <w:pPr>
                    <w:keepNext/>
                    <w:keepLines/>
                    <w:rPr>
                      <w:rFonts w:eastAsia="Yu Mincho" w:cs="Arial"/>
                      <w:color w:val="000000"/>
                      <w:sz w:val="16"/>
                      <w:szCs w:val="16"/>
                    </w:rPr>
                  </w:pPr>
                  <w:r>
                    <w:rPr>
                      <w:rFonts w:eastAsia="Yu Mincho" w:cs="Arial"/>
                      <w:color w:val="000000"/>
                      <w:sz w:val="16"/>
                      <w:szCs w:val="16"/>
                    </w:rPr>
                    <w:t>Component-5: candidate value: {from 1, 2, 4, 8, 16}</w:t>
                  </w:r>
                </w:p>
                <w:p w14:paraId="0C1BFF6E"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Component-6 candidate </w:t>
                  </w:r>
                  <w:proofErr w:type="gramStart"/>
                  <w:r>
                    <w:rPr>
                      <w:rFonts w:eastAsia="Yu Mincho" w:cs="Arial"/>
                      <w:color w:val="000000"/>
                      <w:sz w:val="16"/>
                      <w:szCs w:val="16"/>
                    </w:rPr>
                    <w:t>value: {</w:t>
                  </w:r>
                  <w:proofErr w:type="gramEnd"/>
                  <w:r>
                    <w:rPr>
                      <w:rFonts w:eastAsia="Yu Mincho" w:cs="Arial"/>
                      <w:color w:val="000000"/>
                      <w:sz w:val="16"/>
                      <w:szCs w:val="16"/>
                    </w:rPr>
                    <w:t>1, 2,3,4,5, 6}</w:t>
                  </w:r>
                </w:p>
                <w:p w14:paraId="2922CC38" w14:textId="77777777" w:rsidR="003B2591" w:rsidRDefault="005D2034">
                  <w:pPr>
                    <w:keepNext/>
                    <w:keepLines/>
                    <w:rPr>
                      <w:rFonts w:eastAsia="Yu Mincho" w:cs="Arial"/>
                      <w:color w:val="000000" w:themeColor="text1"/>
                      <w:sz w:val="16"/>
                      <w:szCs w:val="16"/>
                    </w:rPr>
                  </w:pPr>
                  <w:r>
                    <w:rPr>
                      <w:rFonts w:eastAsia="Yu Mincho" w:cs="Arial"/>
                      <w:color w:val="000000"/>
                      <w:sz w:val="16"/>
                      <w:szCs w:val="16"/>
                    </w:rPr>
                    <w:t xml:space="preserve">Component-7 candidate </w:t>
                  </w:r>
                  <w:proofErr w:type="gramStart"/>
                  <w:r>
                    <w:rPr>
                      <w:rFonts w:eastAsia="Yu Mincho" w:cs="Arial"/>
                      <w:color w:val="000000"/>
                      <w:sz w:val="16"/>
                      <w:szCs w:val="16"/>
                    </w:rPr>
                    <w:t>values: {</w:t>
                  </w:r>
                  <w:proofErr w:type="gramEnd"/>
                  <w:r>
                    <w:rPr>
                      <w:rFonts w:eastAsia="Yu Mincho" w:cs="Arial"/>
                      <w:color w:val="000000"/>
                      <w:sz w:val="16"/>
                      <w:szCs w:val="16"/>
                      <w:highlight w:val="green"/>
                    </w:rPr>
                    <w:t>1, 2, 4</w:t>
                  </w:r>
                  <w:r>
                    <w:rPr>
                      <w:rFonts w:eastAsia="Yu Mincho" w:cs="Arial"/>
                      <w:color w:val="000000"/>
                      <w:sz w:val="16"/>
                      <w:szCs w:val="16"/>
                    </w:rPr>
                    <w:t>}</w:t>
                  </w:r>
                </w:p>
              </w:tc>
            </w:tr>
          </w:tbl>
          <w:p w14:paraId="484421E3" w14:textId="77777777" w:rsidR="003B2591" w:rsidRDefault="003B2591">
            <w:pPr>
              <w:spacing w:after="0"/>
              <w:ind w:left="720"/>
              <w:rPr>
                <w:rFonts w:eastAsia="Calibri" w:cs="Arial"/>
                <w:lang w:eastAsia="ja-JP"/>
              </w:rPr>
            </w:pPr>
          </w:p>
          <w:p w14:paraId="78D4D6F4" w14:textId="77777777" w:rsidR="003B2591" w:rsidRDefault="005D2034">
            <w:pPr>
              <w:spacing w:after="0"/>
              <w:ind w:left="720"/>
              <w:rPr>
                <w:rFonts w:eastAsia="Calibri" w:cs="Arial"/>
                <w:lang w:eastAsia="ja-JP"/>
              </w:rPr>
            </w:pPr>
            <w:r>
              <w:rPr>
                <w:rFonts w:eastAsia="Calibri" w:cs="Arial"/>
                <w:lang w:eastAsia="ja-JP"/>
              </w:rPr>
              <w:t xml:space="preserve">Introducing Component 3 in FG 59-3-2 would therefore create unnecessary redundancy and could lead to inconsistencies if Component 7 of the legacy FG 2-53 reports a different value (1 or 2) than the value reported by Component 3 of FG 59-3-2. </w:t>
            </w:r>
          </w:p>
          <w:p w14:paraId="18475883" w14:textId="77777777" w:rsidR="003B2591" w:rsidRDefault="005D2034">
            <w:pPr>
              <w:spacing w:after="0"/>
              <w:ind w:left="720"/>
              <w:rPr>
                <w:rFonts w:eastAsia="Calibri" w:cs="Arial"/>
                <w:lang w:eastAsia="ja-JP"/>
              </w:rPr>
            </w:pPr>
            <w:r>
              <w:rPr>
                <w:rFonts w:eastAsia="Calibri" w:cs="Arial"/>
                <w:lang w:eastAsia="ja-JP"/>
              </w:rPr>
              <w:t xml:space="preserve"> </w:t>
            </w:r>
          </w:p>
          <w:p w14:paraId="041B5576"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Pr>
                <w:rFonts w:eastAsia="Calibri" w:cs="Arial"/>
                <w:lang w:val="en-GB" w:eastAsia="ja-JP"/>
              </w:rPr>
              <w:t xml:space="preserve">.   </w:t>
            </w:r>
          </w:p>
          <w:p w14:paraId="27AA485D" w14:textId="77777777" w:rsidR="003B2591" w:rsidRDefault="003B2591">
            <w:pPr>
              <w:spacing w:after="0"/>
              <w:ind w:left="720"/>
              <w:rPr>
                <w:rFonts w:eastAsia="Calibri" w:cs="Arial"/>
                <w:lang w:val="en-GB" w:eastAsia="ja-JP"/>
              </w:rPr>
            </w:pPr>
          </w:p>
          <w:p w14:paraId="4AA6EFFA" w14:textId="77777777" w:rsidR="003B2591" w:rsidRDefault="005D2034">
            <w:pPr>
              <w:rPr>
                <w:rFonts w:cs="Arial"/>
                <w:lang w:eastAsia="ja-JP"/>
              </w:rPr>
            </w:pPr>
            <w:r>
              <w:rPr>
                <w:rFonts w:cs="Arial"/>
                <w:lang w:eastAsia="ja-JP"/>
              </w:rPr>
              <w:t>Accordingly, since the agreed Component 4 in FG 59-3-2 already covers the case of SRS transmission with 3 ports, introducing Component 3 would be redundant. For capability reporting of a maximum of 1 or 2 SRS ports per resource, reference can be made to the existing Component 7 of FG 2-53 for codebook-based PUSCH of 3 Tx UEs. This combined approach effectively satisfies the agreement that “a 3 Tx UE may report a maximum number of SRS ports of up to 3.”</w:t>
            </w:r>
          </w:p>
          <w:p w14:paraId="01511BA5" w14:textId="77777777" w:rsidR="003B2591" w:rsidRDefault="005D2034">
            <w:pPr>
              <w:rPr>
                <w:rFonts w:cs="Arial"/>
                <w:lang w:val="en-GB" w:eastAsia="ja-JP"/>
              </w:rPr>
            </w:pPr>
            <w:r>
              <w:rPr>
                <w:rFonts w:cs="Arial"/>
                <w:lang w:eastAsia="ja-JP"/>
              </w:rPr>
              <w:t>As an alternative to adding the proposed Component 3, an additional note could be included in FG 59-3-2 clarifying that the number of SRS ports (1 or 2) can be reported based on the capability indicated in FG 2-53. This would allow a 3 Tx UE to report its capability for SRS transmission with 3 ports using Component 4 in FG 59-3-2, while the note clarifies that reporting for 1 or 2 ports remains covered under FG 2-53.</w:t>
            </w:r>
            <w:r>
              <w:rPr>
                <w:rFonts w:cs="Arial"/>
                <w:lang w:eastAsia="ja-JP"/>
              </w:rPr>
              <w:br/>
              <w:t>This clarification should address any concerns raised by the proponents of the proposed Component 3</w:t>
            </w:r>
            <w:r>
              <w:rPr>
                <w:rFonts w:cs="Arial"/>
                <w:lang w:val="en-GB" w:eastAsia="ja-JP"/>
              </w:rPr>
              <w:t>. This is illustrated in the following:</w:t>
            </w:r>
          </w:p>
          <w:p w14:paraId="1F9E49E8" w14:textId="77777777" w:rsidR="003B2591" w:rsidRDefault="003B2591">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19D24479"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16860F45"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0047BB5"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370AA256"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2E029BB1"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1. Maximal number of PUSCH MIMO layers for codebook-based PUSCH</w:t>
                  </w:r>
                </w:p>
                <w:p w14:paraId="351B9A63"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2. Maximum number of 4-port SRS resources per SRS resource set with usage set to 'codebook’ for codebook-based 3Tx PUSCH</w:t>
                  </w:r>
                </w:p>
                <w:p w14:paraId="7EFE8D92" w14:textId="77777777" w:rsidR="003B2591" w:rsidRDefault="005D2034">
                  <w:pPr>
                    <w:keepNext/>
                    <w:keepLines/>
                    <w:rPr>
                      <w:rFonts w:eastAsia="Yu Mincho" w:cs="Arial"/>
                      <w:strike/>
                      <w:color w:val="000000" w:themeColor="text1"/>
                      <w:sz w:val="18"/>
                      <w:szCs w:val="18"/>
                    </w:rPr>
                  </w:pPr>
                  <w:r>
                    <w:rPr>
                      <w:rFonts w:eastAsia="Yu Mincho" w:cs="Arial"/>
                      <w:strike/>
                      <w:color w:val="EE0000"/>
                      <w:sz w:val="18"/>
                      <w:szCs w:val="18"/>
                    </w:rPr>
                    <w:t>3. Maximum number of supported SRS port per resource</w:t>
                  </w:r>
                </w:p>
                <w:p w14:paraId="068A106E" w14:textId="77777777" w:rsidR="003B2591" w:rsidRDefault="005D2034">
                  <w:pPr>
                    <w:rPr>
                      <w:rFonts w:cs="Arial"/>
                      <w:color w:val="000000" w:themeColor="text1"/>
                      <w:sz w:val="16"/>
                      <w:szCs w:val="16"/>
                    </w:rPr>
                  </w:pPr>
                  <w:r>
                    <w:rPr>
                      <w:rFonts w:eastAsia="Yu Mincho" w:cs="Arial"/>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79A4FF22"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1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 2,3}</w:t>
                  </w:r>
                </w:p>
                <w:p w14:paraId="49DCBDE0"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 xml:space="preserve">Component 2 candidate </w:t>
                  </w:r>
                  <w:proofErr w:type="gramStart"/>
                  <w:r>
                    <w:rPr>
                      <w:rFonts w:eastAsia="Yu Mincho" w:cs="Arial"/>
                      <w:color w:val="000000" w:themeColor="text1"/>
                      <w:sz w:val="18"/>
                      <w:szCs w:val="18"/>
                    </w:rPr>
                    <w:t>values: {</w:t>
                  </w:r>
                  <w:proofErr w:type="gramEnd"/>
                  <w:r>
                    <w:rPr>
                      <w:rFonts w:eastAsia="Yu Mincho" w:cs="Arial"/>
                      <w:color w:val="000000" w:themeColor="text1"/>
                      <w:sz w:val="18"/>
                      <w:szCs w:val="18"/>
                    </w:rPr>
                    <w:t>1,2}</w:t>
                  </w:r>
                </w:p>
                <w:p w14:paraId="346D2466" w14:textId="77777777" w:rsidR="003B2591" w:rsidRDefault="005D2034">
                  <w:pPr>
                    <w:keepNext/>
                    <w:keepLines/>
                    <w:rPr>
                      <w:rFonts w:eastAsia="Yu Mincho" w:cs="Arial"/>
                      <w:strike/>
                      <w:color w:val="EE0000"/>
                      <w:sz w:val="18"/>
                      <w:szCs w:val="18"/>
                    </w:rPr>
                  </w:pPr>
                  <w:r>
                    <w:rPr>
                      <w:rFonts w:eastAsia="Yu Mincho" w:cs="Arial"/>
                      <w:strike/>
                      <w:color w:val="EE0000"/>
                      <w:sz w:val="18"/>
                      <w:szCs w:val="18"/>
                    </w:rPr>
                    <w:t xml:space="preserve">Component 3 candidate </w:t>
                  </w:r>
                  <w:proofErr w:type="gramStart"/>
                  <w:r>
                    <w:rPr>
                      <w:rFonts w:eastAsia="Yu Mincho" w:cs="Arial"/>
                      <w:strike/>
                      <w:color w:val="EE0000"/>
                      <w:sz w:val="18"/>
                      <w:szCs w:val="18"/>
                    </w:rPr>
                    <w:t>values: {</w:t>
                  </w:r>
                  <w:proofErr w:type="gramEnd"/>
                  <w:r>
                    <w:rPr>
                      <w:rFonts w:eastAsia="Yu Mincho" w:cs="Arial"/>
                      <w:strike/>
                      <w:color w:val="EE0000"/>
                      <w:sz w:val="18"/>
                      <w:szCs w:val="18"/>
                    </w:rPr>
                    <w:t>1,2,3}</w:t>
                  </w:r>
                </w:p>
                <w:p w14:paraId="5A1A37B7" w14:textId="77777777" w:rsidR="003B2591" w:rsidRDefault="005D2034">
                  <w:pPr>
                    <w:keepNext/>
                    <w:keepLines/>
                    <w:rPr>
                      <w:rFonts w:cs="Arial"/>
                      <w:color w:val="000000" w:themeColor="text1"/>
                      <w:sz w:val="18"/>
                      <w:szCs w:val="18"/>
                    </w:rPr>
                  </w:pPr>
                  <w:r>
                    <w:rPr>
                      <w:rFonts w:cs="Arial"/>
                      <w:color w:val="000000" w:themeColor="text1"/>
                      <w:sz w:val="18"/>
                      <w:szCs w:val="18"/>
                    </w:rPr>
                    <w:t>Note: When configured according to Component 3, the number of ports supported by UE for transmission in an SRS resource is 3</w:t>
                  </w:r>
                </w:p>
                <w:p w14:paraId="3AD85F71" w14:textId="77777777" w:rsidR="003B2591" w:rsidRDefault="005D2034">
                  <w:pPr>
                    <w:keepNext/>
                    <w:keepLines/>
                    <w:rPr>
                      <w:rFonts w:eastAsia="Yu Mincho" w:cs="Arial"/>
                      <w:color w:val="000000" w:themeColor="text1"/>
                      <w:sz w:val="18"/>
                      <w:szCs w:val="18"/>
                    </w:rPr>
                  </w:pPr>
                  <w:r>
                    <w:rPr>
                      <w:rFonts w:cs="Arial"/>
                      <w:color w:val="000000" w:themeColor="text1"/>
                      <w:sz w:val="18"/>
                      <w:szCs w:val="18"/>
                      <w:highlight w:val="cyan"/>
                    </w:rPr>
                    <w:t>Note: The number of ports supported by UE for transmission in an SRS resource can be 1 or 2 based on FG 2-53.</w:t>
                  </w:r>
                  <w:r>
                    <w:rPr>
                      <w:rFonts w:cs="Arial"/>
                      <w:color w:val="000000" w:themeColor="text1"/>
                      <w:sz w:val="18"/>
                      <w:szCs w:val="18"/>
                    </w:rPr>
                    <w:t xml:space="preserve">  </w:t>
                  </w:r>
                </w:p>
              </w:tc>
            </w:tr>
          </w:tbl>
          <w:p w14:paraId="3299A84E" w14:textId="77777777" w:rsidR="003B2591" w:rsidRDefault="003B2591">
            <w:pPr>
              <w:rPr>
                <w:lang w:eastAsia="ja-JP"/>
              </w:rPr>
            </w:pPr>
          </w:p>
          <w:p w14:paraId="4BDA83B7" w14:textId="77777777" w:rsidR="003B2591" w:rsidRDefault="005D2034">
            <w:pPr>
              <w:rPr>
                <w:lang w:eastAsia="ja-JP"/>
              </w:rPr>
            </w:pPr>
            <w:r>
              <w:rPr>
                <w:lang w:eastAsia="ja-JP"/>
              </w:rPr>
              <w:t xml:space="preserve">While this alternative describes the correct behavior, we think it is unnecessary and perhaps inconsistent with how UE features are defined. FG 2-53 is reported independently of FG 59-3-2, and adding the note may introduce a dependency on FG 2-53 that does not exist today. We think the spec is clear as it </w:t>
            </w:r>
            <w:proofErr w:type="gramStart"/>
            <w:r>
              <w:rPr>
                <w:lang w:eastAsia="ja-JP"/>
              </w:rPr>
              <w:t>is, and</w:t>
            </w:r>
            <w:proofErr w:type="gramEnd"/>
            <w:r>
              <w:rPr>
                <w:lang w:eastAsia="ja-JP"/>
              </w:rPr>
              <w:t xml:space="preserve"> prefer to avoid this potentially incorrect specification of the feature.</w:t>
            </w:r>
          </w:p>
          <w:p w14:paraId="18FBD2FB" w14:textId="77777777" w:rsidR="003B2591" w:rsidRDefault="005D2034">
            <w:pPr>
              <w:pStyle w:val="Observation"/>
              <w:spacing w:line="259" w:lineRule="auto"/>
              <w:ind w:left="1701" w:hanging="1701"/>
              <w:jc w:val="both"/>
              <w:rPr>
                <w:lang w:val="en-GB"/>
              </w:rPr>
            </w:pPr>
            <w:bookmarkStart w:id="63" w:name="_Toc213427677"/>
            <w:r>
              <w:t>The proposed Component 3 is unnecessary, as support for a maximum of 1 or 2 SRS ports per resource is already provided by Component 7 of FG 2-53, while the agreed Component 4 in FG 59-3-2 (along with its note on Port 1003 being disabled) already covers the case of SRS transmission with 3 ports. Therefore, introducing Component 3 would be redundant and could result in inconsistent capability reporting between FG 59-3-2 and FG 2-53.</w:t>
            </w:r>
            <w:bookmarkEnd w:id="63"/>
          </w:p>
        </w:tc>
      </w:tr>
      <w:tr w:rsidR="003B2591" w14:paraId="0D79E779" w14:textId="77777777">
        <w:tc>
          <w:tcPr>
            <w:tcW w:w="2072" w:type="dxa"/>
            <w:tcBorders>
              <w:top w:val="single" w:sz="4" w:space="0" w:color="auto"/>
              <w:left w:val="single" w:sz="4" w:space="0" w:color="auto"/>
              <w:bottom w:val="single" w:sz="4" w:space="0" w:color="auto"/>
              <w:right w:val="single" w:sz="4" w:space="0" w:color="auto"/>
            </w:tcBorders>
          </w:tcPr>
          <w:p w14:paraId="2E33C759"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736239" w14:textId="77777777" w:rsidR="003B2591" w:rsidRDefault="005D2034">
            <w:pPr>
              <w:rPr>
                <w:rFonts w:eastAsia="Batang"/>
                <w:szCs w:val="24"/>
                <w:lang w:eastAsia="ko-KR"/>
              </w:rPr>
            </w:pPr>
            <w:r>
              <w:rPr>
                <w:rFonts w:eastAsia="Batang"/>
                <w:szCs w:val="24"/>
                <w:lang w:eastAsia="ko-KR"/>
              </w:rPr>
              <w:t xml:space="preserve">In previous RAN1 meeting, the UE features for asymmetric DL </w:t>
            </w:r>
            <w:proofErr w:type="spellStart"/>
            <w:r>
              <w:rPr>
                <w:rFonts w:eastAsia="Batang"/>
                <w:szCs w:val="24"/>
                <w:lang w:eastAsia="ko-KR"/>
              </w:rPr>
              <w:t>sTRP</w:t>
            </w:r>
            <w:proofErr w:type="spellEnd"/>
            <w:r>
              <w:rPr>
                <w:rFonts w:eastAsia="Batang"/>
                <w:szCs w:val="24"/>
                <w:lang w:eastAsia="ko-KR"/>
              </w:rPr>
              <w:t xml:space="preserve">/UL mTRP were standardized with very good progress. In this section, we identify one new FG that is needed for the asymmetric DL </w:t>
            </w:r>
            <w:proofErr w:type="spellStart"/>
            <w:r>
              <w:rPr>
                <w:rFonts w:eastAsia="Batang"/>
                <w:szCs w:val="24"/>
                <w:lang w:eastAsia="ko-KR"/>
              </w:rPr>
              <w:t>sTRP</w:t>
            </w:r>
            <w:proofErr w:type="spellEnd"/>
            <w:r>
              <w:rPr>
                <w:rFonts w:eastAsia="Batang"/>
                <w:szCs w:val="24"/>
                <w:lang w:eastAsia="ko-KR"/>
              </w:rPr>
              <w:t>/UL mTRP.</w:t>
            </w:r>
          </w:p>
          <w:p w14:paraId="4C8BE3B9" w14:textId="77777777" w:rsidR="003B2591" w:rsidRDefault="005D2034">
            <w:pPr>
              <w:rPr>
                <w:lang w:eastAsia="ko-KR"/>
              </w:rPr>
            </w:pPr>
            <w:r>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Pr>
                <w:lang w:eastAsia="ko-KR"/>
              </w:rPr>
              <w:t>sDCI</w:t>
            </w:r>
            <w:proofErr w:type="spellEnd"/>
            <w:r>
              <w:rPr>
                <w:lang w:eastAsia="ko-KR"/>
              </w:rPr>
              <w:t xml:space="preserve"> mTRP since support of two TAs for intra-cell beam management doesn’t mean the UE support two TAs for both </w:t>
            </w:r>
            <w:proofErr w:type="spellStart"/>
            <w:r>
              <w:rPr>
                <w:lang w:eastAsia="ko-KR"/>
              </w:rPr>
              <w:t>sTRP</w:t>
            </w:r>
            <w:proofErr w:type="spellEnd"/>
            <w:r>
              <w:rPr>
                <w:lang w:eastAsia="ko-KR"/>
              </w:rPr>
              <w:t xml:space="preserve"> and </w:t>
            </w:r>
            <w:proofErr w:type="spellStart"/>
            <w:r>
              <w:rPr>
                <w:lang w:eastAsia="ko-KR"/>
              </w:rPr>
              <w:t>sDCI</w:t>
            </w:r>
            <w:proofErr w:type="spellEnd"/>
            <w:r>
              <w:rPr>
                <w:lang w:eastAsia="ko-KR"/>
              </w:rPr>
              <w:t xml:space="preserve"> mTRP. It is possible that the UE may support two TAs for </w:t>
            </w:r>
            <w:proofErr w:type="spellStart"/>
            <w:r>
              <w:rPr>
                <w:lang w:eastAsia="ko-KR"/>
              </w:rPr>
              <w:t>sDCI</w:t>
            </w:r>
            <w:proofErr w:type="spellEnd"/>
            <w:r>
              <w:rPr>
                <w:lang w:eastAsia="ko-KR"/>
              </w:rPr>
              <w:t xml:space="preserve"> mTRP while not </w:t>
            </w:r>
            <w:proofErr w:type="gramStart"/>
            <w:r>
              <w:rPr>
                <w:lang w:eastAsia="ko-KR"/>
              </w:rPr>
              <w:t>support</w:t>
            </w:r>
            <w:proofErr w:type="gramEnd"/>
            <w:r>
              <w:rPr>
                <w:lang w:eastAsia="ko-KR"/>
              </w:rPr>
              <w:t xml:space="preserve"> two TAs for </w:t>
            </w:r>
            <w:proofErr w:type="spellStart"/>
            <w:r>
              <w:rPr>
                <w:lang w:eastAsia="ko-KR"/>
              </w:rPr>
              <w:t>sTRP</w:t>
            </w:r>
            <w:proofErr w:type="spellEnd"/>
            <w:r>
              <w:rPr>
                <w:lang w:eastAsia="ko-KR"/>
              </w:rPr>
              <w:t>. The UE FG on two TAs for intra-cell beam management cannot achieve this. Therefore, we propose to introduce the following UE FG for two TAs:</w:t>
            </w:r>
          </w:p>
          <w:p w14:paraId="2DAC00D5" w14:textId="77777777" w:rsidR="003B2591" w:rsidRDefault="005D2034">
            <w:pPr>
              <w:rPr>
                <w:b/>
                <w:bCs/>
                <w:lang w:eastAsia="ko-KR"/>
              </w:rPr>
            </w:pPr>
            <w:r>
              <w:rPr>
                <w:b/>
                <w:bCs/>
                <w:u w:val="single"/>
                <w:lang w:eastAsia="ko-KR"/>
              </w:rPr>
              <w:t xml:space="preserve"> Proposal 2-4:</w:t>
            </w:r>
            <w:r>
              <w:rPr>
                <w:b/>
                <w:bCs/>
                <w:lang w:eastAsia="ko-KR"/>
              </w:rPr>
              <w:t xml:space="preserve"> Introduce the following FG for two TAs for </w:t>
            </w:r>
            <w:proofErr w:type="spellStart"/>
            <w:r>
              <w:rPr>
                <w:b/>
                <w:bCs/>
                <w:lang w:eastAsia="ko-KR"/>
              </w:rPr>
              <w:t>sDCI</w:t>
            </w:r>
            <w:proofErr w:type="spellEnd"/>
            <w:r>
              <w:rPr>
                <w:b/>
                <w:bCs/>
                <w:lang w:eastAsia="ko-KR"/>
              </w:rPr>
              <w:t xml:space="preserve"> mTRP:</w:t>
            </w:r>
          </w:p>
          <w:tbl>
            <w:tblPr>
              <w:tblW w:w="0" w:type="auto"/>
              <w:tblLook w:val="04A0" w:firstRow="1" w:lastRow="0" w:firstColumn="1" w:lastColumn="0" w:noHBand="0" w:noVBand="1"/>
            </w:tblPr>
            <w:tblGrid>
              <w:gridCol w:w="1691"/>
              <w:gridCol w:w="698"/>
              <w:gridCol w:w="1487"/>
              <w:gridCol w:w="1813"/>
              <w:gridCol w:w="1233"/>
              <w:gridCol w:w="1085"/>
              <w:gridCol w:w="1139"/>
              <w:gridCol w:w="1788"/>
              <w:gridCol w:w="1455"/>
              <w:gridCol w:w="1378"/>
              <w:gridCol w:w="1378"/>
              <w:gridCol w:w="1343"/>
              <w:gridCol w:w="2728"/>
              <w:gridCol w:w="1187"/>
            </w:tblGrid>
            <w:tr w:rsidR="003B2591" w14:paraId="6829DC6A"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3AA8AFF0" w14:textId="77777777" w:rsidR="003B2591" w:rsidRDefault="005D2034">
                  <w:pPr>
                    <w:rPr>
                      <w:rFonts w:eastAsia="Arial" w:cs="Arial"/>
                      <w:sz w:val="18"/>
                      <w:szCs w:val="18"/>
                    </w:rPr>
                  </w:pPr>
                  <w:r>
                    <w:rPr>
                      <w:rFonts w:eastAsia="Arial" w:cs="Arial"/>
                      <w:sz w:val="18"/>
                      <w:szCs w:val="18"/>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4726BBE" w14:textId="77777777" w:rsidR="003B2591" w:rsidRDefault="005D2034">
                  <w:pPr>
                    <w:rPr>
                      <w:rFonts w:eastAsia="Arial" w:cs="Arial"/>
                      <w:sz w:val="18"/>
                      <w:szCs w:val="18"/>
                    </w:rPr>
                  </w:pPr>
                  <w:r>
                    <w:rPr>
                      <w:rFonts w:eastAsia="Arial" w:cs="Arial"/>
                      <w:sz w:val="18"/>
                      <w:szCs w:val="18"/>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649C44E4" w14:textId="77777777" w:rsidR="003B2591" w:rsidRDefault="005D2034">
                  <w:pPr>
                    <w:rPr>
                      <w:rFonts w:eastAsia="Arial" w:cs="Arial"/>
                      <w:sz w:val="18"/>
                      <w:szCs w:val="18"/>
                    </w:rPr>
                  </w:pPr>
                  <w:r>
                    <w:rPr>
                      <w:rFonts w:eastAsia="Arial" w:cs="Arial"/>
                      <w:sz w:val="18"/>
                      <w:szCs w:val="18"/>
                    </w:rPr>
                    <w:t xml:space="preserve">Support two TAs enhancement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5A0BDC2F" w14:textId="77777777" w:rsidR="003B2591" w:rsidRDefault="005D2034">
                  <w:pPr>
                    <w:rPr>
                      <w:rFonts w:eastAsia="Arial" w:cs="Arial"/>
                      <w:sz w:val="18"/>
                      <w:szCs w:val="18"/>
                    </w:rPr>
                  </w:pPr>
                  <w:r>
                    <w:rPr>
                      <w:rFonts w:eastAsia="Arial" w:cs="Arial"/>
                      <w:sz w:val="18"/>
                      <w:szCs w:val="18"/>
                    </w:rPr>
                    <w:t xml:space="preserve">Support of two TAs without the restriction of multi-DCI based multi-TRP operation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p w14:paraId="140ACC7F" w14:textId="77777777" w:rsidR="003B2591" w:rsidRDefault="005D2034">
                  <w:pPr>
                    <w:rPr>
                      <w:rFonts w:eastAsia="Arial" w:cs="Arial"/>
                      <w:sz w:val="18"/>
                      <w:szCs w:val="18"/>
                    </w:rPr>
                  </w:pPr>
                  <w:r>
                    <w:rPr>
                      <w:rFonts w:eastAsia="Arial" w:cs="Arial"/>
                      <w:sz w:val="18"/>
                      <w:szCs w:val="18"/>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7D53DA4E" w14:textId="77777777" w:rsidR="003B2591" w:rsidRDefault="005D2034">
                  <w:pPr>
                    <w:rPr>
                      <w:rFonts w:eastAsia="Arial" w:cs="Arial"/>
                      <w:sz w:val="18"/>
                      <w:szCs w:val="18"/>
                    </w:rPr>
                  </w:pPr>
                  <w:r>
                    <w:rPr>
                      <w:rFonts w:eastAsia="Arial" w:cs="Arial"/>
                      <w:sz w:val="18"/>
                      <w:szCs w:val="18"/>
                    </w:rPr>
                    <w:t>40-1-1</w:t>
                  </w:r>
                </w:p>
                <w:p w14:paraId="14EAEF0E" w14:textId="77777777" w:rsidR="003B2591" w:rsidRDefault="003B2591">
                  <w:pPr>
                    <w:rPr>
                      <w:rFonts w:eastAsia="Arial" w:cs="Arial"/>
                      <w:sz w:val="18"/>
                      <w:szCs w:val="18"/>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3E1A45C" w14:textId="77777777" w:rsidR="003B2591" w:rsidRDefault="005D2034">
                  <w:pPr>
                    <w:rPr>
                      <w:rFonts w:eastAsia="Arial" w:cs="Arial"/>
                      <w:sz w:val="18"/>
                      <w:szCs w:val="18"/>
                    </w:rPr>
                  </w:pPr>
                  <w:r>
                    <w:rPr>
                      <w:rFonts w:eastAsia="Arial" w:cs="Arial"/>
                      <w:sz w:val="18"/>
                      <w:szCs w:val="18"/>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526B20B5" w14:textId="77777777" w:rsidR="003B2591" w:rsidRDefault="005D2034">
                  <w:pPr>
                    <w:rPr>
                      <w:rFonts w:eastAsia="Arial" w:cs="Arial"/>
                      <w:sz w:val="18"/>
                      <w:szCs w:val="18"/>
                    </w:rPr>
                  </w:pPr>
                  <w:r>
                    <w:rPr>
                      <w:rFonts w:eastAsia="Arial" w:cs="Arial"/>
                      <w:sz w:val="18"/>
                      <w:szCs w:val="18"/>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D29DF0" w14:textId="77777777" w:rsidR="003B2591" w:rsidRDefault="005D2034">
                  <w:pPr>
                    <w:rPr>
                      <w:rFonts w:eastAsia="Arial" w:cs="Arial"/>
                      <w:sz w:val="18"/>
                      <w:szCs w:val="18"/>
                    </w:rPr>
                  </w:pPr>
                  <w:r>
                    <w:rPr>
                      <w:rFonts w:eastAsia="Arial" w:cs="Arial"/>
                      <w:sz w:val="18"/>
                      <w:szCs w:val="18"/>
                    </w:rPr>
                    <w:t xml:space="preserve">Two TAs without the restriction of multi-DCI based multi-TRP operation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1501E665" w14:textId="77777777" w:rsidR="003B2591" w:rsidRDefault="005D2034">
                  <w:pPr>
                    <w:rPr>
                      <w:rFonts w:eastAsia="Arial" w:cs="Arial"/>
                      <w:strike/>
                      <w:sz w:val="18"/>
                      <w:szCs w:val="18"/>
                    </w:rPr>
                  </w:pPr>
                  <w:r>
                    <w:rPr>
                      <w:rFonts w:eastAsia="Arial" w:cs="Arial"/>
                      <w:sz w:val="18"/>
                      <w:szCs w:val="18"/>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04F05AE1" w14:textId="77777777" w:rsidR="003B2591" w:rsidRDefault="005D2034">
                  <w:pPr>
                    <w:rPr>
                      <w:rFonts w:eastAsia="Arial" w:cs="Arial"/>
                      <w:strike/>
                      <w:sz w:val="18"/>
                      <w:szCs w:val="18"/>
                    </w:rPr>
                  </w:pPr>
                  <w:r>
                    <w:rPr>
                      <w:rFonts w:eastAsia="Arial" w:cs="Arial"/>
                      <w:sz w:val="18"/>
                      <w:szCs w:val="18"/>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3DB2755" w14:textId="77777777" w:rsidR="003B2591" w:rsidRDefault="005D2034">
                  <w:pPr>
                    <w:rPr>
                      <w:rFonts w:eastAsia="Arial" w:cs="Arial"/>
                      <w:strike/>
                      <w:sz w:val="18"/>
                      <w:szCs w:val="18"/>
                    </w:rPr>
                  </w:pPr>
                  <w:r>
                    <w:rPr>
                      <w:rFonts w:eastAsia="Arial" w:cs="Arial"/>
                      <w:sz w:val="18"/>
                      <w:szCs w:val="18"/>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5980A731" w14:textId="77777777" w:rsidR="003B2591" w:rsidRDefault="005D2034">
                  <w:pPr>
                    <w:rPr>
                      <w:rFonts w:eastAsia="Arial" w:cs="Arial"/>
                      <w:strike/>
                      <w:sz w:val="18"/>
                      <w:szCs w:val="18"/>
                    </w:rPr>
                  </w:pPr>
                  <w:r>
                    <w:rPr>
                      <w:rFonts w:eastAsia="Arial" w:cs="Arial"/>
                      <w:sz w:val="18"/>
                      <w:szCs w:val="18"/>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79AEF4C" w14:textId="77777777" w:rsidR="003B2591" w:rsidRDefault="003B2591">
                  <w:pPr>
                    <w:rPr>
                      <w:rFonts w:eastAsia="Arial" w:cs="Arial"/>
                      <w:strike/>
                      <w:sz w:val="18"/>
                      <w:szCs w:val="18"/>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4DDB110C" w14:textId="77777777" w:rsidR="003B2591" w:rsidRDefault="005D2034">
                  <w:pPr>
                    <w:rPr>
                      <w:rFonts w:eastAsia="Arial" w:cs="Arial"/>
                      <w:sz w:val="18"/>
                      <w:szCs w:val="18"/>
                    </w:rPr>
                  </w:pPr>
                  <w:r>
                    <w:rPr>
                      <w:rFonts w:eastAsia="Arial" w:cs="Arial"/>
                      <w:sz w:val="18"/>
                      <w:szCs w:val="18"/>
                    </w:rPr>
                    <w:t xml:space="preserve">Optional with capability </w:t>
                  </w:r>
                  <w:proofErr w:type="spellStart"/>
                  <w:r>
                    <w:rPr>
                      <w:rFonts w:eastAsia="Arial" w:cs="Arial"/>
                      <w:sz w:val="18"/>
                      <w:szCs w:val="18"/>
                    </w:rPr>
                    <w:t>signalling</w:t>
                  </w:r>
                  <w:proofErr w:type="spellEnd"/>
                </w:p>
              </w:tc>
            </w:tr>
          </w:tbl>
          <w:p w14:paraId="28F9AD4B" w14:textId="77777777" w:rsidR="003B2591" w:rsidRDefault="003B2591">
            <w:pPr>
              <w:pStyle w:val="TAL"/>
              <w:rPr>
                <w:rFonts w:eastAsia="Yu Mincho" w:cs="Arial"/>
                <w:bCs/>
                <w:sz w:val="20"/>
              </w:rPr>
            </w:pPr>
          </w:p>
        </w:tc>
      </w:tr>
      <w:tr w:rsidR="003B2591" w14:paraId="4BFA14B6" w14:textId="77777777">
        <w:tc>
          <w:tcPr>
            <w:tcW w:w="2072" w:type="dxa"/>
            <w:tcBorders>
              <w:top w:val="single" w:sz="4" w:space="0" w:color="auto"/>
              <w:left w:val="single" w:sz="4" w:space="0" w:color="auto"/>
              <w:bottom w:val="single" w:sz="4" w:space="0" w:color="auto"/>
              <w:right w:val="single" w:sz="4" w:space="0" w:color="auto"/>
            </w:tcBorders>
          </w:tcPr>
          <w:p w14:paraId="18B1BC8A"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9ABAB8" w14:textId="77777777" w:rsidR="003B2591" w:rsidRDefault="003B2591">
            <w:pPr>
              <w:pStyle w:val="TAL"/>
              <w:rPr>
                <w:rFonts w:eastAsia="Yu Mincho" w:cs="Arial"/>
                <w:bCs/>
                <w:sz w:val="20"/>
              </w:rPr>
            </w:pPr>
          </w:p>
        </w:tc>
      </w:tr>
      <w:tr w:rsidR="003B2591" w14:paraId="772F7285" w14:textId="77777777">
        <w:tc>
          <w:tcPr>
            <w:tcW w:w="2072" w:type="dxa"/>
            <w:tcBorders>
              <w:top w:val="single" w:sz="4" w:space="0" w:color="auto"/>
              <w:left w:val="single" w:sz="4" w:space="0" w:color="auto"/>
              <w:bottom w:val="single" w:sz="4" w:space="0" w:color="auto"/>
              <w:right w:val="single" w:sz="4" w:space="0" w:color="auto"/>
            </w:tcBorders>
          </w:tcPr>
          <w:p w14:paraId="53F96B4C"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963301" w14:textId="77777777" w:rsidR="003B2591" w:rsidRDefault="003B2591">
            <w:pPr>
              <w:pStyle w:val="TAL"/>
              <w:rPr>
                <w:rFonts w:eastAsia="Yu Mincho" w:cs="Arial"/>
                <w:bCs/>
                <w:sz w:val="20"/>
              </w:rPr>
            </w:pPr>
          </w:p>
        </w:tc>
      </w:tr>
      <w:tr w:rsidR="003B2591" w14:paraId="1D56C779" w14:textId="77777777">
        <w:tc>
          <w:tcPr>
            <w:tcW w:w="2072" w:type="dxa"/>
            <w:tcBorders>
              <w:top w:val="single" w:sz="4" w:space="0" w:color="auto"/>
              <w:left w:val="single" w:sz="4" w:space="0" w:color="auto"/>
              <w:bottom w:val="single" w:sz="4" w:space="0" w:color="auto"/>
              <w:right w:val="single" w:sz="4" w:space="0" w:color="auto"/>
            </w:tcBorders>
          </w:tcPr>
          <w:p w14:paraId="72494B41"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D8EF08" w14:textId="77777777" w:rsidR="003B2591" w:rsidRDefault="003B2591">
            <w:pPr>
              <w:pStyle w:val="TAL"/>
              <w:rPr>
                <w:rFonts w:eastAsia="Yu Mincho" w:cs="Arial"/>
                <w:bCs/>
                <w:sz w:val="20"/>
              </w:rPr>
            </w:pPr>
          </w:p>
        </w:tc>
      </w:tr>
    </w:tbl>
    <w:p w14:paraId="252F1DF7" w14:textId="77777777" w:rsidR="003B2591" w:rsidRDefault="003B2591"/>
    <w:p w14:paraId="1B9D43C5" w14:textId="77777777" w:rsidR="003B2591" w:rsidRDefault="005D2034">
      <w:pPr>
        <w:pStyle w:val="Heading2"/>
        <w:numPr>
          <w:ilvl w:val="1"/>
          <w:numId w:val="35"/>
        </w:numPr>
        <w:jc w:val="both"/>
        <w:rPr>
          <w:color w:val="000000"/>
        </w:rPr>
      </w:pPr>
      <w:r>
        <w:rPr>
          <w:color w:val="000000"/>
        </w:rPr>
        <w:t>NR_Mob_Ph4</w:t>
      </w:r>
    </w:p>
    <w:p w14:paraId="7B3D8CC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448752CE"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34EBD4C"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7EC0C660"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5877D505" w14:textId="77777777">
        <w:tc>
          <w:tcPr>
            <w:tcW w:w="2072" w:type="dxa"/>
            <w:tcBorders>
              <w:top w:val="single" w:sz="4" w:space="0" w:color="auto"/>
              <w:left w:val="single" w:sz="4" w:space="0" w:color="auto"/>
              <w:bottom w:val="single" w:sz="4" w:space="0" w:color="auto"/>
              <w:right w:val="single" w:sz="4" w:space="0" w:color="auto"/>
            </w:tcBorders>
          </w:tcPr>
          <w:p w14:paraId="168072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A3D53B" w14:textId="77777777" w:rsidR="003B2591" w:rsidRDefault="005D2034">
            <w:r>
              <w:t>In the last meeting, new UE feature groups (FGs), i.e., FG 63-1a and FG 63-2a, were added to support inter-frequency CSI-RS-based L1-RSRP measurements. However, these FGs were not included in the list of prerequisite FGs for FG 63-8. Similarly, new UE FGs, i.e., FG 63-7c and FG 63-7d, were added to support inter-frequency CSI acquisition, but these FGs were not included in the list of prerequisite FGs for FG 63-10.</w:t>
            </w:r>
          </w:p>
          <w:p w14:paraId="20380BFB" w14:textId="77777777" w:rsidR="003B2591" w:rsidRDefault="005D2034">
            <w:pPr>
              <w:rPr>
                <w:b/>
                <w:bCs/>
              </w:rPr>
            </w:pPr>
            <w:r>
              <w:rPr>
                <w:b/>
                <w:bCs/>
              </w:rPr>
              <w:t>Proposal 3: Add FG 63-1a and FG 63-2a to the list of prerequisite FGs for FG 63-8.</w:t>
            </w:r>
          </w:p>
          <w:p w14:paraId="213063F8" w14:textId="77777777" w:rsidR="003B2591" w:rsidRDefault="005D2034">
            <w:pPr>
              <w:rPr>
                <w:b/>
                <w:bCs/>
              </w:rPr>
            </w:pPr>
            <w:r>
              <w:rPr>
                <w:b/>
                <w:bCs/>
              </w:rPr>
              <w:t>Proposal 4: Add FG 63-7c and FG 63-7d to the list of prerequisite FGs for FG 63-10.</w:t>
            </w:r>
          </w:p>
        </w:tc>
      </w:tr>
      <w:tr w:rsidR="003B2591" w14:paraId="4EB653AB" w14:textId="77777777">
        <w:tc>
          <w:tcPr>
            <w:tcW w:w="2072" w:type="dxa"/>
            <w:tcBorders>
              <w:top w:val="single" w:sz="4" w:space="0" w:color="auto"/>
              <w:left w:val="single" w:sz="4" w:space="0" w:color="auto"/>
              <w:bottom w:val="single" w:sz="4" w:space="0" w:color="auto"/>
              <w:right w:val="single" w:sz="4" w:space="0" w:color="auto"/>
            </w:tcBorders>
          </w:tcPr>
          <w:p w14:paraId="0833F5F0"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C6EB8DA" w14:textId="77777777" w:rsidR="003B2591" w:rsidRDefault="003B2591">
            <w:pPr>
              <w:pStyle w:val="TAL"/>
              <w:rPr>
                <w:rFonts w:eastAsia="Yu Mincho" w:cs="Arial"/>
                <w:bCs/>
                <w:sz w:val="20"/>
              </w:rPr>
            </w:pPr>
          </w:p>
        </w:tc>
      </w:tr>
      <w:tr w:rsidR="003B2591" w14:paraId="5693EB6E" w14:textId="77777777">
        <w:tc>
          <w:tcPr>
            <w:tcW w:w="2072" w:type="dxa"/>
            <w:tcBorders>
              <w:top w:val="single" w:sz="4" w:space="0" w:color="auto"/>
              <w:left w:val="single" w:sz="4" w:space="0" w:color="auto"/>
              <w:bottom w:val="single" w:sz="4" w:space="0" w:color="auto"/>
              <w:right w:val="single" w:sz="4" w:space="0" w:color="auto"/>
            </w:tcBorders>
          </w:tcPr>
          <w:p w14:paraId="43B4A41B"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408899C" w14:textId="77777777" w:rsidR="003B2591" w:rsidRDefault="003B2591">
            <w:pPr>
              <w:pStyle w:val="TAL"/>
              <w:rPr>
                <w:rFonts w:eastAsia="Yu Mincho" w:cs="Arial"/>
                <w:bCs/>
                <w:sz w:val="20"/>
              </w:rPr>
            </w:pPr>
          </w:p>
        </w:tc>
      </w:tr>
      <w:tr w:rsidR="003B2591" w14:paraId="53BDA286" w14:textId="77777777">
        <w:tc>
          <w:tcPr>
            <w:tcW w:w="2072" w:type="dxa"/>
            <w:tcBorders>
              <w:top w:val="single" w:sz="4" w:space="0" w:color="auto"/>
              <w:left w:val="single" w:sz="4" w:space="0" w:color="auto"/>
              <w:bottom w:val="single" w:sz="4" w:space="0" w:color="auto"/>
              <w:right w:val="single" w:sz="4" w:space="0" w:color="auto"/>
            </w:tcBorders>
          </w:tcPr>
          <w:p w14:paraId="03BBB8ED"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20708" w14:textId="77777777" w:rsidR="003B2591" w:rsidRDefault="005D2034">
            <w:pPr>
              <w:spacing w:before="72" w:afterLines="50"/>
              <w:rPr>
                <w:rFonts w:eastAsia="SimSun"/>
                <w:lang w:bidi="ar"/>
              </w:rPr>
            </w:pPr>
            <w:r>
              <w:rPr>
                <w:rFonts w:eastAsia="Microsoft YaHei" w:hint="eastAsia"/>
              </w:rPr>
              <w:t xml:space="preserve">In RAN1#122bis meeting, RAN1 received an LS from RAN2 to </w:t>
            </w:r>
            <w:r>
              <w:rPr>
                <w:rFonts w:eastAsia="SimSun"/>
                <w:lang w:bidi="ar"/>
              </w:rPr>
              <w:t xml:space="preserve">confirm </w:t>
            </w:r>
            <w:r>
              <w:rPr>
                <w:rFonts w:eastAsia="SimSun" w:hint="eastAsia"/>
                <w:lang w:bidi="ar"/>
              </w:rPr>
              <w:t xml:space="preserve">on </w:t>
            </w:r>
            <w:r>
              <w:rPr>
                <w:rFonts w:eastAsia="SimSun"/>
                <w:lang w:bidi="ar"/>
              </w:rPr>
              <w:t>whether early CSI acquisition can be supported for L3 handover and to update the relevant RAN1 specification accordingly</w:t>
            </w:r>
            <w:r>
              <w:rPr>
                <w:rFonts w:eastAsia="SimSun" w:hint="eastAsia"/>
                <w:lang w:bidi="ar"/>
              </w:rPr>
              <w:t xml:space="preserve">. For this issue, it has been discussed and reached the following consensus in RAN1. To be specific, </w:t>
            </w:r>
            <w:r>
              <w:rPr>
                <w:rFonts w:eastAsia="SimSun"/>
                <w:lang w:bidi="ar"/>
              </w:rPr>
              <w:t>early CSI acquisition</w:t>
            </w:r>
            <w:r>
              <w:rPr>
                <w:rFonts w:eastAsia="SimSun" w:hint="eastAsia"/>
                <w:lang w:bidi="ar"/>
              </w:rPr>
              <w:t xml:space="preserve"> for L3 handover will directly reuse the design of early CSI acquisition that is performed after LTM Cell Switch Command MAC CE.</w:t>
            </w:r>
          </w:p>
          <w:tbl>
            <w:tblPr>
              <w:tblStyle w:val="TableGrid"/>
              <w:tblW w:w="0" w:type="auto"/>
              <w:tblInd w:w="83" w:type="dxa"/>
              <w:tblLook w:val="04A0" w:firstRow="1" w:lastRow="0" w:firstColumn="1" w:lastColumn="0" w:noHBand="0" w:noVBand="1"/>
            </w:tblPr>
            <w:tblGrid>
              <w:gridCol w:w="14263"/>
            </w:tblGrid>
            <w:tr w:rsidR="003B2591" w14:paraId="16827CE1" w14:textId="77777777">
              <w:tc>
                <w:tcPr>
                  <w:tcW w:w="14263" w:type="dxa"/>
                </w:tcPr>
                <w:p w14:paraId="6FC49AD1" w14:textId="77777777" w:rsidR="003B2591" w:rsidRDefault="005D2034">
                  <w:pPr>
                    <w:spacing w:before="72" w:after="72"/>
                    <w:jc w:val="left"/>
                    <w:rPr>
                      <w:b/>
                      <w:bCs/>
                      <w:u w:val="single"/>
                    </w:rPr>
                  </w:pPr>
                  <w:r>
                    <w:rPr>
                      <w:b/>
                      <w:bCs/>
                      <w:szCs w:val="24"/>
                      <w:u w:val="single"/>
                      <w:lang w:bidi="ar"/>
                    </w:rPr>
                    <w:lastRenderedPageBreak/>
                    <w:t>Agreement</w:t>
                  </w:r>
                </w:p>
                <w:p w14:paraId="647426C1" w14:textId="77777777" w:rsidR="003B2591" w:rsidRDefault="005D2034">
                  <w:pPr>
                    <w:pStyle w:val="NormalWeb"/>
                    <w:numPr>
                      <w:ilvl w:val="0"/>
                      <w:numId w:val="55"/>
                    </w:numPr>
                    <w:adjustRightInd w:val="0"/>
                    <w:snapToGrid w:val="0"/>
                    <w:spacing w:before="60" w:beforeAutospacing="0" w:afterLines="30" w:after="72" w:line="240" w:lineRule="auto"/>
                    <w:ind w:left="363" w:hanging="363"/>
                    <w:contextualSpacing/>
                    <w:jc w:val="both"/>
                    <w:rPr>
                      <w:sz w:val="20"/>
                      <w:szCs w:val="20"/>
                    </w:rPr>
                  </w:pPr>
                  <w:r>
                    <w:rPr>
                      <w:sz w:val="20"/>
                      <w:szCs w:val="20"/>
                    </w:rPr>
                    <w:t>Draft LS R1-2507925 is endorsed in principle.</w:t>
                  </w:r>
                </w:p>
                <w:p w14:paraId="56FFAA6E" w14:textId="77777777" w:rsidR="003B2591" w:rsidRDefault="005D2034">
                  <w:pPr>
                    <w:pStyle w:val="NormalWeb"/>
                    <w:numPr>
                      <w:ilvl w:val="0"/>
                      <w:numId w:val="55"/>
                    </w:numPr>
                    <w:adjustRightInd w:val="0"/>
                    <w:snapToGrid w:val="0"/>
                    <w:spacing w:beforeLines="30" w:before="72" w:afterLines="30" w:after="72" w:line="240" w:lineRule="auto"/>
                    <w:contextualSpacing/>
                    <w:jc w:val="both"/>
                    <w:rPr>
                      <w:sz w:val="20"/>
                      <w:szCs w:val="20"/>
                    </w:rPr>
                  </w:pPr>
                  <w:r>
                    <w:rPr>
                      <w:sz w:val="20"/>
                      <w:szCs w:val="20"/>
                    </w:rPr>
                    <w:t>Adopt the following TP for TS38.214 Section 5.2.4a and TS 38.212</w:t>
                  </w:r>
                  <w:r>
                    <w:rPr>
                      <w:rFonts w:eastAsia="DengXian"/>
                      <w:sz w:val="20"/>
                      <w:szCs w:val="20"/>
                    </w:rPr>
                    <w:t>, s</w:t>
                  </w:r>
                  <w:r>
                    <w:rPr>
                      <w:sz w:val="20"/>
                      <w:szCs w:val="20"/>
                    </w:rPr>
                    <w:t>ection 6.3.</w:t>
                  </w:r>
                  <w:proofErr w:type="gramStart"/>
                  <w:r>
                    <w:rPr>
                      <w:sz w:val="20"/>
                      <w:szCs w:val="20"/>
                    </w:rPr>
                    <w:t>1.2.1</w:t>
                  </w:r>
                  <w:proofErr w:type="gramEnd"/>
                </w:p>
                <w:p w14:paraId="293A2284" w14:textId="77777777" w:rsidR="003B2591" w:rsidRDefault="005D2034">
                  <w:pPr>
                    <w:pStyle w:val="NormalWeb"/>
                    <w:numPr>
                      <w:ilvl w:val="0"/>
                      <w:numId w:val="55"/>
                    </w:numPr>
                    <w:adjustRightInd w:val="0"/>
                    <w:snapToGrid w:val="0"/>
                    <w:spacing w:beforeLines="30" w:before="72" w:afterLines="30" w:after="72" w:line="240" w:lineRule="auto"/>
                    <w:contextualSpacing/>
                    <w:jc w:val="both"/>
                    <w:rPr>
                      <w:sz w:val="20"/>
                      <w:szCs w:val="20"/>
                    </w:rPr>
                  </w:pPr>
                  <w:r>
                    <w:rPr>
                      <w:sz w:val="20"/>
                      <w:szCs w:val="20"/>
                    </w:rPr>
                    <w:t>Note:</w:t>
                  </w:r>
                  <w:r>
                    <w:rPr>
                      <w:rFonts w:eastAsia="DengXian"/>
                      <w:sz w:val="20"/>
                      <w:szCs w:val="20"/>
                    </w:rPr>
                    <w:t xml:space="preserve"> No dedicated issue to support early CSI acquisition for L3 handover to be discussed in RAN1 before RAN#111.</w:t>
                  </w:r>
                </w:p>
                <w:tbl>
                  <w:tblPr>
                    <w:tblStyle w:val="TableGrid"/>
                    <w:tblW w:w="0" w:type="auto"/>
                    <w:tblLook w:val="04A0" w:firstRow="1" w:lastRow="0" w:firstColumn="1" w:lastColumn="0" w:noHBand="0" w:noVBand="1"/>
                  </w:tblPr>
                  <w:tblGrid>
                    <w:gridCol w:w="14037"/>
                  </w:tblGrid>
                  <w:tr w:rsidR="003B2591" w14:paraId="2212675C" w14:textId="77777777">
                    <w:tc>
                      <w:tcPr>
                        <w:tcW w:w="0" w:type="auto"/>
                        <w:tcBorders>
                          <w:top w:val="single" w:sz="4" w:space="0" w:color="auto"/>
                          <w:left w:val="single" w:sz="4" w:space="0" w:color="auto"/>
                          <w:bottom w:val="single" w:sz="4" w:space="0" w:color="auto"/>
                          <w:right w:val="single" w:sz="4" w:space="0" w:color="auto"/>
                        </w:tcBorders>
                      </w:tcPr>
                      <w:p w14:paraId="364AF2A7" w14:textId="77777777" w:rsidR="003B2591" w:rsidRDefault="005D2034">
                        <w:pPr>
                          <w:spacing w:before="72" w:after="72"/>
                          <w:jc w:val="left"/>
                          <w:outlineLvl w:val="0"/>
                          <w:rPr>
                            <w:b/>
                          </w:rPr>
                        </w:pPr>
                        <w:r>
                          <w:rPr>
                            <w:rFonts w:eastAsia="Batang"/>
                            <w:b/>
                            <w:lang w:bidi="ar"/>
                          </w:rPr>
                          <w:t>1. Overall Description</w:t>
                        </w:r>
                      </w:p>
                      <w:p w14:paraId="744BBC31" w14:textId="77777777" w:rsidR="003B2591" w:rsidRDefault="005D2034">
                        <w:pPr>
                          <w:spacing w:beforeLines="100" w:before="240" w:after="72"/>
                          <w:jc w:val="left"/>
                          <w:rPr>
                            <w:rFonts w:eastAsia="DengXian"/>
                          </w:rPr>
                        </w:pPr>
                        <w:r>
                          <w:rPr>
                            <w:rFonts w:eastAsia="Batang"/>
                            <w:color w:val="000000"/>
                            <w:lang w:bidi="ar"/>
                          </w:rPr>
                          <w:t xml:space="preserve">RAN1 thanks RAN2 for the LS </w:t>
                        </w:r>
                        <w:r>
                          <w:rPr>
                            <w:rFonts w:eastAsia="Calibri Light"/>
                            <w:bCs/>
                            <w:lang w:bidi="ar"/>
                          </w:rPr>
                          <w:t>R1-2506717 (R2-250</w:t>
                        </w:r>
                        <w:r>
                          <w:rPr>
                            <w:rFonts w:eastAsia="DengXian"/>
                            <w:bCs/>
                            <w:lang w:bidi="ar"/>
                          </w:rPr>
                          <w:t>6504</w:t>
                        </w:r>
                        <w:r>
                          <w:rPr>
                            <w:rFonts w:eastAsia="Calibri Light"/>
                            <w:bCs/>
                            <w:lang w:bidi="ar"/>
                          </w:rPr>
                          <w:t>)</w:t>
                        </w:r>
                        <w:r>
                          <w:rPr>
                            <w:rFonts w:eastAsia="Batang"/>
                            <w:color w:val="000000"/>
                            <w:lang w:bidi="ar"/>
                          </w:rPr>
                          <w:t xml:space="preserve"> on early CSI acquisition for L3 handover. </w:t>
                        </w:r>
                      </w:p>
                      <w:p w14:paraId="187FA79A" w14:textId="77777777" w:rsidR="003B2591" w:rsidRDefault="005D2034">
                        <w:pPr>
                          <w:spacing w:beforeLines="100" w:before="240" w:after="72"/>
                          <w:jc w:val="left"/>
                          <w:rPr>
                            <w:color w:val="000000"/>
                          </w:rPr>
                        </w:pPr>
                        <w:r>
                          <w:rPr>
                            <w:rFonts w:eastAsia="Batang"/>
                            <w:color w:val="000000"/>
                            <w:lang w:bidi="ar"/>
                          </w:rPr>
                          <w:t xml:space="preserve">From RAN1 perspective, there is no problem </w:t>
                        </w:r>
                        <w:proofErr w:type="gramStart"/>
                        <w:r>
                          <w:rPr>
                            <w:rFonts w:eastAsia="Batang"/>
                            <w:color w:val="000000"/>
                            <w:lang w:bidi="ar"/>
                          </w:rPr>
                          <w:t>to support</w:t>
                        </w:r>
                        <w:proofErr w:type="gramEnd"/>
                        <w:r>
                          <w:rPr>
                            <w:rFonts w:eastAsia="Batang"/>
                            <w:color w:val="000000"/>
                            <w:lang w:bidi="ar"/>
                          </w:rPr>
                          <w:t xml:space="preserve"> early CSI acquisition for L3 by re-using the early CSI acquisition framework for LTM. </w:t>
                        </w:r>
                      </w:p>
                      <w:p w14:paraId="744D85E6" w14:textId="77777777" w:rsidR="003B2591" w:rsidRDefault="005D2034">
                        <w:pPr>
                          <w:spacing w:beforeLines="100" w:before="240" w:after="72"/>
                          <w:jc w:val="left"/>
                          <w:rPr>
                            <w:color w:val="000000"/>
                          </w:rPr>
                        </w:pPr>
                        <w:r>
                          <w:rPr>
                            <w:rFonts w:eastAsia="Batang"/>
                            <w:color w:val="000000"/>
                            <w:lang w:bidi="ar"/>
                          </w:rPr>
                          <w:t xml:space="preserve">On the configuration of channel measurement and interference measurement resources in RAN2 RRC CR (R2-2506450), RAN1 suggest to directly use NZP CSI RS resource set and CSI-IM resource set and </w:t>
                        </w:r>
                        <w:proofErr w:type="gramStart"/>
                        <w:r>
                          <w:rPr>
                            <w:rFonts w:eastAsia="Batang"/>
                            <w:color w:val="000000"/>
                            <w:lang w:bidi="ar"/>
                          </w:rPr>
                          <w:t>suggest</w:t>
                        </w:r>
                        <w:proofErr w:type="gramEnd"/>
                        <w:r>
                          <w:rPr>
                            <w:rFonts w:eastAsia="Batang"/>
                            <w:color w:val="000000"/>
                            <w:lang w:bidi="ar"/>
                          </w:rPr>
                          <w:t xml:space="preserve"> the following changes on </w:t>
                        </w:r>
                        <w:r>
                          <w:rPr>
                            <w:rFonts w:eastAsia="Batang"/>
                            <w:i/>
                            <w:iCs/>
                            <w:color w:val="000000"/>
                            <w:lang w:bidi="ar"/>
                          </w:rPr>
                          <w:t>EarlyCSI-Acquisition-r19</w:t>
                        </w:r>
                        <w:r>
                          <w:rPr>
                            <w:rFonts w:eastAsia="Batang"/>
                            <w:color w:val="000000"/>
                            <w:lang w:bidi="ar"/>
                          </w:rPr>
                          <w:t>.</w:t>
                        </w:r>
                      </w:p>
                      <w:p w14:paraId="5D16C948"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EarlyCSI-Acquisition-r</w:t>
                        </w:r>
                        <w:proofErr w:type="gramStart"/>
                        <w:r>
                          <w:rPr>
                            <w:rFonts w:eastAsia="Batang"/>
                            <w:shd w:val="clear" w:color="auto" w:fill="E6E6E6"/>
                            <w:lang w:bidi="ar"/>
                          </w:rPr>
                          <w:t>19 ::=</w:t>
                        </w:r>
                        <w:proofErr w:type="gramEnd"/>
                        <w:r>
                          <w:rPr>
                            <w:rFonts w:eastAsia="Batang"/>
                            <w:shd w:val="clear" w:color="auto" w:fill="E6E6E6"/>
                            <w:lang w:bidi="ar"/>
                          </w:rPr>
                          <w:t xml:space="preserve">       SEQUENCE {</w:t>
                        </w:r>
                      </w:p>
                      <w:p w14:paraId="4E34AB64"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early-NZP-CSI-RS-Resource</w:t>
                        </w:r>
                        <w:r>
                          <w:rPr>
                            <w:rFonts w:eastAsia="DengXian"/>
                            <w:color w:val="FF0000"/>
                            <w:shd w:val="clear" w:color="auto" w:fill="E6E6E6"/>
                            <w:lang w:bidi="ar"/>
                          </w:rPr>
                          <w:t>Set</w:t>
                        </w:r>
                        <w:r>
                          <w:rPr>
                            <w:rFonts w:eastAsia="Batang"/>
                            <w:shd w:val="clear" w:color="auto" w:fill="E6E6E6"/>
                            <w:lang w:bidi="ar"/>
                          </w:rPr>
                          <w:t>-r19</w:t>
                        </w:r>
                        <w:r>
                          <w:rPr>
                            <w:rFonts w:eastAsia="Batang"/>
                            <w:shd w:val="clear" w:color="auto" w:fill="E6E6E6"/>
                            <w:lang w:bidi="ar"/>
                          </w:rPr>
                          <w:tab/>
                          <w:t>NZP-CSI-RS-</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w:t>
                        </w:r>
                      </w:p>
                      <w:p w14:paraId="55A00C2B"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early-CSI-IM-Resource</w:t>
                        </w:r>
                        <w:r>
                          <w:rPr>
                            <w:rFonts w:eastAsia="DengXian"/>
                            <w:color w:val="FF0000"/>
                            <w:shd w:val="clear" w:color="auto" w:fill="E6E6E6"/>
                            <w:lang w:bidi="ar"/>
                          </w:rPr>
                          <w:t>Set</w:t>
                        </w:r>
                        <w:r>
                          <w:rPr>
                            <w:rFonts w:eastAsia="Batang"/>
                            <w:shd w:val="clear" w:color="auto" w:fill="E6E6E6"/>
                            <w:lang w:bidi="ar"/>
                          </w:rPr>
                          <w:t>-r19        CSI-IM-</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 xml:space="preserve">                       OPTIONAL, -- Need R</w:t>
                        </w:r>
                      </w:p>
                      <w:p w14:paraId="77FFBC96" w14:textId="77777777" w:rsidR="003B2591" w:rsidRPr="002A3F1B"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lang w:val="it-IT"/>
                          </w:rPr>
                        </w:pPr>
                        <w:r>
                          <w:rPr>
                            <w:rFonts w:eastAsia="Batang"/>
                            <w:shd w:val="clear" w:color="auto" w:fill="E6E6E6"/>
                            <w:lang w:bidi="ar"/>
                          </w:rPr>
                          <w:t xml:space="preserve">    </w:t>
                        </w:r>
                        <w:r w:rsidRPr="002A3F1B">
                          <w:rPr>
                            <w:rFonts w:eastAsia="Batang"/>
                            <w:shd w:val="clear" w:color="auto" w:fill="E6E6E6"/>
                            <w:lang w:val="it-IT" w:bidi="ar"/>
                          </w:rPr>
                          <w:t>reportQuantity-r19                  ENUMERATED {cri-RI-PMI-CQI, spare},</w:t>
                        </w:r>
                      </w:p>
                      <w:p w14:paraId="28F2C712"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sidRPr="002A3F1B">
                          <w:rPr>
                            <w:rFonts w:eastAsia="Batang"/>
                            <w:shd w:val="clear" w:color="auto" w:fill="E6E6E6"/>
                            <w:lang w:val="it-IT" w:bidi="ar"/>
                          </w:rPr>
                          <w:t xml:space="preserve">    </w:t>
                        </w:r>
                        <w:r>
                          <w:rPr>
                            <w:rFonts w:eastAsia="Batang"/>
                            <w:shd w:val="clear" w:color="auto" w:fill="E6E6E6"/>
                            <w:lang w:bidi="ar"/>
                          </w:rPr>
                          <w:t>cqi-Table-r19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t>ENUMERATED {table1, table2, table3, table4-</w:t>
                        </w:r>
                        <w:proofErr w:type="gramStart"/>
                        <w:r>
                          <w:rPr>
                            <w:rFonts w:eastAsia="Batang"/>
                            <w:shd w:val="clear" w:color="auto" w:fill="E6E6E6"/>
                            <w:lang w:bidi="ar"/>
                          </w:rPr>
                          <w:t>r17},</w:t>
                        </w:r>
                        <w:proofErr w:type="gramEnd"/>
                      </w:p>
                      <w:p w14:paraId="04CBCBB1"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codebookConfig-EarlyCSI-r19</w:t>
                        </w:r>
                        <w:r>
                          <w:rPr>
                            <w:rFonts w:eastAsia="Batang"/>
                            <w:shd w:val="clear" w:color="auto" w:fill="E6E6E6"/>
                            <w:lang w:bidi="ar"/>
                          </w:rPr>
                          <w:tab/>
                        </w:r>
                        <w:r>
                          <w:rPr>
                            <w:rFonts w:eastAsia="Batang"/>
                            <w:shd w:val="clear" w:color="auto" w:fill="E6E6E6"/>
                            <w:lang w:bidi="ar"/>
                          </w:rPr>
                          <w:tab/>
                          <w:t xml:space="preserve">    </w:t>
                        </w:r>
                        <w:proofErr w:type="spellStart"/>
                        <w:r>
                          <w:rPr>
                            <w:rFonts w:eastAsia="Batang"/>
                            <w:shd w:val="clear" w:color="auto" w:fill="E6E6E6"/>
                            <w:lang w:bidi="ar"/>
                          </w:rPr>
                          <w:t>CodeBookConfig-EarlyCSI-r19</w:t>
                        </w:r>
                        <w:proofErr w:type="spellEnd"/>
                      </w:p>
                      <w:p w14:paraId="19520A16"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w:t>
                        </w:r>
                      </w:p>
                      <w:p w14:paraId="7B59BE16" w14:textId="77777777" w:rsidR="003B2591" w:rsidRDefault="003B2591">
                        <w:pPr>
                          <w:spacing w:before="72" w:after="72"/>
                          <w:jc w:val="left"/>
                        </w:pPr>
                      </w:p>
                      <w:p w14:paraId="3CDE58DD" w14:textId="77777777" w:rsidR="003B2591" w:rsidRDefault="005D2034">
                        <w:pPr>
                          <w:spacing w:before="72" w:after="72"/>
                          <w:jc w:val="left"/>
                          <w:outlineLvl w:val="0"/>
                          <w:rPr>
                            <w:b/>
                          </w:rPr>
                        </w:pPr>
                        <w:r>
                          <w:rPr>
                            <w:rFonts w:eastAsia="Batang"/>
                            <w:b/>
                            <w:lang w:bidi="ar"/>
                          </w:rPr>
                          <w:t>2. Actions</w:t>
                        </w:r>
                      </w:p>
                      <w:p w14:paraId="3903EE54" w14:textId="77777777" w:rsidR="003B2591" w:rsidRDefault="005D2034">
                        <w:pPr>
                          <w:spacing w:before="72" w:after="72"/>
                          <w:jc w:val="left"/>
                          <w:rPr>
                            <w:b/>
                            <w:bCs/>
                          </w:rPr>
                        </w:pPr>
                        <w:r>
                          <w:rPr>
                            <w:rFonts w:eastAsia="Batang"/>
                            <w:b/>
                            <w:bCs/>
                            <w:lang w:bidi="ar"/>
                          </w:rPr>
                          <w:t>To RAN2</w:t>
                        </w:r>
                      </w:p>
                      <w:p w14:paraId="66DAD066" w14:textId="77777777" w:rsidR="003B2591" w:rsidRDefault="005D2034">
                        <w:pPr>
                          <w:spacing w:before="72" w:after="72"/>
                          <w:jc w:val="left"/>
                          <w:rPr>
                            <w:b/>
                          </w:rPr>
                        </w:pPr>
                        <w:r>
                          <w:rPr>
                            <w:rFonts w:eastAsia="Batang"/>
                            <w:b/>
                            <w:lang w:bidi="ar"/>
                          </w:rPr>
                          <w:t xml:space="preserve">ACTION: </w:t>
                        </w:r>
                        <w:r>
                          <w:rPr>
                            <w:rFonts w:eastAsia="DengXian"/>
                            <w:lang w:bidi="ar"/>
                          </w:rPr>
                          <w:t>RAN1 respectfully asks RAN2 to take the above information into account.</w:t>
                        </w:r>
                      </w:p>
                      <w:p w14:paraId="7379C89F" w14:textId="77777777" w:rsidR="003B2591" w:rsidRDefault="003B2591">
                        <w:pPr>
                          <w:spacing w:before="72" w:after="72"/>
                          <w:jc w:val="left"/>
                          <w:rPr>
                            <w:rFonts w:eastAsia="DengXian" w:cs="Arial"/>
                            <w:lang w:eastAsia="zh-TW"/>
                          </w:rPr>
                        </w:pPr>
                      </w:p>
                    </w:tc>
                  </w:tr>
                </w:tbl>
                <w:p w14:paraId="371407F8" w14:textId="77777777" w:rsidR="003B2591" w:rsidRDefault="003B2591">
                  <w:pPr>
                    <w:spacing w:before="72" w:afterLines="50"/>
                    <w:rPr>
                      <w:rFonts w:eastAsia="SimSun"/>
                      <w:bCs/>
                      <w:lang w:bidi="ar"/>
                    </w:rPr>
                  </w:pPr>
                </w:p>
              </w:tc>
            </w:tr>
          </w:tbl>
          <w:p w14:paraId="26FD77AA" w14:textId="77777777" w:rsidR="003B2591" w:rsidRDefault="005D2034">
            <w:pPr>
              <w:spacing w:before="72" w:afterLines="50"/>
              <w:rPr>
                <w:rFonts w:eastAsia="SimSun"/>
                <w:bCs/>
                <w:lang w:bidi="ar"/>
              </w:rPr>
            </w:pPr>
            <w:proofErr w:type="gramStart"/>
            <w:r>
              <w:rPr>
                <w:rFonts w:eastAsia="Microsoft YaHei" w:hint="eastAsia"/>
              </w:rPr>
              <w:t>Base</w:t>
            </w:r>
            <w:proofErr w:type="gramEnd"/>
            <w:r>
              <w:rPr>
                <w:rFonts w:eastAsia="Microsoft YaHei" w:hint="eastAsia"/>
              </w:rPr>
              <w:t xml:space="preserve"> on the above agreement, new FG</w:t>
            </w:r>
            <w:r>
              <w:rPr>
                <w:rFonts w:eastAsia="Microsoft YaHei"/>
                <w:lang w:bidi="ar"/>
              </w:rPr>
              <w:t xml:space="preserve"> 63-X1 on “supporting early CSI acquisition of L3 handover”</w:t>
            </w:r>
            <w:r>
              <w:rPr>
                <w:rFonts w:eastAsia="Microsoft YaHei" w:hint="eastAsia"/>
              </w:rPr>
              <w:t xml:space="preserve"> should be defined in RAN1 and details can refer to FG 63-6 since only periodic CSI-RS/CSI-IM are supported for early CSI acquisition of L3 handover, as mentioned in the corresponding pending CR (</w:t>
            </w:r>
            <w:r>
              <w:rPr>
                <w:rFonts w:eastAsia="SimSun"/>
                <w:bCs/>
                <w:lang w:bidi="ar"/>
              </w:rPr>
              <w:t>R2-2506450</w:t>
            </w:r>
            <w:r>
              <w:rPr>
                <w:rFonts w:eastAsia="SimSun" w:hint="eastAsia"/>
                <w:bCs/>
                <w:lang w:bidi="ar"/>
              </w:rPr>
              <w:t xml:space="preserve">). </w:t>
            </w:r>
          </w:p>
          <w:p w14:paraId="64E489E0" w14:textId="77777777" w:rsidR="003B2591" w:rsidRDefault="005D2034">
            <w:pPr>
              <w:numPr>
                <w:ilvl w:val="0"/>
                <w:numId w:val="56"/>
              </w:numPr>
              <w:adjustRightInd w:val="0"/>
              <w:snapToGrid w:val="0"/>
              <w:spacing w:beforeLines="30" w:before="72" w:afterLines="50" w:line="288" w:lineRule="auto"/>
              <w:rPr>
                <w:rFonts w:eastAsia="Microsoft YaHei"/>
              </w:rPr>
            </w:pPr>
            <w:r>
              <w:rPr>
                <w:rFonts w:eastAsia="Microsoft YaHei" w:hint="eastAsia"/>
                <w:lang w:bidi="ar"/>
              </w:rPr>
              <w:t>T</w:t>
            </w:r>
            <w:r>
              <w:rPr>
                <w:rFonts w:eastAsia="Microsoft YaHei"/>
                <w:lang w:bidi="ar"/>
              </w:rPr>
              <w:t>he following components are included:</w:t>
            </w:r>
          </w:p>
          <w:p w14:paraId="2E8A3D67"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rPr>
              <w:t xml:space="preserve">1. Support of CSI-RS and CSI-IM measurement and CSI reporting after reception of </w:t>
            </w:r>
            <w:r>
              <w:rPr>
                <w:rFonts w:eastAsia="Microsoft YaHei" w:hint="eastAsia"/>
              </w:rPr>
              <w:t>handover command</w:t>
            </w:r>
            <w:r>
              <w:rPr>
                <w:rFonts w:eastAsia="Microsoft YaHei"/>
              </w:rPr>
              <w:t xml:space="preserve"> based on periodic CSI-RS(s) and CSI-IM(s) of </w:t>
            </w:r>
            <w:r>
              <w:rPr>
                <w:rFonts w:eastAsia="Microsoft YaHei" w:hint="eastAsia"/>
              </w:rPr>
              <w:t xml:space="preserve">a target </w:t>
            </w:r>
            <w:r>
              <w:rPr>
                <w:rFonts w:eastAsia="Microsoft YaHei"/>
              </w:rPr>
              <w:t>cell</w:t>
            </w:r>
          </w:p>
          <w:p w14:paraId="086268E5"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2</w:t>
            </w:r>
            <w:r>
              <w:rPr>
                <w:rFonts w:eastAsia="Microsoft YaHei"/>
              </w:rPr>
              <w:t xml:space="preserve">. Maximum number of CSI-RS resources for CMR associated with CSI report configuration for a </w:t>
            </w:r>
            <w:r>
              <w:rPr>
                <w:rFonts w:eastAsia="Microsoft YaHei" w:hint="eastAsia"/>
              </w:rPr>
              <w:t>target</w:t>
            </w:r>
            <w:r>
              <w:rPr>
                <w:rFonts w:eastAsia="Microsoft YaHei"/>
              </w:rPr>
              <w:t xml:space="preserve"> cell </w:t>
            </w:r>
          </w:p>
          <w:p w14:paraId="425ECFD0"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 </w:t>
            </w:r>
          </w:p>
          <w:p w14:paraId="4A57485C"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4</w:t>
            </w:r>
            <w:r>
              <w:rPr>
                <w:rFonts w:eastAsia="Microsoft YaHei"/>
              </w:rPr>
              <w:t>. Maximum number of ports in one NZP CSI-RS resource</w:t>
            </w:r>
          </w:p>
          <w:p w14:paraId="117FDD8C"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target</w:t>
            </w:r>
            <w:r>
              <w:rPr>
                <w:rFonts w:eastAsia="Microsoft YaHei"/>
              </w:rPr>
              <w:t xml:space="preserve"> cell</w:t>
            </w:r>
          </w:p>
          <w:p w14:paraId="7162FB74" w14:textId="77777777" w:rsidR="003B2591" w:rsidRDefault="005D2034">
            <w:pPr>
              <w:pStyle w:val="ListParagraph"/>
              <w:numPr>
                <w:ilvl w:val="0"/>
                <w:numId w:val="57"/>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7D5588CC"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 xml:space="preserve">The prerequisite </w:t>
            </w:r>
            <w:proofErr w:type="gramStart"/>
            <w:r>
              <w:rPr>
                <w:rFonts w:eastAsia="Microsoft YaHei"/>
                <w:lang w:bidi="ar"/>
              </w:rPr>
              <w:t>RAN2 related</w:t>
            </w:r>
            <w:proofErr w:type="gramEnd"/>
            <w:r>
              <w:rPr>
                <w:rFonts w:eastAsia="Microsoft YaHei"/>
                <w:lang w:bidi="ar"/>
              </w:rPr>
              <w:t xml:space="preserve"> FG needs to be added.</w:t>
            </w:r>
          </w:p>
          <w:p w14:paraId="556DFD75"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The granularity should be per band.</w:t>
            </w:r>
          </w:p>
          <w:p w14:paraId="77A15B60" w14:textId="77777777" w:rsidR="003B2591" w:rsidRDefault="005D2034">
            <w:pPr>
              <w:numPr>
                <w:ilvl w:val="0"/>
                <w:numId w:val="56"/>
              </w:numPr>
              <w:adjustRightInd w:val="0"/>
              <w:snapToGrid w:val="0"/>
              <w:spacing w:beforeLines="30" w:before="72" w:afterLines="50" w:line="288" w:lineRule="auto"/>
              <w:rPr>
                <w:rFonts w:eastAsia="Microsoft YaHei"/>
                <w:lang w:bidi="ar"/>
              </w:rPr>
            </w:pPr>
            <w:r>
              <w:rPr>
                <w:rFonts w:eastAsia="Microsoft YaHei"/>
                <w:lang w:bidi="ar"/>
              </w:rPr>
              <w:t>Regarding FG 63-10, the prerequisite FG 63-X1 needs to be added.</w:t>
            </w:r>
          </w:p>
          <w:p w14:paraId="043B64F8" w14:textId="77777777" w:rsidR="003B2591" w:rsidRDefault="005D2034">
            <w:pPr>
              <w:spacing w:beforeLines="80" w:before="192" w:after="72"/>
              <w:rPr>
                <w:rFonts w:eastAsia="SimSun"/>
                <w:i/>
                <w:lang w:bidi="ar"/>
              </w:rPr>
            </w:pPr>
            <w:r>
              <w:rPr>
                <w:rFonts w:eastAsia="Microsoft YaHei"/>
                <w:b/>
                <w:i/>
                <w:lang w:bidi="ar"/>
              </w:rPr>
              <w:t xml:space="preserve">Proposal </w:t>
            </w:r>
            <w:r>
              <w:rPr>
                <w:rFonts w:eastAsia="Microsoft YaHei" w:hint="eastAsia"/>
                <w:b/>
                <w:i/>
                <w:lang w:bidi="ar"/>
              </w:rPr>
              <w:t>4-</w:t>
            </w:r>
            <w:r>
              <w:rPr>
                <w:rFonts w:eastAsia="Microsoft YaHei"/>
                <w:b/>
                <w:i/>
                <w:lang w:bidi="ar"/>
              </w:rPr>
              <w:t>1:</w:t>
            </w:r>
            <w:r>
              <w:rPr>
                <w:rFonts w:eastAsia="Microsoft YaHei"/>
                <w:i/>
                <w:lang w:bidi="ar"/>
              </w:rPr>
              <w:t xml:space="preserve"> </w:t>
            </w:r>
            <w:r>
              <w:rPr>
                <w:rFonts w:eastAsia="SimSun"/>
                <w:i/>
                <w:lang w:bidi="ar"/>
              </w:rPr>
              <w:t>For FG 63-X1 of ‘early CSI acquisition for L3 handover’</w:t>
            </w:r>
            <w:r>
              <w:rPr>
                <w:rFonts w:eastAsia="SimSun" w:hint="eastAsia"/>
                <w:i/>
                <w:lang w:bidi="ar"/>
              </w:rPr>
              <w:t xml:space="preserve"> and FG63-10 of </w:t>
            </w:r>
            <w:r>
              <w:rPr>
                <w:rFonts w:eastAsia="SimSun"/>
                <w:i/>
                <w:lang w:bidi="ar"/>
              </w:rPr>
              <w:t>‘</w:t>
            </w:r>
            <w:r>
              <w:rPr>
                <w:rFonts w:eastAsia="SimSun"/>
                <w:sz w:val="18"/>
                <w:szCs w:val="18"/>
                <w:lang w:bidi="ar"/>
              </w:rPr>
              <w:t>CSI-RS measurement and CSI reporting without CSI-IM reception</w:t>
            </w:r>
            <w:r>
              <w:rPr>
                <w:rFonts w:eastAsia="SimSun"/>
                <w:i/>
                <w:lang w:bidi="ar"/>
              </w:rPr>
              <w:t>’, the following update</w:t>
            </w:r>
            <w:r>
              <w:rPr>
                <w:rFonts w:eastAsia="SimSun" w:hint="eastAsia"/>
                <w:i/>
                <w:lang w:bidi="ar"/>
              </w:rPr>
              <w:t>s</w:t>
            </w:r>
            <w:r>
              <w:rPr>
                <w:rFonts w:eastAsia="SimSun"/>
                <w:i/>
                <w:lang w:bidi="ar"/>
              </w:rPr>
              <w:t xml:space="preserve"> highlighted in red </w:t>
            </w:r>
            <w:r>
              <w:rPr>
                <w:rFonts w:eastAsia="SimSun" w:hint="eastAsia"/>
                <w:i/>
                <w:lang w:bidi="ar"/>
              </w:rPr>
              <w:t>are</w:t>
            </w:r>
            <w:r>
              <w:rPr>
                <w:rFonts w:eastAsia="SimSun"/>
                <w:i/>
                <w:lang w:bidi="ar"/>
              </w:rPr>
              <w:t xml:space="preserv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8"/>
              <w:gridCol w:w="3446"/>
              <w:gridCol w:w="3389"/>
              <w:gridCol w:w="1172"/>
              <w:gridCol w:w="496"/>
              <w:gridCol w:w="436"/>
              <w:gridCol w:w="3041"/>
              <w:gridCol w:w="620"/>
              <w:gridCol w:w="436"/>
              <w:gridCol w:w="436"/>
              <w:gridCol w:w="436"/>
              <w:gridCol w:w="2988"/>
              <w:gridCol w:w="1258"/>
            </w:tblGrid>
            <w:tr w:rsidR="003B2591" w14:paraId="7B0E66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9D3191"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A837FB6" w14:textId="77777777" w:rsidR="003B2591" w:rsidRDefault="005D2034">
                  <w:pPr>
                    <w:pStyle w:val="NormalWeb"/>
                    <w:keepNext/>
                    <w:keepLines/>
                    <w:spacing w:before="72" w:beforeAutospacing="0" w:after="0" w:afterAutospacing="0"/>
                    <w:rPr>
                      <w:rFonts w:eastAsia="SimSun"/>
                      <w:color w:val="FF0000"/>
                      <w:szCs w:val="18"/>
                    </w:rPr>
                  </w:pPr>
                  <w:r>
                    <w:rPr>
                      <w:rFonts w:eastAsia="Yu Mincho"/>
                      <w:color w:val="FF0000"/>
                      <w:sz w:val="18"/>
                      <w:szCs w:val="18"/>
                      <w:lang w:bidi="ar"/>
                    </w:rPr>
                    <w:t>63-</w:t>
                  </w:r>
                  <w:r>
                    <w:rPr>
                      <w:rFonts w:eastAsia="SimSun"/>
                      <w:color w:val="FF0000"/>
                      <w:sz w:val="18"/>
                      <w:szCs w:val="18"/>
                      <w:lang w:bidi="ar"/>
                    </w:rPr>
                    <w:t>X1</w:t>
                  </w:r>
                </w:p>
              </w:tc>
              <w:tc>
                <w:tcPr>
                  <w:tcW w:w="0" w:type="auto"/>
                  <w:tcBorders>
                    <w:top w:val="single" w:sz="4" w:space="0" w:color="auto"/>
                    <w:left w:val="single" w:sz="4" w:space="0" w:color="auto"/>
                    <w:bottom w:val="single" w:sz="4" w:space="0" w:color="auto"/>
                    <w:right w:val="single" w:sz="4" w:space="0" w:color="auto"/>
                  </w:tcBorders>
                </w:tcPr>
                <w:p w14:paraId="11C742A9" w14:textId="77777777" w:rsidR="003B2591" w:rsidRDefault="005D2034">
                  <w:pPr>
                    <w:spacing w:before="72" w:after="72"/>
                    <w:rPr>
                      <w:rFonts w:eastAsia="SimSun"/>
                      <w:color w:val="FF0000"/>
                      <w:sz w:val="18"/>
                      <w:szCs w:val="18"/>
                    </w:rPr>
                  </w:pPr>
                  <w:r>
                    <w:rPr>
                      <w:rFonts w:eastAsia="SimSun"/>
                      <w:color w:val="FF0000"/>
                      <w:sz w:val="18"/>
                      <w:szCs w:val="18"/>
                      <w:lang w:bidi="ar"/>
                    </w:rPr>
                    <w:t xml:space="preserve">CSI-RS and CSI-IM measurement and CSI reporting for a target cell after reception of </w:t>
                  </w:r>
                  <w:r>
                    <w:rPr>
                      <w:rFonts w:eastAsia="SimSun" w:hint="eastAsia"/>
                      <w:color w:val="FF0000"/>
                      <w:sz w:val="18"/>
                      <w:szCs w:val="18"/>
                      <w:lang w:bidi="ar"/>
                    </w:rPr>
                    <w:t>h</w:t>
                  </w:r>
                  <w:r>
                    <w:rPr>
                      <w:rFonts w:eastAsia="SimSun"/>
                      <w:color w:val="FF0000"/>
                      <w:sz w:val="18"/>
                      <w:szCs w:val="18"/>
                      <w:lang w:bidi="ar"/>
                    </w:rPr>
                    <w:t xml:space="preserve">andover </w:t>
                  </w:r>
                  <w:r>
                    <w:rPr>
                      <w:rFonts w:eastAsia="SimSun" w:hint="eastAsia"/>
                      <w:color w:val="FF0000"/>
                      <w:sz w:val="18"/>
                      <w:szCs w:val="18"/>
                      <w:lang w:bidi="ar"/>
                    </w:rPr>
                    <w:t>c</w:t>
                  </w:r>
                  <w:r>
                    <w:rPr>
                      <w:rFonts w:eastAsia="SimSun"/>
                      <w:color w:val="FF0000"/>
                      <w:sz w:val="18"/>
                      <w:szCs w:val="18"/>
                      <w:lang w:bidi="ar"/>
                    </w:rPr>
                    <w:t xml:space="preserve">ommand based on periodic CSI-RS </w:t>
                  </w:r>
                  <w:r>
                    <w:rPr>
                      <w:rFonts w:eastAsia="SimSun" w:hint="eastAsia"/>
                      <w:color w:val="FF0000"/>
                      <w:sz w:val="18"/>
                      <w:szCs w:val="18"/>
                      <w:lang w:bidi="ar"/>
                    </w:rPr>
                    <w:t xml:space="preserve">and CSI-IM </w:t>
                  </w:r>
                  <w:r>
                    <w:rPr>
                      <w:rFonts w:eastAsia="SimSun"/>
                      <w:color w:val="FF0000"/>
                      <w:sz w:val="18"/>
                      <w:szCs w:val="18"/>
                      <w:lang w:bidi="ar"/>
                    </w:rPr>
                    <w:t>resource</w:t>
                  </w:r>
                </w:p>
              </w:tc>
              <w:tc>
                <w:tcPr>
                  <w:tcW w:w="0" w:type="auto"/>
                  <w:tcBorders>
                    <w:top w:val="single" w:sz="4" w:space="0" w:color="auto"/>
                    <w:left w:val="single" w:sz="4" w:space="0" w:color="auto"/>
                    <w:bottom w:val="single" w:sz="4" w:space="0" w:color="auto"/>
                    <w:right w:val="single" w:sz="4" w:space="0" w:color="auto"/>
                  </w:tcBorders>
                </w:tcPr>
                <w:p w14:paraId="24550332" w14:textId="77777777" w:rsidR="003B2591" w:rsidRDefault="005D2034">
                  <w:pPr>
                    <w:spacing w:before="72" w:after="72"/>
                    <w:rPr>
                      <w:rFonts w:eastAsia="MS Mincho"/>
                      <w:color w:val="FF0000"/>
                      <w:sz w:val="18"/>
                      <w:szCs w:val="18"/>
                    </w:rPr>
                  </w:pPr>
                  <w:r>
                    <w:rPr>
                      <w:rFonts w:eastAsia="MS Mincho"/>
                      <w:color w:val="FF0000"/>
                      <w:sz w:val="18"/>
                      <w:szCs w:val="18"/>
                      <w:lang w:bidi="ar"/>
                    </w:rPr>
                    <w:t xml:space="preserve">1. Support of CSI-RS and CSI-IM measurement and CSI reporting after </w:t>
                  </w:r>
                  <w:r>
                    <w:rPr>
                      <w:rFonts w:eastAsia="MS Mincho" w:hint="eastAsia"/>
                      <w:color w:val="FF0000"/>
                      <w:sz w:val="18"/>
                      <w:szCs w:val="18"/>
                      <w:lang w:bidi="ar"/>
                    </w:rPr>
                    <w:t>h</w:t>
                  </w:r>
                  <w:r>
                    <w:rPr>
                      <w:rFonts w:eastAsia="MS Mincho"/>
                      <w:color w:val="FF0000"/>
                      <w:sz w:val="18"/>
                      <w:szCs w:val="18"/>
                      <w:lang w:bidi="ar"/>
                    </w:rPr>
                    <w:t xml:space="preserve">andover </w:t>
                  </w:r>
                  <w:r>
                    <w:rPr>
                      <w:rFonts w:eastAsia="MS Mincho" w:hint="eastAsia"/>
                      <w:color w:val="FF0000"/>
                      <w:sz w:val="18"/>
                      <w:szCs w:val="18"/>
                      <w:lang w:bidi="ar"/>
                    </w:rPr>
                    <w:t>c</w:t>
                  </w:r>
                  <w:r>
                    <w:rPr>
                      <w:rFonts w:eastAsia="MS Mincho"/>
                      <w:color w:val="FF0000"/>
                      <w:sz w:val="18"/>
                      <w:szCs w:val="18"/>
                      <w:lang w:bidi="ar"/>
                    </w:rPr>
                    <w:t>ommand based on periodic CSI-RS(s)</w:t>
                  </w:r>
                  <w:r>
                    <w:rPr>
                      <w:rFonts w:eastAsia="MS Mincho" w:hint="eastAsia"/>
                      <w:color w:val="FF0000"/>
                      <w:sz w:val="18"/>
                      <w:szCs w:val="18"/>
                      <w:lang w:bidi="ar"/>
                    </w:rPr>
                    <w:t xml:space="preserve"> and</w:t>
                  </w:r>
                  <w:r>
                    <w:rPr>
                      <w:rFonts w:eastAsia="MS Mincho"/>
                      <w:color w:val="FF0000"/>
                      <w:sz w:val="18"/>
                      <w:szCs w:val="18"/>
                      <w:lang w:bidi="ar"/>
                    </w:rPr>
                    <w:t xml:space="preserve"> CSI-IM(s)</w:t>
                  </w:r>
                  <w:r>
                    <w:rPr>
                      <w:rFonts w:eastAsia="MS Mincho" w:hint="eastAsia"/>
                      <w:color w:val="FF0000"/>
                      <w:sz w:val="18"/>
                      <w:szCs w:val="18"/>
                      <w:lang w:bidi="ar"/>
                    </w:rPr>
                    <w:t xml:space="preserve"> </w:t>
                  </w:r>
                  <w:r>
                    <w:rPr>
                      <w:rFonts w:eastAsia="MS Mincho"/>
                      <w:color w:val="FF0000"/>
                      <w:sz w:val="18"/>
                      <w:szCs w:val="18"/>
                      <w:lang w:bidi="ar"/>
                    </w:rPr>
                    <w:t>of a target cell</w:t>
                  </w:r>
                </w:p>
                <w:p w14:paraId="6C6858AC" w14:textId="77777777" w:rsidR="003B2591" w:rsidRDefault="005D2034">
                  <w:pPr>
                    <w:spacing w:before="72" w:after="72"/>
                    <w:rPr>
                      <w:rFonts w:eastAsia="MS Mincho"/>
                      <w:color w:val="FF0000"/>
                      <w:sz w:val="18"/>
                      <w:szCs w:val="18"/>
                    </w:rPr>
                  </w:pPr>
                  <w:r>
                    <w:rPr>
                      <w:rFonts w:eastAsia="SimSun"/>
                      <w:color w:val="FF0000"/>
                      <w:sz w:val="18"/>
                      <w:szCs w:val="18"/>
                      <w:lang w:bidi="ar"/>
                    </w:rPr>
                    <w:t xml:space="preserve">2. </w:t>
                  </w:r>
                  <w:r>
                    <w:rPr>
                      <w:rFonts w:eastAsia="MS Mincho"/>
                      <w:color w:val="FF0000"/>
                      <w:sz w:val="18"/>
                      <w:szCs w:val="18"/>
                      <w:lang w:bidi="ar"/>
                    </w:rPr>
                    <w:t xml:space="preserve">Maximum number of CSI-RS resources for CMR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 </w:t>
                  </w:r>
                </w:p>
                <w:p w14:paraId="7A1EB192" w14:textId="77777777" w:rsidR="003B2591" w:rsidRDefault="005D2034">
                  <w:pPr>
                    <w:spacing w:before="72" w:after="72"/>
                    <w:rPr>
                      <w:rFonts w:eastAsia="MS Mincho"/>
                      <w:color w:val="FF0000"/>
                      <w:sz w:val="18"/>
                      <w:szCs w:val="18"/>
                    </w:rPr>
                  </w:pPr>
                  <w:r>
                    <w:rPr>
                      <w:rFonts w:eastAsia="SimSun"/>
                      <w:color w:val="FF0000"/>
                      <w:sz w:val="18"/>
                      <w:szCs w:val="18"/>
                      <w:lang w:bidi="ar"/>
                    </w:rPr>
                    <w:t>3</w:t>
                  </w:r>
                  <w:r>
                    <w:rPr>
                      <w:rFonts w:eastAsia="MS Mincho"/>
                      <w:color w:val="FF0000"/>
                      <w:sz w:val="18"/>
                      <w:szCs w:val="18"/>
                      <w:lang w:bidi="ar"/>
                    </w:rPr>
                    <w:t xml:space="preserve">. Max number of ports of CSI-RS resource(s) associated with a CSI report configuration for CSI reporting for a </w:t>
                  </w:r>
                  <w:r>
                    <w:rPr>
                      <w:rFonts w:eastAsia="SimSun"/>
                      <w:color w:val="FF0000"/>
                      <w:sz w:val="18"/>
                      <w:szCs w:val="18"/>
                      <w:lang w:bidi="ar"/>
                    </w:rPr>
                    <w:t>target</w:t>
                  </w:r>
                  <w:r>
                    <w:rPr>
                      <w:rFonts w:eastAsia="MS Mincho"/>
                      <w:color w:val="FF0000"/>
                      <w:sz w:val="18"/>
                      <w:szCs w:val="18"/>
                      <w:lang w:bidi="ar"/>
                    </w:rPr>
                    <w:t xml:space="preserve"> cell </w:t>
                  </w:r>
                </w:p>
                <w:p w14:paraId="068F2E3F" w14:textId="77777777" w:rsidR="003B2591" w:rsidRDefault="005D2034">
                  <w:pPr>
                    <w:spacing w:before="72" w:after="72"/>
                    <w:rPr>
                      <w:rFonts w:eastAsia="MS Mincho"/>
                      <w:color w:val="FF0000"/>
                      <w:sz w:val="18"/>
                      <w:szCs w:val="18"/>
                    </w:rPr>
                  </w:pPr>
                  <w:r>
                    <w:rPr>
                      <w:rFonts w:eastAsia="SimSun"/>
                      <w:color w:val="FF0000"/>
                      <w:sz w:val="18"/>
                      <w:szCs w:val="18"/>
                      <w:lang w:bidi="ar"/>
                    </w:rPr>
                    <w:t>4</w:t>
                  </w:r>
                  <w:r>
                    <w:rPr>
                      <w:rFonts w:eastAsia="MS Mincho"/>
                      <w:color w:val="FF0000"/>
                      <w:sz w:val="18"/>
                      <w:szCs w:val="18"/>
                      <w:lang w:bidi="ar"/>
                    </w:rPr>
                    <w:t>. Maximum number of ports in one NZP CSI-RS resource</w:t>
                  </w:r>
                </w:p>
                <w:p w14:paraId="3DEDD245" w14:textId="77777777" w:rsidR="003B2591" w:rsidRDefault="005D2034">
                  <w:pPr>
                    <w:spacing w:before="72" w:after="72"/>
                    <w:rPr>
                      <w:rFonts w:eastAsia="MS Mincho"/>
                      <w:color w:val="FF0000"/>
                      <w:sz w:val="18"/>
                      <w:szCs w:val="18"/>
                    </w:rPr>
                  </w:pPr>
                  <w:r>
                    <w:rPr>
                      <w:rFonts w:eastAsia="SimSun"/>
                      <w:color w:val="FF0000"/>
                      <w:sz w:val="18"/>
                      <w:szCs w:val="18"/>
                      <w:lang w:bidi="ar"/>
                    </w:rPr>
                    <w:t>5</w:t>
                  </w:r>
                  <w:r>
                    <w:rPr>
                      <w:rFonts w:eastAsia="MS Mincho"/>
                      <w:color w:val="FF0000"/>
                      <w:sz w:val="18"/>
                      <w:szCs w:val="18"/>
                      <w:lang w:bidi="ar"/>
                    </w:rPr>
                    <w:t xml:space="preserve">. Max rank for CSI reporting for a </w:t>
                  </w:r>
                  <w:r>
                    <w:rPr>
                      <w:rFonts w:eastAsia="SimSun"/>
                      <w:color w:val="FF0000"/>
                      <w:sz w:val="18"/>
                      <w:szCs w:val="18"/>
                      <w:lang w:bidi="ar"/>
                    </w:rPr>
                    <w:t xml:space="preserve">target </w:t>
                  </w:r>
                  <w:r>
                    <w:rPr>
                      <w:rFonts w:eastAsia="MS Mincho"/>
                      <w:color w:val="FF0000"/>
                      <w:sz w:val="18"/>
                      <w:szCs w:val="18"/>
                      <w:lang w:bidi="ar"/>
                    </w:rPr>
                    <w:t>cell</w:t>
                  </w:r>
                </w:p>
                <w:p w14:paraId="67A8816C" w14:textId="77777777" w:rsidR="003B2591" w:rsidRDefault="005D2034">
                  <w:pPr>
                    <w:spacing w:before="72" w:after="72"/>
                    <w:rPr>
                      <w:rFonts w:eastAsia="MS Mincho"/>
                      <w:color w:val="FF0000"/>
                      <w:sz w:val="18"/>
                      <w:szCs w:val="18"/>
                    </w:rPr>
                  </w:pPr>
                  <w:r>
                    <w:rPr>
                      <w:rFonts w:eastAsia="MS Mincho"/>
                      <w:color w:val="FF0000"/>
                      <w:sz w:val="18"/>
                      <w:szCs w:val="18"/>
                      <w:lang w:bidi="ar"/>
                    </w:rPr>
                    <w:t xml:space="preserve">6. Maximum number of CSI-IM resources for interference measurement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w:t>
                  </w:r>
                </w:p>
                <w:p w14:paraId="4679FCB4" w14:textId="77777777" w:rsidR="003B2591" w:rsidRDefault="003B2591">
                  <w:pPr>
                    <w:spacing w:before="72" w:after="72"/>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0E05184"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48A423C6"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5BFD2F35" w14:textId="77777777" w:rsidR="003B2591" w:rsidRDefault="005D2034">
                  <w:pPr>
                    <w:pStyle w:val="NormalWeb"/>
                    <w:keepNext/>
                    <w:keepLines/>
                    <w:spacing w:before="72" w:beforeAutospacing="0" w:after="0" w:afterAutospacing="0"/>
                    <w:rPr>
                      <w:color w:val="FF0000"/>
                      <w:szCs w:val="18"/>
                    </w:rPr>
                  </w:pPr>
                  <w:r>
                    <w:rPr>
                      <w:rFonts w:eastAsia="SimSun"/>
                      <w:color w:val="FF0000"/>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1B08DAA6"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Intra-frequency periodic CSI-RS and CSI-IM measurement and CSI reporting for a target cell after reception of Handover Command is not supported</w:t>
                  </w:r>
                </w:p>
                <w:p w14:paraId="3DB8D657" w14:textId="77777777" w:rsidR="003B2591" w:rsidRDefault="003B2591">
                  <w:pPr>
                    <w:pStyle w:val="NormalWeb"/>
                    <w:keepNext/>
                    <w:keepLines/>
                    <w:spacing w:before="72" w:beforeAutospacing="0" w:after="0" w:afterAutospacing="0"/>
                    <w:rPr>
                      <w:rFonts w:eastAsia="SimSu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7039EBE" w14:textId="77777777" w:rsidR="003B2591" w:rsidRDefault="005D2034">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60EDE8BD"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069578"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71A0EB44" w14:textId="77777777" w:rsidR="003B2591" w:rsidRDefault="005D2034">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456E8544"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2 candidate </w:t>
                  </w:r>
                  <w:proofErr w:type="gramStart"/>
                  <w:r>
                    <w:rPr>
                      <w:rFonts w:eastAsia="SimSun"/>
                      <w:color w:val="FF0000"/>
                      <w:sz w:val="18"/>
                      <w:szCs w:val="18"/>
                    </w:rPr>
                    <w:t>values: {</w:t>
                  </w:r>
                  <w:proofErr w:type="gramEnd"/>
                  <w:r>
                    <w:rPr>
                      <w:rFonts w:eastAsia="SimSun"/>
                      <w:color w:val="FF0000"/>
                      <w:sz w:val="18"/>
                      <w:szCs w:val="18"/>
                    </w:rPr>
                    <w:t>1,2,3,4,5,6,7,8}</w:t>
                  </w:r>
                </w:p>
                <w:p w14:paraId="3BFB5B65" w14:textId="77777777" w:rsidR="003B2591" w:rsidRDefault="003B2591">
                  <w:pPr>
                    <w:pStyle w:val="NormalWeb"/>
                    <w:keepNext/>
                    <w:keepLines/>
                    <w:spacing w:before="72" w:beforeAutospacing="0" w:after="72" w:afterAutospacing="0"/>
                    <w:rPr>
                      <w:rFonts w:eastAsia="SimSun"/>
                      <w:color w:val="FF0000"/>
                      <w:sz w:val="18"/>
                      <w:szCs w:val="18"/>
                    </w:rPr>
                  </w:pPr>
                </w:p>
                <w:p w14:paraId="34EDF56D"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3 candidate </w:t>
                  </w:r>
                  <w:proofErr w:type="gramStart"/>
                  <w:r>
                    <w:rPr>
                      <w:rFonts w:eastAsia="SimSun"/>
                      <w:color w:val="FF0000"/>
                      <w:sz w:val="18"/>
                      <w:szCs w:val="18"/>
                    </w:rPr>
                    <w:t>values: {</w:t>
                  </w:r>
                  <w:proofErr w:type="gramEnd"/>
                  <w:r>
                    <w:rPr>
                      <w:rFonts w:eastAsia="SimSun"/>
                      <w:color w:val="FF0000"/>
                      <w:sz w:val="18"/>
                      <w:szCs w:val="18"/>
                    </w:rPr>
                    <w:t>1,2,4,8,12,16,24,32,48,64,128}</w:t>
                  </w:r>
                </w:p>
                <w:p w14:paraId="27ED383B" w14:textId="77777777" w:rsidR="003B2591" w:rsidRDefault="003B2591">
                  <w:pPr>
                    <w:pStyle w:val="NormalWeb"/>
                    <w:keepNext/>
                    <w:keepLines/>
                    <w:spacing w:before="72" w:beforeAutospacing="0" w:after="72" w:afterAutospacing="0"/>
                    <w:rPr>
                      <w:rFonts w:eastAsia="SimSun"/>
                      <w:color w:val="FF0000"/>
                      <w:sz w:val="18"/>
                      <w:szCs w:val="18"/>
                    </w:rPr>
                  </w:pPr>
                </w:p>
                <w:p w14:paraId="5292FCE9"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4 candidate </w:t>
                  </w:r>
                  <w:proofErr w:type="gramStart"/>
                  <w:r>
                    <w:rPr>
                      <w:rFonts w:eastAsia="SimSun"/>
                      <w:color w:val="FF0000"/>
                      <w:sz w:val="18"/>
                      <w:szCs w:val="18"/>
                    </w:rPr>
                    <w:t>values: {</w:t>
                  </w:r>
                  <w:proofErr w:type="gramEnd"/>
                  <w:r>
                    <w:rPr>
                      <w:rFonts w:eastAsia="SimSun"/>
                      <w:color w:val="FF0000"/>
                      <w:sz w:val="18"/>
                      <w:szCs w:val="18"/>
                    </w:rPr>
                    <w:t>1, 2, 4, 8, 12, 16, 24, 32}</w:t>
                  </w:r>
                </w:p>
                <w:p w14:paraId="6BFD4970" w14:textId="77777777" w:rsidR="003B2591" w:rsidRDefault="003B2591">
                  <w:pPr>
                    <w:pStyle w:val="NormalWeb"/>
                    <w:keepNext/>
                    <w:keepLines/>
                    <w:spacing w:before="72" w:beforeAutospacing="0" w:after="72" w:afterAutospacing="0"/>
                    <w:rPr>
                      <w:rFonts w:eastAsia="SimSun"/>
                      <w:color w:val="FF0000"/>
                      <w:sz w:val="18"/>
                      <w:szCs w:val="18"/>
                    </w:rPr>
                  </w:pPr>
                </w:p>
                <w:p w14:paraId="6EF742DF" w14:textId="77777777" w:rsidR="003B2591" w:rsidRDefault="005D2034">
                  <w:pPr>
                    <w:pStyle w:val="NormalWeb"/>
                    <w:keepNext/>
                    <w:keepLines/>
                    <w:spacing w:before="72" w:beforeAutospacing="0" w:after="72" w:afterAutospacing="0"/>
                    <w:rPr>
                      <w:rFonts w:eastAsia="SimSun"/>
                      <w:color w:val="FF0000"/>
                      <w:sz w:val="18"/>
                      <w:szCs w:val="18"/>
                    </w:rPr>
                  </w:pPr>
                  <w:r>
                    <w:rPr>
                      <w:rFonts w:eastAsia="SimSun"/>
                      <w:color w:val="FF0000"/>
                      <w:sz w:val="18"/>
                      <w:szCs w:val="18"/>
                    </w:rPr>
                    <w:t xml:space="preserve">Component 5 candidate </w:t>
                  </w:r>
                  <w:proofErr w:type="gramStart"/>
                  <w:r>
                    <w:rPr>
                      <w:rFonts w:eastAsia="SimSun"/>
                      <w:color w:val="FF0000"/>
                      <w:sz w:val="18"/>
                      <w:szCs w:val="18"/>
                    </w:rPr>
                    <w:t>values: {</w:t>
                  </w:r>
                  <w:proofErr w:type="gramEnd"/>
                  <w:r>
                    <w:rPr>
                      <w:rFonts w:eastAsia="SimSun"/>
                      <w:color w:val="FF0000"/>
                      <w:sz w:val="18"/>
                      <w:szCs w:val="18"/>
                    </w:rPr>
                    <w:t>1,2,3,4,5,6,7,8}</w:t>
                  </w:r>
                </w:p>
                <w:p w14:paraId="1ECD6883" w14:textId="77777777" w:rsidR="003B2591" w:rsidRDefault="003B2591">
                  <w:pPr>
                    <w:pStyle w:val="NormalWeb"/>
                    <w:keepNext/>
                    <w:keepLines/>
                    <w:spacing w:before="72" w:beforeAutospacing="0" w:after="72" w:afterAutospacing="0"/>
                    <w:rPr>
                      <w:rFonts w:eastAsia="SimSun"/>
                      <w:color w:val="FF0000"/>
                      <w:sz w:val="18"/>
                      <w:szCs w:val="18"/>
                    </w:rPr>
                  </w:pPr>
                </w:p>
                <w:p w14:paraId="492F3B09" w14:textId="77777777" w:rsidR="003B2591" w:rsidRDefault="005D2034">
                  <w:pPr>
                    <w:spacing w:before="72" w:after="72"/>
                    <w:jc w:val="left"/>
                    <w:rPr>
                      <w:rFonts w:eastAsia="SimSun"/>
                      <w:color w:val="FF0000"/>
                      <w:sz w:val="18"/>
                      <w:szCs w:val="18"/>
                    </w:rPr>
                  </w:pPr>
                  <w:r>
                    <w:rPr>
                      <w:rFonts w:eastAsia="SimSun"/>
                      <w:color w:val="FF0000"/>
                      <w:sz w:val="18"/>
                      <w:szCs w:val="18"/>
                      <w:lang w:bidi="ar"/>
                    </w:rPr>
                    <w:t xml:space="preserve">Component 6 candidate </w:t>
                  </w:r>
                  <w:proofErr w:type="gramStart"/>
                  <w:r>
                    <w:rPr>
                      <w:rFonts w:eastAsia="SimSun"/>
                      <w:color w:val="FF0000"/>
                      <w:sz w:val="18"/>
                      <w:szCs w:val="18"/>
                      <w:lang w:bidi="ar"/>
                    </w:rPr>
                    <w:t>values: {</w:t>
                  </w:r>
                  <w:proofErr w:type="gramEnd"/>
                  <w:r>
                    <w:rPr>
                      <w:rFonts w:eastAsia="SimSun"/>
                      <w:color w:val="FF0000"/>
                      <w:sz w:val="18"/>
                      <w:szCs w:val="18"/>
                      <w:lang w:bidi="ar"/>
                    </w:rPr>
                    <w:t>1,2,3,4,5,6,7,8}</w:t>
                  </w:r>
                </w:p>
                <w:p w14:paraId="33F8B31E" w14:textId="77777777" w:rsidR="003B2591" w:rsidRDefault="003B2591">
                  <w:pPr>
                    <w:pStyle w:val="NormalWeb"/>
                    <w:keepNext/>
                    <w:keepLines/>
                    <w:spacing w:before="72" w:beforeAutospacing="0" w:after="0" w:afterAutospacing="0"/>
                    <w:rPr>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6FC607C" w14:textId="77777777" w:rsidR="003B2591" w:rsidRDefault="005D2034">
                  <w:pPr>
                    <w:pStyle w:val="NormalWeb"/>
                    <w:keepNext/>
                    <w:keepLines/>
                    <w:spacing w:before="72" w:beforeAutospacing="0" w:after="0" w:afterAutospacing="0"/>
                    <w:rPr>
                      <w:rFonts w:eastAsia="Yu Mincho"/>
                      <w:color w:val="FF0000"/>
                      <w:szCs w:val="18"/>
                    </w:rPr>
                  </w:pPr>
                  <w:r>
                    <w:rPr>
                      <w:rFonts w:eastAsia="SimSun"/>
                      <w:color w:val="FF0000"/>
                      <w:sz w:val="18"/>
                      <w:szCs w:val="18"/>
                      <w:lang w:bidi="ar"/>
                    </w:rPr>
                    <w:t>Optional with capability signaling</w:t>
                  </w:r>
                </w:p>
              </w:tc>
            </w:tr>
            <w:tr w:rsidR="003B2591" w14:paraId="1709455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6D642C" w14:textId="77777777" w:rsidR="003B2591" w:rsidRDefault="005D2034">
                  <w:pPr>
                    <w:pStyle w:val="NormalWeb"/>
                    <w:keepNext/>
                    <w:keepLines/>
                    <w:spacing w:before="72" w:beforeAutospacing="0" w:after="0" w:afterAutospacing="0"/>
                    <w:rPr>
                      <w:rFonts w:eastAsia="Yu Mincho"/>
                      <w:color w:val="FF0000"/>
                      <w:sz w:val="18"/>
                      <w:szCs w:val="18"/>
                      <w:lang w:bidi="ar"/>
                    </w:rPr>
                  </w:pPr>
                  <w:r>
                    <w:rPr>
                      <w:rFonts w:eastAsia="Yu Mincho"/>
                      <w:sz w:val="18"/>
                      <w:szCs w:val="18"/>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69A8E464" w14:textId="77777777" w:rsidR="003B2591" w:rsidRDefault="005D2034">
                  <w:pPr>
                    <w:pStyle w:val="NormalWeb"/>
                    <w:keepNext/>
                    <w:keepLines/>
                    <w:spacing w:before="72" w:beforeAutospacing="0" w:after="0" w:afterAutospacing="0"/>
                    <w:rPr>
                      <w:rFonts w:eastAsia="Yu Mincho"/>
                      <w:sz w:val="18"/>
                      <w:szCs w:val="18"/>
                      <w:lang w:bidi="ar"/>
                    </w:rPr>
                  </w:pPr>
                  <w:r>
                    <w:rPr>
                      <w:rFonts w:eastAsia="Yu Mincho"/>
                      <w:sz w:val="18"/>
                      <w:szCs w:val="18"/>
                      <w:lang w:bidi="ar"/>
                    </w:rPr>
                    <w:t>63-10</w:t>
                  </w:r>
                </w:p>
              </w:tc>
              <w:tc>
                <w:tcPr>
                  <w:tcW w:w="0" w:type="auto"/>
                  <w:tcBorders>
                    <w:top w:val="single" w:sz="4" w:space="0" w:color="auto"/>
                    <w:left w:val="single" w:sz="4" w:space="0" w:color="auto"/>
                    <w:bottom w:val="single" w:sz="4" w:space="0" w:color="auto"/>
                    <w:right w:val="single" w:sz="4" w:space="0" w:color="auto"/>
                  </w:tcBorders>
                </w:tcPr>
                <w:p w14:paraId="0F4ECCA3" w14:textId="77777777" w:rsidR="003B2591" w:rsidRDefault="005D2034">
                  <w:pPr>
                    <w:spacing w:before="72" w:after="72"/>
                    <w:rPr>
                      <w:rFonts w:eastAsia="SimSun"/>
                      <w:sz w:val="18"/>
                      <w:szCs w:val="18"/>
                      <w:lang w:bidi="ar"/>
                    </w:rPr>
                  </w:pPr>
                  <w:r>
                    <w:rPr>
                      <w:rFonts w:eastAsia="SimSun"/>
                      <w:sz w:val="18"/>
                      <w:szCs w:val="18"/>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D0D49CD" w14:textId="77777777" w:rsidR="003B2591" w:rsidRDefault="005D2034">
                  <w:pPr>
                    <w:spacing w:before="72" w:after="72"/>
                    <w:rPr>
                      <w:rFonts w:eastAsia="MS Mincho"/>
                      <w:color w:val="FF0000"/>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1D52D57" w14:textId="77777777" w:rsidR="003B2591" w:rsidRDefault="005D2034">
                  <w:pPr>
                    <w:pStyle w:val="NormalWeb"/>
                    <w:keepNext/>
                    <w:keepLines/>
                    <w:spacing w:before="72" w:beforeAutospacing="0" w:after="0" w:afterAutospacing="0"/>
                    <w:rPr>
                      <w:rFonts w:eastAsia="SimSun"/>
                      <w:color w:val="FF0000"/>
                      <w:sz w:val="18"/>
                      <w:szCs w:val="18"/>
                      <w:lang w:bidi="ar"/>
                    </w:rPr>
                  </w:pPr>
                  <w:r>
                    <w:rPr>
                      <w:rFonts w:eastAsia="SimSun"/>
                      <w:sz w:val="18"/>
                      <w:szCs w:val="18"/>
                      <w:lang w:bidi="ar"/>
                    </w:rPr>
                    <w:t>63-6 or 63-6a or 63-7 or 63-7a</w:t>
                  </w:r>
                  <w:r>
                    <w:rPr>
                      <w:rFonts w:eastAsia="SimSun" w:hint="eastAsia"/>
                      <w:color w:val="FF0000"/>
                      <w:sz w:val="18"/>
                      <w:szCs w:val="18"/>
                      <w:lang w:bidi="ar"/>
                    </w:rPr>
                    <w:t>, or 63-X1</w:t>
                  </w:r>
                </w:p>
              </w:tc>
              <w:tc>
                <w:tcPr>
                  <w:tcW w:w="0" w:type="auto"/>
                  <w:tcBorders>
                    <w:top w:val="single" w:sz="4" w:space="0" w:color="auto"/>
                    <w:left w:val="single" w:sz="4" w:space="0" w:color="auto"/>
                    <w:bottom w:val="single" w:sz="4" w:space="0" w:color="auto"/>
                    <w:right w:val="single" w:sz="4" w:space="0" w:color="auto"/>
                  </w:tcBorders>
                </w:tcPr>
                <w:p w14:paraId="4A3943B6"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11E7868B" w14:textId="77777777" w:rsidR="003B2591" w:rsidRDefault="005D2034">
                  <w:pPr>
                    <w:pStyle w:val="NormalWeb"/>
                    <w:keepNext/>
                    <w:keepLines/>
                    <w:spacing w:before="72" w:beforeAutospacing="0" w:after="0" w:afterAutospacing="0"/>
                    <w:rPr>
                      <w:szCs w:val="18"/>
                    </w:rPr>
                  </w:pPr>
                  <w:r>
                    <w:rPr>
                      <w:rFonts w:eastAsia="SimSun"/>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7A214BC6"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6A64DD7E" w14:textId="77777777" w:rsidR="003B2591" w:rsidRDefault="005D2034">
                  <w:pPr>
                    <w:pStyle w:val="NormalWeb"/>
                    <w:keepNext/>
                    <w:keepLines/>
                    <w:spacing w:before="72" w:beforeAutospacing="0" w:after="0" w:afterAutospacing="0"/>
                    <w:rPr>
                      <w:rFonts w:eastAsia="SimSun"/>
                      <w:szCs w:val="18"/>
                    </w:rPr>
                  </w:pPr>
                  <w:r>
                    <w:rPr>
                      <w:rFonts w:eastAsia="SimSun"/>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3A9220A3"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12FADC58"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CE3C840" w14:textId="77777777" w:rsidR="003B2591" w:rsidRDefault="005D2034">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09862681" w14:textId="77777777" w:rsidR="003B2591" w:rsidRDefault="003B2591">
                  <w:pPr>
                    <w:pStyle w:val="NormalWeb"/>
                    <w:keepNext/>
                    <w:keepLines/>
                    <w:spacing w:before="72" w:beforeAutospacing="0" w:after="0" w:afterAutospacing="0"/>
                    <w:rPr>
                      <w:szCs w:val="18"/>
                    </w:rPr>
                  </w:pPr>
                </w:p>
              </w:tc>
              <w:tc>
                <w:tcPr>
                  <w:tcW w:w="0" w:type="auto"/>
                  <w:tcBorders>
                    <w:top w:val="single" w:sz="4" w:space="0" w:color="auto"/>
                    <w:left w:val="single" w:sz="4" w:space="0" w:color="auto"/>
                    <w:bottom w:val="single" w:sz="4" w:space="0" w:color="auto"/>
                    <w:right w:val="single" w:sz="4" w:space="0" w:color="auto"/>
                  </w:tcBorders>
                </w:tcPr>
                <w:p w14:paraId="7A7FE1E0" w14:textId="77777777" w:rsidR="003B2591" w:rsidRDefault="005D2034">
                  <w:pPr>
                    <w:pStyle w:val="NormalWeb"/>
                    <w:keepNext/>
                    <w:keepLines/>
                    <w:spacing w:before="72" w:beforeAutospacing="0" w:after="0" w:afterAutospacing="0"/>
                    <w:rPr>
                      <w:rFonts w:eastAsia="Yu Mincho"/>
                      <w:szCs w:val="18"/>
                    </w:rPr>
                  </w:pPr>
                  <w:r>
                    <w:rPr>
                      <w:rFonts w:eastAsia="SimSun"/>
                      <w:sz w:val="18"/>
                      <w:szCs w:val="18"/>
                      <w:lang w:bidi="ar"/>
                    </w:rPr>
                    <w:t>Optional with capability signaling</w:t>
                  </w:r>
                </w:p>
              </w:tc>
            </w:tr>
          </w:tbl>
          <w:p w14:paraId="59B6C558" w14:textId="77777777" w:rsidR="003B2591" w:rsidRDefault="003B2591">
            <w:pPr>
              <w:pStyle w:val="TAL"/>
              <w:rPr>
                <w:rFonts w:eastAsia="Yu Mincho" w:cs="Arial"/>
                <w:bCs/>
                <w:sz w:val="20"/>
              </w:rPr>
            </w:pPr>
          </w:p>
        </w:tc>
      </w:tr>
      <w:tr w:rsidR="003B2591" w14:paraId="3A243E87" w14:textId="77777777">
        <w:tc>
          <w:tcPr>
            <w:tcW w:w="2072" w:type="dxa"/>
            <w:tcBorders>
              <w:top w:val="single" w:sz="4" w:space="0" w:color="auto"/>
              <w:left w:val="single" w:sz="4" w:space="0" w:color="auto"/>
              <w:bottom w:val="single" w:sz="4" w:space="0" w:color="auto"/>
              <w:right w:val="single" w:sz="4" w:space="0" w:color="auto"/>
            </w:tcBorders>
          </w:tcPr>
          <w:p w14:paraId="2D10DB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C38723" w14:textId="77777777" w:rsidR="003B2591" w:rsidRDefault="003B2591">
            <w:pPr>
              <w:pStyle w:val="TAL"/>
              <w:rPr>
                <w:rFonts w:eastAsia="Yu Mincho" w:cs="Arial"/>
                <w:bCs/>
                <w:sz w:val="20"/>
              </w:rPr>
            </w:pPr>
          </w:p>
        </w:tc>
      </w:tr>
      <w:tr w:rsidR="003B2591" w14:paraId="3C4A1043" w14:textId="77777777">
        <w:tc>
          <w:tcPr>
            <w:tcW w:w="2072" w:type="dxa"/>
            <w:tcBorders>
              <w:top w:val="single" w:sz="4" w:space="0" w:color="auto"/>
              <w:left w:val="single" w:sz="4" w:space="0" w:color="auto"/>
              <w:bottom w:val="single" w:sz="4" w:space="0" w:color="auto"/>
              <w:right w:val="single" w:sz="4" w:space="0" w:color="auto"/>
            </w:tcBorders>
          </w:tcPr>
          <w:p w14:paraId="1B7FA1C7"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6E15E1" w14:textId="77777777" w:rsidR="003B2591" w:rsidRDefault="003B2591">
            <w:pPr>
              <w:pStyle w:val="TAL"/>
              <w:rPr>
                <w:rFonts w:eastAsia="Yu Mincho" w:cs="Arial"/>
                <w:bCs/>
                <w:sz w:val="20"/>
              </w:rPr>
            </w:pPr>
          </w:p>
        </w:tc>
      </w:tr>
      <w:tr w:rsidR="003B2591" w14:paraId="34985BA0" w14:textId="77777777">
        <w:tc>
          <w:tcPr>
            <w:tcW w:w="2072" w:type="dxa"/>
            <w:tcBorders>
              <w:top w:val="single" w:sz="4" w:space="0" w:color="auto"/>
              <w:left w:val="single" w:sz="4" w:space="0" w:color="auto"/>
              <w:bottom w:val="single" w:sz="4" w:space="0" w:color="auto"/>
              <w:right w:val="single" w:sz="4" w:space="0" w:color="auto"/>
            </w:tcBorders>
          </w:tcPr>
          <w:p w14:paraId="005EA4AC"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9E01527" w14:textId="77777777" w:rsidR="003B2591" w:rsidRDefault="003B2591">
            <w:pPr>
              <w:pStyle w:val="TAL"/>
              <w:rPr>
                <w:rFonts w:eastAsia="Yu Mincho" w:cs="Arial"/>
                <w:bCs/>
                <w:sz w:val="20"/>
              </w:rPr>
            </w:pPr>
          </w:p>
        </w:tc>
      </w:tr>
      <w:tr w:rsidR="003B2591" w14:paraId="10BDDCF8" w14:textId="77777777">
        <w:tc>
          <w:tcPr>
            <w:tcW w:w="2072" w:type="dxa"/>
            <w:tcBorders>
              <w:top w:val="single" w:sz="4" w:space="0" w:color="auto"/>
              <w:left w:val="single" w:sz="4" w:space="0" w:color="auto"/>
              <w:bottom w:val="single" w:sz="4" w:space="0" w:color="auto"/>
              <w:right w:val="single" w:sz="4" w:space="0" w:color="auto"/>
            </w:tcBorders>
          </w:tcPr>
          <w:p w14:paraId="53FFE4E9"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AFDAC0B" w14:textId="77777777" w:rsidR="003B2591" w:rsidRDefault="003B2591">
            <w:pPr>
              <w:pStyle w:val="TAL"/>
              <w:rPr>
                <w:rFonts w:eastAsia="Yu Mincho" w:cs="Arial"/>
                <w:bCs/>
                <w:sz w:val="20"/>
              </w:rPr>
            </w:pPr>
          </w:p>
        </w:tc>
      </w:tr>
      <w:tr w:rsidR="003B2591" w14:paraId="6133433D" w14:textId="77777777">
        <w:tc>
          <w:tcPr>
            <w:tcW w:w="2072" w:type="dxa"/>
            <w:tcBorders>
              <w:top w:val="single" w:sz="4" w:space="0" w:color="auto"/>
              <w:left w:val="single" w:sz="4" w:space="0" w:color="auto"/>
              <w:bottom w:val="single" w:sz="4" w:space="0" w:color="auto"/>
              <w:right w:val="single" w:sz="4" w:space="0" w:color="auto"/>
            </w:tcBorders>
          </w:tcPr>
          <w:p w14:paraId="5ED2C7B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743DAF1" w14:textId="77777777" w:rsidR="003B2591" w:rsidRDefault="003B2591">
            <w:pPr>
              <w:pStyle w:val="TAL"/>
              <w:rPr>
                <w:rFonts w:eastAsia="Yu Mincho" w:cs="Arial"/>
                <w:bCs/>
                <w:sz w:val="20"/>
              </w:rPr>
            </w:pPr>
          </w:p>
        </w:tc>
      </w:tr>
      <w:tr w:rsidR="003B2591" w14:paraId="73C74081" w14:textId="77777777">
        <w:tc>
          <w:tcPr>
            <w:tcW w:w="2072" w:type="dxa"/>
            <w:tcBorders>
              <w:top w:val="single" w:sz="4" w:space="0" w:color="auto"/>
              <w:left w:val="single" w:sz="4" w:space="0" w:color="auto"/>
              <w:bottom w:val="single" w:sz="4" w:space="0" w:color="auto"/>
              <w:right w:val="single" w:sz="4" w:space="0" w:color="auto"/>
            </w:tcBorders>
          </w:tcPr>
          <w:p w14:paraId="06A76663"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0F94AB" w14:textId="77777777" w:rsidR="003B2591" w:rsidRDefault="003B2591">
            <w:pPr>
              <w:pStyle w:val="TAL"/>
              <w:rPr>
                <w:rFonts w:eastAsia="Yu Mincho" w:cs="Arial"/>
                <w:bCs/>
                <w:sz w:val="20"/>
              </w:rPr>
            </w:pPr>
          </w:p>
        </w:tc>
      </w:tr>
      <w:tr w:rsidR="003B2591" w14:paraId="2E9ADCE0" w14:textId="77777777">
        <w:tc>
          <w:tcPr>
            <w:tcW w:w="2072" w:type="dxa"/>
            <w:tcBorders>
              <w:top w:val="single" w:sz="4" w:space="0" w:color="auto"/>
              <w:left w:val="single" w:sz="4" w:space="0" w:color="auto"/>
              <w:bottom w:val="single" w:sz="4" w:space="0" w:color="auto"/>
              <w:right w:val="single" w:sz="4" w:space="0" w:color="auto"/>
            </w:tcBorders>
          </w:tcPr>
          <w:p w14:paraId="3E0293A4"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3E6E14F" w14:textId="77777777" w:rsidR="003B2591" w:rsidRDefault="005D2034">
            <w:pPr>
              <w:rPr>
                <w:lang w:val="en-GB" w:eastAsia="ja-JP"/>
              </w:rPr>
            </w:pPr>
            <w:r>
              <w:rPr>
                <w:lang w:val="en-GB" w:eastAsia="ja-JP"/>
              </w:rPr>
              <w:t xml:space="preserve">In the LS </w:t>
            </w:r>
            <w:r>
              <w:rPr>
                <w:lang w:val="en-GB" w:eastAsia="ja-JP"/>
              </w:rPr>
              <w:fldChar w:fldCharType="begin"/>
            </w:r>
            <w:r>
              <w:rPr>
                <w:lang w:val="en-GB" w:eastAsia="ja-JP"/>
              </w:rPr>
              <w:instrText xml:space="preserve"> REF _Ref192064784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RAN2 provided the following information. </w:t>
            </w:r>
          </w:p>
          <w:p w14:paraId="4B5E484C" w14:textId="77777777" w:rsidR="003B2591" w:rsidRDefault="005D2034">
            <w:pPr>
              <w:rPr>
                <w:lang w:val="en-GB" w:eastAsia="ja-JP"/>
              </w:rPr>
            </w:pPr>
            <w:r>
              <w:rPr>
                <w:noProof/>
                <w:lang w:val="en-GB" w:eastAsia="ja-JP"/>
              </w:rPr>
              <mc:AlternateContent>
                <mc:Choice Requires="wps">
                  <w:drawing>
                    <wp:inline distT="0" distB="0" distL="0" distR="0" wp14:anchorId="13BDE935" wp14:editId="77A83F3D">
                      <wp:extent cx="12556490" cy="1404620"/>
                      <wp:effectExtent l="0" t="0" r="16510"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7052" cy="1404620"/>
                              </a:xfrm>
                              <a:prstGeom prst="rect">
                                <a:avLst/>
                              </a:prstGeom>
                              <a:solidFill>
                                <a:srgbClr val="FFFFFF"/>
                              </a:solidFill>
                              <a:ln w="9525">
                                <a:solidFill>
                                  <a:srgbClr val="000000"/>
                                </a:solidFill>
                                <a:miter lim="800000"/>
                              </a:ln>
                            </wps:spPr>
                            <wps:txbx>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13BDE935" id="_x0000_t202" coordsize="21600,21600" o:spt="202" path="m,l,21600r21600,l21600,xe">
                      <v:stroke joinstyle="miter"/>
                      <v:path gradientshapeok="t" o:connecttype="rect"/>
                    </v:shapetype>
                    <v:shape id="Text Box 2" o:spid="_x0000_s1026" type="#_x0000_t202" style="width:988.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">
                      <v:textbox style="mso-fit-shape-to-text:t">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7B087914" w14:textId="77777777" w:rsidR="003B2591" w:rsidRDefault="005D2034">
            <w:pPr>
              <w:rPr>
                <w:lang w:val="en-GB" w:eastAsia="ja-JP"/>
              </w:rPr>
            </w:pPr>
            <w:r>
              <w:rPr>
                <w:lang w:val="en-GB" w:eastAsia="ja-JP"/>
              </w:rPr>
              <w:t xml:space="preserve">The changes proposed in the LS are provided in </w:t>
            </w:r>
            <w:r>
              <w:rPr>
                <w:lang w:val="en-GB" w:eastAsia="ja-JP"/>
              </w:rPr>
              <w:fldChar w:fldCharType="begin"/>
            </w:r>
            <w:r>
              <w:rPr>
                <w:lang w:val="en-GB" w:eastAsia="ja-JP"/>
              </w:rPr>
              <w:instrText xml:space="preserve"> REF _Ref209781160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In LS </w:t>
            </w:r>
            <w:r>
              <w:rPr>
                <w:lang w:val="en-GB" w:eastAsia="ja-JP"/>
              </w:rPr>
              <w:fldChar w:fldCharType="begin"/>
            </w:r>
            <w:r>
              <w:rPr>
                <w:lang w:val="en-GB" w:eastAsia="ja-JP"/>
              </w:rPr>
              <w:instrText xml:space="preserve"> REF _Ref213145831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RAN1 responds to RAN2 that “</w:t>
            </w:r>
            <w:r>
              <w:rPr>
                <w:i/>
                <w:lang w:eastAsia="ja-JP"/>
              </w:rPr>
              <w:t>From RAN1 perspective, there is no problem to support early CSI acquisition for L3 by re-using the early CSI acquisition framework for LTM</w:t>
            </w:r>
            <w:r>
              <w:rPr>
                <w:lang w:eastAsia="ja-JP"/>
              </w:rPr>
              <w:t>” and suggests some RRC parameter changes related to NZP CSI RS resource set and CSI-IM resource set. Corresponding specification text proposals for 38.212 and 38.214 were adopted at RAN1#122bis.</w:t>
            </w:r>
          </w:p>
          <w:p w14:paraId="0F19DC92" w14:textId="77777777" w:rsidR="003B2591" w:rsidRDefault="005D2034">
            <w:pPr>
              <w:rPr>
                <w:lang w:val="en-GB" w:eastAsia="ja-JP"/>
              </w:rPr>
            </w:pPr>
            <w:r>
              <w:rPr>
                <w:lang w:val="en-GB" w:eastAsia="ja-JP"/>
              </w:rPr>
              <w:t>What remains is to define UE capabilities for indicating the support for early CSI acquisition for L3 handover and we propose that RAN1 should do that since we have already defined the corresponding feature-groups for LTM. The following feature-groups should be added:</w:t>
            </w:r>
          </w:p>
          <w:p w14:paraId="6E2F7A85"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 xml:space="preserve">XX-1,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periodic CSI-RS resource:</w:t>
            </w:r>
            <w:r>
              <w:rPr>
                <w:rFonts w:cs="Arial"/>
                <w:lang w:val="en-GB" w:eastAsia="ja-JP"/>
              </w:rPr>
              <w:br/>
              <w:t>This feature-group corresponds to the LTM FG 63-6.</w:t>
            </w:r>
          </w:p>
          <w:p w14:paraId="2E7C23F9"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 xml:space="preserve">XX-2,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semi-persistent CSI-RS resource:</w:t>
            </w:r>
            <w:r>
              <w:rPr>
                <w:rFonts w:cs="Arial"/>
                <w:lang w:val="en-GB" w:eastAsia="ja-JP"/>
              </w:rPr>
              <w:br/>
              <w:t>This feature-group corresponds to the LTM FG 63-6a</w:t>
            </w:r>
          </w:p>
          <w:p w14:paraId="6B7CD169" w14:textId="77777777" w:rsidR="003B2591" w:rsidRDefault="005D2034">
            <w:pPr>
              <w:pStyle w:val="ListParagraph"/>
              <w:numPr>
                <w:ilvl w:val="0"/>
                <w:numId w:val="59"/>
              </w:numPr>
              <w:spacing w:before="0" w:after="0"/>
              <w:contextualSpacing w:val="0"/>
              <w:jc w:val="left"/>
              <w:rPr>
                <w:rFonts w:cs="Arial"/>
                <w:lang w:val="en-GB" w:eastAsia="ja-JP"/>
              </w:rPr>
            </w:pPr>
            <w:r>
              <w:rPr>
                <w:rFonts w:cs="Arial"/>
                <w:lang w:val="en-GB" w:eastAsia="ja-JP"/>
              </w:rPr>
              <w:t>XX-3, CSI-RS-RS measurement and CSI reporting without CSI-IM reception:</w:t>
            </w:r>
            <w:r>
              <w:rPr>
                <w:rFonts w:cs="Arial"/>
                <w:lang w:val="en-GB" w:eastAsia="ja-JP"/>
              </w:rPr>
              <w:br/>
              <w:t>This feature-group corresponds to the LTM FG 63-10</w:t>
            </w:r>
          </w:p>
          <w:p w14:paraId="2E7A8DB3" w14:textId="77777777" w:rsidR="003B2591" w:rsidRDefault="003B2591">
            <w:pPr>
              <w:pStyle w:val="TAL"/>
              <w:rPr>
                <w:rFonts w:eastAsia="Yu Mincho" w:cs="Arial"/>
                <w:bCs/>
                <w:sz w:val="20"/>
              </w:rPr>
            </w:pPr>
          </w:p>
        </w:tc>
      </w:tr>
      <w:tr w:rsidR="003B2591" w14:paraId="14FD909B" w14:textId="77777777">
        <w:tc>
          <w:tcPr>
            <w:tcW w:w="2072" w:type="dxa"/>
            <w:tcBorders>
              <w:top w:val="single" w:sz="4" w:space="0" w:color="auto"/>
              <w:left w:val="single" w:sz="4" w:space="0" w:color="auto"/>
              <w:bottom w:val="single" w:sz="4" w:space="0" w:color="auto"/>
              <w:right w:val="single" w:sz="4" w:space="0" w:color="auto"/>
            </w:tcBorders>
          </w:tcPr>
          <w:p w14:paraId="061856D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C84B4C" w14:textId="77777777" w:rsidR="003B2591" w:rsidRDefault="003B2591">
            <w:pPr>
              <w:pStyle w:val="TAL"/>
              <w:rPr>
                <w:rFonts w:eastAsia="Yu Mincho" w:cs="Arial"/>
                <w:bCs/>
                <w:sz w:val="20"/>
              </w:rPr>
            </w:pPr>
          </w:p>
        </w:tc>
      </w:tr>
      <w:tr w:rsidR="003B2591" w14:paraId="3653C864" w14:textId="77777777">
        <w:tc>
          <w:tcPr>
            <w:tcW w:w="2072" w:type="dxa"/>
            <w:tcBorders>
              <w:top w:val="single" w:sz="4" w:space="0" w:color="auto"/>
              <w:left w:val="single" w:sz="4" w:space="0" w:color="auto"/>
              <w:bottom w:val="single" w:sz="4" w:space="0" w:color="auto"/>
              <w:right w:val="single" w:sz="4" w:space="0" w:color="auto"/>
            </w:tcBorders>
          </w:tcPr>
          <w:p w14:paraId="5EA156A9"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866EC1" w14:textId="77777777" w:rsidR="003B2591" w:rsidRDefault="003B2591">
            <w:pPr>
              <w:pStyle w:val="TAL"/>
              <w:rPr>
                <w:rFonts w:eastAsia="Yu Mincho" w:cs="Arial"/>
                <w:bCs/>
                <w:sz w:val="20"/>
              </w:rPr>
            </w:pPr>
          </w:p>
        </w:tc>
      </w:tr>
      <w:tr w:rsidR="003B2591" w14:paraId="3C84F2EB" w14:textId="77777777">
        <w:tc>
          <w:tcPr>
            <w:tcW w:w="2072" w:type="dxa"/>
            <w:tcBorders>
              <w:top w:val="single" w:sz="4" w:space="0" w:color="auto"/>
              <w:left w:val="single" w:sz="4" w:space="0" w:color="auto"/>
              <w:bottom w:val="single" w:sz="4" w:space="0" w:color="auto"/>
              <w:right w:val="single" w:sz="4" w:space="0" w:color="auto"/>
            </w:tcBorders>
          </w:tcPr>
          <w:p w14:paraId="473B7BEB"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0DCD2C" w14:textId="77777777" w:rsidR="003B2591" w:rsidRDefault="003B2591">
            <w:pPr>
              <w:pStyle w:val="TAL"/>
              <w:rPr>
                <w:rFonts w:eastAsia="Yu Mincho" w:cs="Arial"/>
                <w:bCs/>
                <w:sz w:val="20"/>
              </w:rPr>
            </w:pPr>
          </w:p>
        </w:tc>
      </w:tr>
      <w:tr w:rsidR="003B2591" w14:paraId="30557F9F" w14:textId="77777777">
        <w:tc>
          <w:tcPr>
            <w:tcW w:w="2072" w:type="dxa"/>
            <w:tcBorders>
              <w:top w:val="single" w:sz="4" w:space="0" w:color="auto"/>
              <w:left w:val="single" w:sz="4" w:space="0" w:color="auto"/>
              <w:bottom w:val="single" w:sz="4" w:space="0" w:color="auto"/>
              <w:right w:val="single" w:sz="4" w:space="0" w:color="auto"/>
            </w:tcBorders>
          </w:tcPr>
          <w:p w14:paraId="5367E45B"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05FBC" w14:textId="77777777" w:rsidR="003B2591" w:rsidRDefault="003B2591">
            <w:pPr>
              <w:pStyle w:val="TAL"/>
              <w:rPr>
                <w:rFonts w:eastAsia="Yu Mincho" w:cs="Arial"/>
                <w:bCs/>
                <w:sz w:val="20"/>
              </w:rPr>
            </w:pPr>
          </w:p>
        </w:tc>
      </w:tr>
    </w:tbl>
    <w:p w14:paraId="5B0DC5CF" w14:textId="77777777" w:rsidR="003B2591" w:rsidRDefault="003B2591">
      <w:pPr>
        <w:pStyle w:val="maintext"/>
        <w:ind w:firstLineChars="90" w:firstLine="180"/>
        <w:rPr>
          <w:rFonts w:ascii="Calibri" w:hAnsi="Calibri" w:cs="Arial"/>
          <w:color w:val="000000"/>
        </w:rPr>
      </w:pPr>
    </w:p>
    <w:p w14:paraId="3A6A883E" w14:textId="77777777" w:rsidR="003B2591" w:rsidRDefault="005D2034">
      <w:pPr>
        <w:pStyle w:val="Heading2"/>
        <w:numPr>
          <w:ilvl w:val="1"/>
          <w:numId w:val="35"/>
        </w:numPr>
        <w:jc w:val="both"/>
        <w:rPr>
          <w:color w:val="000000"/>
        </w:rPr>
      </w:pPr>
      <w:r>
        <w:rPr>
          <w:color w:val="000000"/>
        </w:rPr>
        <w:t>Per band and per band combination UE capability</w:t>
      </w:r>
    </w:p>
    <w:p w14:paraId="23F97789"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0593"/>
      </w:tblGrid>
      <w:tr w:rsidR="003B2591" w14:paraId="777D890B"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346B8169"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B506D4B"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51088242" w14:textId="77777777">
        <w:tc>
          <w:tcPr>
            <w:tcW w:w="2072" w:type="dxa"/>
            <w:tcBorders>
              <w:top w:val="single" w:sz="4" w:space="0" w:color="auto"/>
              <w:left w:val="single" w:sz="4" w:space="0" w:color="auto"/>
              <w:bottom w:val="single" w:sz="4" w:space="0" w:color="auto"/>
              <w:right w:val="single" w:sz="4" w:space="0" w:color="auto"/>
            </w:tcBorders>
          </w:tcPr>
          <w:p w14:paraId="25FF71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A08B30" w14:textId="77777777" w:rsidR="003B2591" w:rsidRDefault="003B2591">
            <w:pPr>
              <w:pStyle w:val="TAL"/>
              <w:rPr>
                <w:rFonts w:eastAsia="Yu Mincho" w:cs="Arial"/>
                <w:bCs/>
                <w:sz w:val="20"/>
              </w:rPr>
            </w:pPr>
          </w:p>
        </w:tc>
      </w:tr>
      <w:tr w:rsidR="003B2591" w14:paraId="02FEE14B" w14:textId="77777777">
        <w:tc>
          <w:tcPr>
            <w:tcW w:w="2072" w:type="dxa"/>
            <w:tcBorders>
              <w:top w:val="single" w:sz="4" w:space="0" w:color="auto"/>
              <w:left w:val="single" w:sz="4" w:space="0" w:color="auto"/>
              <w:bottom w:val="single" w:sz="4" w:space="0" w:color="auto"/>
              <w:right w:val="single" w:sz="4" w:space="0" w:color="auto"/>
            </w:tcBorders>
          </w:tcPr>
          <w:p w14:paraId="4E7A054D"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A2A4752" w14:textId="77777777" w:rsidR="003B2591" w:rsidRDefault="003B2591">
            <w:pPr>
              <w:pStyle w:val="TAL"/>
              <w:rPr>
                <w:rFonts w:eastAsia="Yu Mincho" w:cs="Arial"/>
                <w:bCs/>
                <w:sz w:val="20"/>
              </w:rPr>
            </w:pPr>
          </w:p>
        </w:tc>
      </w:tr>
      <w:tr w:rsidR="003B2591" w14:paraId="7F38FFA4" w14:textId="77777777">
        <w:tc>
          <w:tcPr>
            <w:tcW w:w="2072" w:type="dxa"/>
            <w:tcBorders>
              <w:top w:val="single" w:sz="4" w:space="0" w:color="auto"/>
              <w:left w:val="single" w:sz="4" w:space="0" w:color="auto"/>
              <w:bottom w:val="single" w:sz="4" w:space="0" w:color="auto"/>
              <w:right w:val="single" w:sz="4" w:space="0" w:color="auto"/>
            </w:tcBorders>
          </w:tcPr>
          <w:p w14:paraId="0715BF2F"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85425BF" w14:textId="77777777" w:rsidR="003B2591" w:rsidRDefault="003B2591">
            <w:pPr>
              <w:pStyle w:val="TAL"/>
              <w:rPr>
                <w:rFonts w:eastAsia="Yu Mincho" w:cs="Arial"/>
                <w:bCs/>
                <w:sz w:val="20"/>
              </w:rPr>
            </w:pPr>
          </w:p>
        </w:tc>
      </w:tr>
      <w:tr w:rsidR="003B2591" w14:paraId="38687D6E" w14:textId="77777777">
        <w:tc>
          <w:tcPr>
            <w:tcW w:w="2072" w:type="dxa"/>
            <w:tcBorders>
              <w:top w:val="single" w:sz="4" w:space="0" w:color="auto"/>
              <w:left w:val="single" w:sz="4" w:space="0" w:color="auto"/>
              <w:bottom w:val="single" w:sz="4" w:space="0" w:color="auto"/>
              <w:right w:val="single" w:sz="4" w:space="0" w:color="auto"/>
            </w:tcBorders>
          </w:tcPr>
          <w:p w14:paraId="48B443BE"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97B1F4" w14:textId="77777777" w:rsidR="003B2591" w:rsidRDefault="005D2034">
            <w:pPr>
              <w:spacing w:before="72" w:afterLines="50"/>
              <w:rPr>
                <w:rFonts w:eastAsia="Arial Unicode MS"/>
                <w:b/>
                <w:bCs/>
                <w:u w:val="single"/>
              </w:rPr>
            </w:pPr>
            <w:r>
              <w:rPr>
                <w:rFonts w:eastAsia="Arial Unicode MS" w:hint="eastAsia"/>
                <w:b/>
                <w:bCs/>
                <w:u w:val="single"/>
              </w:rPr>
              <w:t>Per</w:t>
            </w:r>
            <w:r>
              <w:rPr>
                <w:rFonts w:eastAsia="Arial Unicode MS"/>
                <w:b/>
                <w:bCs/>
                <w:u w:val="single"/>
              </w:rPr>
              <w:t xml:space="preserve"> band and per BC capability</w:t>
            </w:r>
          </w:p>
          <w:p w14:paraId="4492C6FD" w14:textId="77777777" w:rsidR="003B2591" w:rsidRDefault="005D2034">
            <w:pPr>
              <w:spacing w:before="72" w:afterLines="50"/>
              <w:rPr>
                <w:rFonts w:eastAsia="Microsoft YaHei"/>
              </w:rPr>
            </w:pPr>
            <w:r>
              <w:rPr>
                <w:rFonts w:eastAsia="Microsoft YaHei" w:hint="eastAsia"/>
              </w:rPr>
              <w:t>R</w:t>
            </w:r>
            <w:r>
              <w:rPr>
                <w:rFonts w:eastAsia="Microsoft YaHei"/>
              </w:rPr>
              <w:t xml:space="preserve">egarding the issue of per band and per BC capability raised by RAN2’s LS (R1-2506724), the following conclusion was reached in RAN1#122bis meeting. However, there are still </w:t>
            </w:r>
            <w:proofErr w:type="gramStart"/>
            <w:r>
              <w:rPr>
                <w:rFonts w:eastAsia="Microsoft YaHei"/>
              </w:rPr>
              <w:t>left-over</w:t>
            </w:r>
            <w:proofErr w:type="gramEnd"/>
            <w:r>
              <w:rPr>
                <w:rFonts w:eastAsia="Microsoft YaHei"/>
              </w:rPr>
              <w:t xml:space="preserve"> issues that RAN1 should continue to discuss. In the following, we further elaborate our views on these left-over issues.</w:t>
            </w:r>
          </w:p>
          <w:tbl>
            <w:tblPr>
              <w:tblStyle w:val="TableGrid"/>
              <w:tblW w:w="0" w:type="auto"/>
              <w:tblLook w:val="04A0" w:firstRow="1" w:lastRow="0" w:firstColumn="1" w:lastColumn="0" w:noHBand="0" w:noVBand="1"/>
            </w:tblPr>
            <w:tblGrid>
              <w:gridCol w:w="20367"/>
            </w:tblGrid>
            <w:tr w:rsidR="003B2591" w14:paraId="307E806A" w14:textId="77777777">
              <w:tc>
                <w:tcPr>
                  <w:tcW w:w="0" w:type="auto"/>
                </w:tcPr>
                <w:p w14:paraId="4DE8C096"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75310AD0" w14:textId="77777777" w:rsidR="003B2591" w:rsidRDefault="005D2034">
                  <w:pPr>
                    <w:spacing w:before="72" w:afterLines="50"/>
                    <w:rPr>
                      <w:rFonts w:eastAsia="Microsoft YaHei"/>
                    </w:rPr>
                  </w:pPr>
                  <w:r>
                    <w:rPr>
                      <w:rFonts w:eastAsia="Microsoft YaHei"/>
                    </w:rPr>
                    <w:t>The following is RAN1’s understanding for Case 1 in Question 1 in the RAN2 LS on per band and per BC capability (R1-2506724):</w:t>
                  </w:r>
                </w:p>
                <w:p w14:paraId="7578C2F9"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When UE indicates both per band and per BC capability, regardless of whether CA is configured or not, if the capability/component is not counted across CCs, then the minimum capability between per BC capability and per band capability should be applied for a band in case of band combination (CA)</w:t>
                  </w:r>
                </w:p>
                <w:p w14:paraId="34DCBC93"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continue to discuss the case(s) </w:t>
                  </w:r>
                </w:p>
                <w:p w14:paraId="133B1F75" w14:textId="77777777" w:rsidR="003B2591" w:rsidRDefault="005D2034">
                  <w:pPr>
                    <w:pStyle w:val="ListParagraph"/>
                    <w:numPr>
                      <w:ilvl w:val="1"/>
                      <w:numId w:val="60"/>
                    </w:numPr>
                    <w:adjustRightInd w:val="0"/>
                    <w:snapToGrid w:val="0"/>
                    <w:spacing w:beforeLines="30" w:before="72" w:afterLines="50" w:line="288" w:lineRule="auto"/>
                    <w:contextualSpacing w:val="0"/>
                    <w:rPr>
                      <w:rFonts w:eastAsia="Microsoft YaHei"/>
                    </w:rPr>
                  </w:pPr>
                  <w:r>
                    <w:rPr>
                      <w:rFonts w:eastAsia="Microsoft YaHei"/>
                    </w:rPr>
                    <w:t>when the capability/component is counted across CCs regardless of whether CA is configured or not</w:t>
                  </w:r>
                </w:p>
                <w:p w14:paraId="5E328CFD" w14:textId="77777777" w:rsidR="003B2591" w:rsidRDefault="005D2034">
                  <w:pPr>
                    <w:pStyle w:val="ListParagraph"/>
                    <w:numPr>
                      <w:ilvl w:val="1"/>
                      <w:numId w:val="60"/>
                    </w:numPr>
                    <w:adjustRightInd w:val="0"/>
                    <w:snapToGrid w:val="0"/>
                    <w:spacing w:beforeLines="30" w:before="72" w:afterLines="50" w:line="288" w:lineRule="auto"/>
                    <w:contextualSpacing w:val="0"/>
                    <w:rPr>
                      <w:rFonts w:eastAsia="Microsoft YaHei"/>
                    </w:rPr>
                  </w:pPr>
                  <w:r>
                    <w:rPr>
                      <w:rFonts w:eastAsia="Microsoft YaHei"/>
                    </w:rPr>
                    <w:t>when the capability/component is not counted across CCs and CA is not configured</w:t>
                  </w:r>
                </w:p>
                <w:p w14:paraId="5457BCAC"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 e.g., in some cases a clear “ranking” between capabilities may need to be clarified in the Notes</w:t>
                  </w:r>
                </w:p>
                <w:p w14:paraId="44EDE881"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75FD646B"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2 in Question 1 in the RAN2 LS on per band and per BC capability (R1-2506724):</w:t>
                  </w:r>
                </w:p>
                <w:p w14:paraId="1502489F"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13A8B708"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w:t>
                  </w:r>
                  <w:proofErr w:type="gramStart"/>
                  <w:r>
                    <w:rPr>
                      <w:rFonts w:eastAsia="Microsoft YaHei"/>
                    </w:rPr>
                    <w:t>review</w:t>
                  </w:r>
                  <w:proofErr w:type="gramEnd"/>
                  <w:r>
                    <w:rPr>
                      <w:rFonts w:eastAsia="Microsoft YaHei"/>
                    </w:rPr>
                    <w:t xml:space="preserve"> by RAN1 #123 for which FGs special rules/handling may need to be defined in Rel. 19</w:t>
                  </w:r>
                </w:p>
                <w:p w14:paraId="4A827B62"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0AC43167"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 xml:space="preserve">The following is RAN1’s understanding </w:t>
                  </w:r>
                  <w:proofErr w:type="gramStart"/>
                  <w:r>
                    <w:rPr>
                      <w:rFonts w:eastAsia="Microsoft YaHei"/>
                      <w:lang w:val="en-US" w:eastAsia="zh-CN"/>
                    </w:rPr>
                    <w:t>for</w:t>
                  </w:r>
                  <w:proofErr w:type="gramEnd"/>
                  <w:r>
                    <w:rPr>
                      <w:rFonts w:eastAsia="Microsoft YaHei"/>
                      <w:lang w:val="en-US" w:eastAsia="zh-CN"/>
                    </w:rPr>
                    <w:t xml:space="preserve"> Case 3 in Question 1 in the RAN2 LS on per band and per BC capability (R1-2506724):</w:t>
                  </w:r>
                </w:p>
                <w:p w14:paraId="23A7E4E2"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7B0468DF"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 xml:space="preserve">RAN1 will </w:t>
                  </w:r>
                  <w:proofErr w:type="gramStart"/>
                  <w:r>
                    <w:rPr>
                      <w:rFonts w:eastAsia="Microsoft YaHei"/>
                    </w:rPr>
                    <w:t>review</w:t>
                  </w:r>
                  <w:proofErr w:type="gramEnd"/>
                  <w:r>
                    <w:rPr>
                      <w:rFonts w:eastAsia="Microsoft YaHei"/>
                    </w:rPr>
                    <w:t xml:space="preserve"> by RAN1 #123 for which FGs special rules/handling may need to be defined in Rel. 19</w:t>
                  </w:r>
                </w:p>
                <w:p w14:paraId="73382ABF" w14:textId="77777777" w:rsidR="003B2591" w:rsidRDefault="005D2034">
                  <w:pPr>
                    <w:spacing w:before="72" w:afterLines="50"/>
                    <w:rPr>
                      <w:rFonts w:eastAsia="Microsoft YaHei"/>
                      <w:b/>
                      <w:u w:val="single"/>
                    </w:rPr>
                  </w:pPr>
                  <w:r>
                    <w:rPr>
                      <w:rFonts w:eastAsia="Microsoft YaHei"/>
                      <w:b/>
                      <w:u w:val="single"/>
                    </w:rPr>
                    <w:t xml:space="preserve">Conclusion (RAN1#122bis) </w:t>
                  </w:r>
                </w:p>
                <w:p w14:paraId="4CCCC56A" w14:textId="77777777" w:rsidR="003B2591" w:rsidRDefault="005D2034">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Question 2 in the RAN2 LS on per band and per BC capability (R1-2506724):</w:t>
                  </w:r>
                </w:p>
                <w:p w14:paraId="66BE603A" w14:textId="77777777" w:rsidR="003B2591" w:rsidRDefault="005D2034">
                  <w:pPr>
                    <w:pStyle w:val="ListParagraph"/>
                    <w:numPr>
                      <w:ilvl w:val="0"/>
                      <w:numId w:val="60"/>
                    </w:numPr>
                    <w:adjustRightInd w:val="0"/>
                    <w:snapToGrid w:val="0"/>
                    <w:spacing w:beforeLines="30" w:before="72" w:afterLines="50" w:line="288" w:lineRule="auto"/>
                    <w:contextualSpacing w:val="0"/>
                    <w:rPr>
                      <w:rFonts w:eastAsia="Microsoft YaHei"/>
                    </w:rPr>
                  </w:pPr>
                  <w:r>
                    <w:rPr>
                      <w:rFonts w:eastAsia="Microsoft YaHei"/>
                    </w:rPr>
                    <w:t>For per band and per BC capabilities, it is expected that UE indicates the same granularity as the pre-requisite</w:t>
                  </w:r>
                </w:p>
              </w:tc>
            </w:tr>
          </w:tbl>
          <w:p w14:paraId="00113934" w14:textId="77777777" w:rsidR="003B2591" w:rsidRDefault="005D2034">
            <w:pPr>
              <w:spacing w:before="72" w:afterLines="50"/>
              <w:rPr>
                <w:rFonts w:eastAsia="Microsoft YaHei"/>
              </w:rPr>
            </w:pPr>
            <w:r>
              <w:rPr>
                <w:rFonts w:eastAsia="Microsoft YaHei"/>
              </w:rPr>
              <w:t>Discussion on the left-over issues can be organized into two separate aspects:</w:t>
            </w:r>
          </w:p>
          <w:p w14:paraId="2FCC3970" w14:textId="77777777" w:rsidR="003B2591" w:rsidRDefault="005D2034">
            <w:pPr>
              <w:pStyle w:val="ListParagraph"/>
              <w:numPr>
                <w:ilvl w:val="0"/>
                <w:numId w:val="61"/>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 xml:space="preserve">he relationship between per band and per BC capability, when both capabilities are indicated and CA operation is NOT configured, regardless of whether the capability/component is counted across CCs. To our understanding, a per BC capability only applies in the case when CA operation is </w:t>
            </w:r>
            <w:proofErr w:type="gramStart"/>
            <w:r>
              <w:rPr>
                <w:rFonts w:eastAsia="Microsoft YaHei"/>
              </w:rPr>
              <w:t>configured</w:t>
            </w:r>
            <w:proofErr w:type="gramEnd"/>
            <w:r>
              <w:rPr>
                <w:rFonts w:eastAsia="Microsoft YaHei"/>
              </w:rPr>
              <w:t xml:space="preserve"> the BC. For instance, when a UE reports a per BC capability for a BC#1 comprising band#1 and band#3, this per BC capability for BC#1 </w:t>
            </w:r>
            <w:r>
              <w:rPr>
                <w:rFonts w:eastAsia="Microsoft YaHei" w:hint="eastAsia"/>
              </w:rPr>
              <w:t>onl</w:t>
            </w:r>
            <w:r>
              <w:rPr>
                <w:rFonts w:eastAsia="Microsoft YaHei"/>
              </w:rPr>
              <w:t xml:space="preserve">y applies </w:t>
            </w:r>
            <w:r>
              <w:rPr>
                <w:rFonts w:eastAsia="Microsoft YaHei"/>
              </w:rPr>
              <w:lastRenderedPageBreak/>
              <w:t>when CA operation is configured for band#1 and band#3. In other words, the per BC capability for BC#1 does NOT apply when no CA operation is configured or CA operation is configured for another BC, e.g., a BC comprising band#2 and band#3.</w:t>
            </w:r>
          </w:p>
          <w:p w14:paraId="48C44459" w14:textId="77777777" w:rsidR="003B2591" w:rsidRDefault="005D2034">
            <w:pPr>
              <w:pStyle w:val="ListParagraph"/>
              <w:numPr>
                <w:ilvl w:val="0"/>
                <w:numId w:val="61"/>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he relationship between per band and per BC capability, when both capabilities are indicated, the capability</w:t>
            </w:r>
            <w:r>
              <w:rPr>
                <w:rFonts w:eastAsia="Microsoft YaHei" w:hint="eastAsia"/>
              </w:rPr>
              <w:t>/</w:t>
            </w:r>
            <w:r>
              <w:rPr>
                <w:rFonts w:eastAsia="Microsoft YaHei"/>
              </w:rPr>
              <w:t>component is counted across CCs, and CA operation is configured. In such cases, the per BC capability limits the capability/component across all CCs in the bands of the BC. For instance, for a component ‘supported max # of CSI-RS resources across CCs’, the per BC capability limits the supported max # of CSI-RS resources across all CCs in the bands of the BC.</w:t>
            </w:r>
          </w:p>
          <w:p w14:paraId="2C7ED676" w14:textId="77777777" w:rsidR="003B2591" w:rsidRDefault="005D2034">
            <w:pPr>
              <w:spacing w:before="72" w:afterLines="50"/>
              <w:rPr>
                <w:rFonts w:eastAsia="Microsoft YaHei"/>
                <w:i/>
              </w:rPr>
            </w:pPr>
            <w:r>
              <w:rPr>
                <w:rFonts w:eastAsia="Microsoft YaHei" w:hint="eastAsia"/>
                <w:b/>
                <w:i/>
              </w:rPr>
              <w:t>P</w:t>
            </w:r>
            <w:r>
              <w:rPr>
                <w:rFonts w:eastAsia="Microsoft YaHei"/>
                <w:b/>
                <w:i/>
              </w:rPr>
              <w:t>roposal 3-1:</w:t>
            </w:r>
            <w:r>
              <w:rPr>
                <w:rFonts w:eastAsia="Microsoft YaHei"/>
                <w:i/>
              </w:rPr>
              <w:t xml:space="preserve"> A per BC capability only applies in the case when the CA operation is configured for the BC.</w:t>
            </w:r>
          </w:p>
          <w:p w14:paraId="18F63553" w14:textId="77777777" w:rsidR="003B2591" w:rsidRDefault="005D2034">
            <w:pPr>
              <w:spacing w:before="72" w:afterLines="50"/>
              <w:rPr>
                <w:rFonts w:eastAsia="Microsoft YaHei"/>
                <w:i/>
              </w:rPr>
            </w:pPr>
            <w:r>
              <w:rPr>
                <w:rFonts w:eastAsia="Microsoft YaHei" w:hint="eastAsia"/>
                <w:b/>
                <w:i/>
              </w:rPr>
              <w:t>P</w:t>
            </w:r>
            <w:r>
              <w:rPr>
                <w:rFonts w:eastAsia="Microsoft YaHei"/>
                <w:b/>
                <w:i/>
              </w:rPr>
              <w:t>roposal 3-2:</w:t>
            </w:r>
            <w:r>
              <w:rPr>
                <w:rFonts w:eastAsia="Microsoft YaHei"/>
                <w:i/>
              </w:rPr>
              <w:t xml:space="preserve"> For a capability/component that is counted across CCs, when both per band and per BC capability are indicated and CA operation is configured for the BC, the per BC capability limits the capability/component counted across all CCs in the bands of the BC.</w:t>
            </w:r>
          </w:p>
        </w:tc>
      </w:tr>
      <w:tr w:rsidR="003B2591" w14:paraId="3AF1A18F" w14:textId="77777777">
        <w:tc>
          <w:tcPr>
            <w:tcW w:w="2072" w:type="dxa"/>
            <w:tcBorders>
              <w:top w:val="single" w:sz="4" w:space="0" w:color="auto"/>
              <w:left w:val="single" w:sz="4" w:space="0" w:color="auto"/>
              <w:bottom w:val="single" w:sz="4" w:space="0" w:color="auto"/>
              <w:right w:val="single" w:sz="4" w:space="0" w:color="auto"/>
            </w:tcBorders>
          </w:tcPr>
          <w:p w14:paraId="1BA0BB5B"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405619" w14:textId="77777777" w:rsidR="003B2591" w:rsidRDefault="005D2034">
            <w:pPr>
              <w:spacing w:afterLines="50"/>
              <w:rPr>
                <w:rFonts w:eastAsia="SimSun"/>
                <w:lang w:eastAsia="zh-CN"/>
              </w:rPr>
            </w:pPr>
            <w:bookmarkStart w:id="64" w:name="_Ref189835402"/>
            <w:r>
              <w:rPr>
                <w:rFonts w:eastAsia="SimSun" w:hint="eastAsia"/>
                <w:lang w:eastAsia="zh-CN"/>
              </w:rPr>
              <w:t xml:space="preserve">We reviewed </w:t>
            </w:r>
            <w:r>
              <w:rPr>
                <w:rFonts w:eastAsia="SimSun"/>
                <w:lang w:eastAsia="zh-CN"/>
              </w:rPr>
              <w:t xml:space="preserve">the </w:t>
            </w:r>
            <w:r>
              <w:rPr>
                <w:rFonts w:eastAsia="SimSun" w:hint="eastAsia"/>
                <w:lang w:eastAsia="zh-CN"/>
              </w:rPr>
              <w:t>p</w:t>
            </w:r>
            <w:r>
              <w:rPr>
                <w:rFonts w:eastAsia="SimSun"/>
                <w:lang w:eastAsia="zh-CN"/>
              </w:rPr>
              <w:t>revious</w:t>
            </w:r>
            <w:r>
              <w:rPr>
                <w:rFonts w:eastAsia="SimSun" w:hint="eastAsia"/>
                <w:lang w:eastAsia="zh-CN"/>
              </w:rPr>
              <w:t xml:space="preserve"> </w:t>
            </w:r>
            <w:r>
              <w:rPr>
                <w:rFonts w:eastAsia="SimSun"/>
                <w:lang w:eastAsia="zh-CN"/>
              </w:rPr>
              <w:t>agreements of UE features</w:t>
            </w:r>
            <w:r>
              <w:rPr>
                <w:rFonts w:eastAsia="SimSun" w:hint="eastAsia"/>
                <w:lang w:eastAsia="zh-CN"/>
              </w:rPr>
              <w:t xml:space="preserve"> on </w:t>
            </w:r>
            <w:r>
              <w:rPr>
                <w:rFonts w:eastAsia="SimSun"/>
                <w:lang w:eastAsia="zh-CN"/>
              </w:rPr>
              <w:t>per band and per BC capability</w:t>
            </w:r>
            <w:r>
              <w:rPr>
                <w:rFonts w:eastAsia="SimSun" w:hint="eastAsia"/>
                <w:lang w:eastAsia="zh-CN"/>
              </w:rPr>
              <w:t xml:space="preserve"> in NR MIMO phase 5. Except for the FGs with exact values that can clearly decide the </w:t>
            </w:r>
            <w:r>
              <w:rPr>
                <w:rFonts w:eastAsia="SimSun"/>
                <w:lang w:eastAsia="zh-CN"/>
              </w:rPr>
              <w:t>“ranking” between capabilities</w:t>
            </w:r>
            <w:r>
              <w:rPr>
                <w:rFonts w:eastAsia="SimSun" w:hint="eastAsia"/>
                <w:lang w:eastAsia="zh-CN"/>
              </w:rPr>
              <w:t xml:space="preserve">, </w:t>
            </w:r>
            <w:bookmarkStart w:id="65" w:name="OLE_LINK3"/>
            <w:bookmarkStart w:id="66" w:name="OLE_LINK4"/>
            <w:r>
              <w:rPr>
                <w:rFonts w:eastAsia="SimSun"/>
                <w:lang w:eastAsia="zh-CN"/>
              </w:rPr>
              <w:t>our views on</w:t>
            </w:r>
            <w:r>
              <w:rPr>
                <w:rFonts w:eastAsia="SimSun" w:hint="eastAsia"/>
                <w:lang w:eastAsia="zh-CN"/>
              </w:rPr>
              <w:t xml:space="preserve"> </w:t>
            </w:r>
            <w:r>
              <w:rPr>
                <w:rFonts w:eastAsia="SimSun"/>
                <w:lang w:eastAsia="zh-CN"/>
              </w:rPr>
              <w:t>which FGs special rules/handling may need to be defined in Rel</w:t>
            </w:r>
            <w:r>
              <w:rPr>
                <w:rFonts w:eastAsia="SimSun" w:hint="eastAsia"/>
                <w:lang w:eastAsia="zh-CN"/>
              </w:rPr>
              <w:t>-</w:t>
            </w:r>
            <w:r>
              <w:rPr>
                <w:rFonts w:eastAsia="SimSun"/>
                <w:lang w:eastAsia="zh-CN"/>
              </w:rPr>
              <w:t>19</w:t>
            </w:r>
            <w:r>
              <w:rPr>
                <w:rFonts w:eastAsia="SimSun" w:hint="eastAsia"/>
                <w:lang w:eastAsia="zh-CN"/>
              </w:rPr>
              <w:t xml:space="preserve"> </w:t>
            </w:r>
            <w:r>
              <w:rPr>
                <w:rFonts w:eastAsia="SimSun"/>
                <w:lang w:eastAsia="zh-CN"/>
              </w:rPr>
              <w:t>are given below</w:t>
            </w:r>
            <w:bookmarkEnd w:id="65"/>
            <w:bookmarkEnd w:id="66"/>
            <w:r>
              <w:rPr>
                <w:rFonts w:eastAsia="SimSun"/>
                <w:lang w:eastAsia="zh-CN"/>
              </w:rPr>
              <w:t>:</w:t>
            </w:r>
          </w:p>
          <w:p w14:paraId="3F33ADDC" w14:textId="77777777" w:rsidR="003B2591" w:rsidRDefault="005D2034">
            <w:pPr>
              <w:spacing w:afterLines="50"/>
              <w:outlineLvl w:val="2"/>
              <w:rPr>
                <w:rFonts w:eastAsia="SimSun"/>
                <w:color w:val="000000"/>
                <w:szCs w:val="18"/>
                <w:lang w:eastAsia="zh-CN"/>
              </w:rPr>
            </w:pPr>
            <w:r>
              <w:rPr>
                <w:rFonts w:eastAsia="Malgun Gothic" w:cs="Arial"/>
              </w:rPr>
              <w:t>FG 59-2-1-7</w:t>
            </w:r>
            <w:r>
              <w:rPr>
                <w:rFonts w:eastAsia="SimSun"/>
                <w:color w:val="000000"/>
                <w:szCs w:val="18"/>
                <w:lang w:eastAsia="zh-CN"/>
              </w:rPr>
              <w:t>:</w:t>
            </w:r>
          </w:p>
          <w:p w14:paraId="3CA1B447" w14:textId="77777777" w:rsidR="003B2591" w:rsidRDefault="005D2034">
            <w:pPr>
              <w:pStyle w:val="Normal9pointspacing"/>
              <w:numPr>
                <w:ilvl w:val="0"/>
                <w:numId w:val="62"/>
              </w:numPr>
              <w:spacing w:before="0" w:afterLines="50" w:after="120"/>
              <w:ind w:right="40"/>
              <w:rPr>
                <w:rFonts w:eastAsia="SimSun"/>
                <w:lang w:val="en-US" w:eastAsia="zh-CN"/>
              </w:rPr>
            </w:pPr>
            <w:r>
              <w:rPr>
                <w:rFonts w:eastAsia="Malgun Gothic"/>
                <w:lang w:val="en-US"/>
              </w:rPr>
              <w:t>In this FG, the candidate values are ‘rank-1’ and ‘rank-1 and rank-2’. Since</w:t>
            </w:r>
            <w:r>
              <w:rPr>
                <w:rFonts w:eastAsia="SimSun" w:hint="eastAsia"/>
                <w:lang w:val="en-US" w:eastAsia="zh-CN"/>
              </w:rPr>
              <w:t xml:space="preserve"> </w:t>
            </w:r>
            <w:r>
              <w:rPr>
                <w:rFonts w:eastAsia="SimSun"/>
                <w:lang w:val="en-US" w:eastAsia="zh-CN"/>
              </w:rPr>
              <w:t>‘</w:t>
            </w:r>
            <w:r>
              <w:rPr>
                <w:rFonts w:eastAsia="Malgun Gothic"/>
                <w:lang w:val="en-US"/>
              </w:rPr>
              <w:t>rank-1 and rank-2</w:t>
            </w:r>
            <w:r>
              <w:rPr>
                <w:rFonts w:eastAsia="SimSun"/>
                <w:lang w:val="en-US" w:eastAsia="zh-CN"/>
              </w:rPr>
              <w:t>’</w:t>
            </w:r>
            <w:r>
              <w:rPr>
                <w:rFonts w:eastAsia="SimSun" w:hint="eastAsia"/>
                <w:lang w:val="en-US" w:eastAsia="zh-CN"/>
              </w:rPr>
              <w:t xml:space="preserve">is used for RI &gt; 1 and </w:t>
            </w:r>
            <w:r>
              <w:rPr>
                <w:rFonts w:eastAsia="SimSun"/>
                <w:lang w:val="en-US" w:eastAsia="zh-CN"/>
              </w:rPr>
              <w:t>‘</w:t>
            </w:r>
            <w:r>
              <w:rPr>
                <w:rFonts w:eastAsia="Malgun Gothic"/>
                <w:lang w:val="en-US"/>
              </w:rPr>
              <w:t>rank-1</w:t>
            </w:r>
            <w:r>
              <w:rPr>
                <w:rFonts w:eastAsia="SimSun"/>
                <w:lang w:val="en-US" w:eastAsia="zh-CN"/>
              </w:rPr>
              <w:t>’</w:t>
            </w:r>
            <w:r>
              <w:rPr>
                <w:rFonts w:eastAsia="SimSun" w:hint="eastAsia"/>
                <w:lang w:val="en-US" w:eastAsia="zh-CN"/>
              </w:rPr>
              <w:t xml:space="preserve"> is </w:t>
            </w:r>
            <w:r>
              <w:rPr>
                <w:rFonts w:eastAsia="SimSun"/>
                <w:lang w:val="en-US" w:eastAsia="zh-CN"/>
              </w:rPr>
              <w:t>u</w:t>
            </w:r>
            <w:r>
              <w:rPr>
                <w:rFonts w:eastAsia="SimSun" w:hint="eastAsia"/>
                <w:lang w:val="en-US" w:eastAsia="zh-CN"/>
              </w:rPr>
              <w:t xml:space="preserve">sed for RI = 1, the capability for lower rank should be the lower capability. Therefore, we suggest adding a new </w:t>
            </w:r>
            <w:proofErr w:type="gramStart"/>
            <w:r>
              <w:rPr>
                <w:rFonts w:eastAsia="SimSun" w:hint="eastAsia"/>
                <w:lang w:val="en-US" w:eastAsia="zh-CN"/>
              </w:rPr>
              <w:t xml:space="preserve">note: </w:t>
            </w:r>
            <w:r>
              <w:rPr>
                <w:rFonts w:eastAsia="Malgun Gothic"/>
                <w:lang w:val="en-US"/>
              </w:rPr>
              <w:t>‘</w:t>
            </w:r>
            <w:proofErr w:type="gramEnd"/>
            <w:r>
              <w:rPr>
                <w:rFonts w:eastAsia="Malgun Gothic"/>
                <w:lang w:val="en-US"/>
              </w:rPr>
              <w:t>rank-1’</w:t>
            </w:r>
            <w:r>
              <w:rPr>
                <w:rFonts w:eastAsia="SimSun" w:hint="eastAsia"/>
                <w:lang w:val="en-US" w:eastAsia="zh-CN"/>
              </w:rPr>
              <w:t xml:space="preserve"> is the lower capability.</w:t>
            </w:r>
          </w:p>
          <w:p w14:paraId="228DEA7A" w14:textId="77777777" w:rsidR="003B2591" w:rsidRDefault="005D2034">
            <w:pPr>
              <w:rPr>
                <w:rFonts w:eastAsia="SimSun"/>
                <w:b/>
                <w:lang w:eastAsia="zh-CN"/>
              </w:rPr>
            </w:pPr>
            <w:bookmarkStart w:id="67" w:name="_Ref213338143"/>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2-1</w:t>
            </w:r>
            <w:r w:rsidRPr="002A3F1B">
              <w:rPr>
                <w:rFonts w:eastAsia="SimSun"/>
                <w:b/>
                <w:lang w:eastAsia="zh-CN"/>
              </w:rPr>
              <w:t>-</w:t>
            </w:r>
            <w:r w:rsidRPr="002A3F1B">
              <w:rPr>
                <w:rFonts w:eastAsia="SimSun" w:hint="eastAsia"/>
                <w:b/>
                <w:lang w:eastAsia="zh-CN"/>
              </w:rPr>
              <w:t>7</w:t>
            </w:r>
            <w:r>
              <w:rPr>
                <w:b/>
              </w:rPr>
              <w:t>:</w:t>
            </w:r>
            <w:bookmarkEnd w:id="67"/>
            <w:r>
              <w:rPr>
                <w:b/>
              </w:rPr>
              <w:t xml:space="preserve"> </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2689"/>
              <w:gridCol w:w="2529"/>
              <w:gridCol w:w="1935"/>
              <w:gridCol w:w="456"/>
              <w:gridCol w:w="436"/>
              <w:gridCol w:w="2647"/>
              <w:gridCol w:w="1217"/>
              <w:gridCol w:w="436"/>
              <w:gridCol w:w="436"/>
              <w:gridCol w:w="436"/>
              <w:gridCol w:w="2941"/>
              <w:gridCol w:w="1942"/>
            </w:tblGrid>
            <w:tr w:rsidR="003B2591" w14:paraId="7C99B4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690644" w14:textId="77777777" w:rsidR="003B2591" w:rsidRDefault="005D2034">
                  <w:pPr>
                    <w:pStyle w:val="TAL"/>
                    <w:rPr>
                      <w:rFonts w:ascii="Times New Roman" w:eastAsia="MS Mincho" w:hAnsi="Times New Roman"/>
                      <w:color w:val="000000"/>
                      <w:szCs w:val="18"/>
                    </w:rPr>
                  </w:pPr>
                  <w:r>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D221E2C" w14:textId="77777777" w:rsidR="003B2591" w:rsidRDefault="005D2034">
                  <w:pPr>
                    <w:pStyle w:val="TAL"/>
                    <w:rPr>
                      <w:rFonts w:ascii="Times New Roman" w:eastAsia="MS Mincho" w:hAnsi="Times New Roman"/>
                      <w:color w:val="000000"/>
                      <w:szCs w:val="18"/>
                    </w:rPr>
                  </w:pPr>
                  <w:r>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EC2BB0"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F54F780" w14:textId="77777777" w:rsidR="003B2591" w:rsidRDefault="005D2034">
                  <w:pPr>
                    <w:rPr>
                      <w:rFonts w:eastAsia="MS Gothic"/>
                      <w:color w:val="000000"/>
                      <w:sz w:val="18"/>
                      <w:szCs w:val="18"/>
                      <w:lang w:eastAsia="ja-JP"/>
                    </w:rPr>
                  </w:pPr>
                  <w:r>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9A7A704"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 xml:space="preserve">One or more of </w:t>
                  </w:r>
                  <w:r>
                    <w:rPr>
                      <w:rFonts w:ascii="Times New Roman" w:eastAsia="MS Mincho" w:hAnsi="Times New Roman"/>
                      <w:color w:val="000000"/>
                      <w:szCs w:val="18"/>
                    </w:rPr>
                    <w:t>{59-2-1-1, 59-2-1-1c}</w:t>
                  </w:r>
                </w:p>
              </w:tc>
              <w:tc>
                <w:tcPr>
                  <w:tcW w:w="0" w:type="auto"/>
                  <w:tcBorders>
                    <w:top w:val="single" w:sz="4" w:space="0" w:color="auto"/>
                    <w:left w:val="single" w:sz="4" w:space="0" w:color="auto"/>
                    <w:bottom w:val="single" w:sz="4" w:space="0" w:color="auto"/>
                    <w:right w:val="single" w:sz="4" w:space="0" w:color="auto"/>
                  </w:tcBorders>
                </w:tcPr>
                <w:p w14:paraId="5FBF2329"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4CC83"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697A8" w14:textId="77777777" w:rsidR="003B2591" w:rsidRDefault="005D2034">
                  <w:pPr>
                    <w:pStyle w:val="TAL"/>
                    <w:rPr>
                      <w:rFonts w:ascii="Times New Roman" w:eastAsia="SimSun" w:hAnsi="Times New Roman"/>
                      <w:color w:val="000000"/>
                      <w:szCs w:val="18"/>
                    </w:rPr>
                  </w:pPr>
                  <w:r>
                    <w:rPr>
                      <w:rFonts w:ascii="Times New Roman" w:eastAsia="SimSun" w:hAnsi="Times New Roman"/>
                      <w:color w:val="000000"/>
                      <w:szCs w:val="18"/>
                      <w:lang w:val="en-US" w:eastAsia="zh-CN"/>
                    </w:rPr>
                    <w:t xml:space="preserve">Group-specific 3-bit scaling factors </w:t>
                  </w:r>
                  <w:proofErr w:type="gramStart"/>
                  <w:r>
                    <w:rPr>
                      <w:rFonts w:ascii="Times New Roman" w:eastAsia="SimSun" w:hAnsi="Times New Roman"/>
                      <w:color w:val="000000"/>
                      <w:szCs w:val="18"/>
                      <w:lang w:val="en-US" w:eastAsia="zh-CN"/>
                    </w:rPr>
                    <w:t>is</w:t>
                  </w:r>
                  <w:proofErr w:type="gramEnd"/>
                  <w:r>
                    <w:rPr>
                      <w:rFonts w:ascii="Times New Roman" w:eastAsia="SimSun" w:hAnsi="Times New Roman"/>
                      <w:color w:val="000000"/>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6C4C83E"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2E5E9"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7B115B"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F55B79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71B68F" w14:textId="77777777" w:rsidR="003B2591" w:rsidRDefault="005D2034">
                  <w:pPr>
                    <w:pStyle w:val="TAL"/>
                    <w:rPr>
                      <w:rFonts w:ascii="Times New Roman" w:hAnsi="Times New Roman"/>
                      <w:color w:val="000000"/>
                      <w:szCs w:val="18"/>
                    </w:rPr>
                  </w:pPr>
                  <w:r>
                    <w:rPr>
                      <w:rFonts w:ascii="Times New Roman" w:hAnsi="Times New Roman"/>
                      <w:color w:val="000000"/>
                      <w:szCs w:val="18"/>
                    </w:rPr>
                    <w:t>Candidate values: {’rank-1’, ‘rank-1 and rank-2’}</w:t>
                  </w:r>
                </w:p>
                <w:p w14:paraId="33757274" w14:textId="77777777" w:rsidR="003B2591" w:rsidRDefault="003B2591">
                  <w:pPr>
                    <w:pStyle w:val="TAL"/>
                    <w:rPr>
                      <w:rFonts w:ascii="Times New Roman" w:hAnsi="Times New Roman"/>
                      <w:color w:val="000000"/>
                      <w:szCs w:val="18"/>
                    </w:rPr>
                  </w:pPr>
                </w:p>
                <w:p w14:paraId="3BB49233"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 3-bit scaling applies only to the Type-I SP codebook</w:t>
                  </w:r>
                </w:p>
                <w:p w14:paraId="19598200" w14:textId="77777777" w:rsidR="003B2591" w:rsidRDefault="003B2591">
                  <w:pPr>
                    <w:pStyle w:val="TAL"/>
                    <w:rPr>
                      <w:rFonts w:ascii="Times New Roman" w:eastAsia="SimSun" w:hAnsi="Times New Roman"/>
                      <w:color w:val="000000"/>
                      <w:szCs w:val="18"/>
                      <w:lang w:eastAsia="zh-CN"/>
                    </w:rPr>
                  </w:pPr>
                </w:p>
                <w:p w14:paraId="19DCFAD1" w14:textId="77777777" w:rsidR="003B2591" w:rsidRDefault="005D2034">
                  <w:pPr>
                    <w:pStyle w:val="TAL"/>
                    <w:rPr>
                      <w:rFonts w:ascii="Times New Roman" w:eastAsia="SimSun" w:hAnsi="Times New Roman"/>
                      <w:color w:val="FF0000"/>
                      <w:szCs w:val="18"/>
                      <w:highlight w:val="yellow"/>
                      <w:lang w:eastAsia="zh-CN"/>
                    </w:rPr>
                  </w:pPr>
                  <w:r>
                    <w:rPr>
                      <w:rFonts w:ascii="Times New Roman" w:eastAsia="SimSun" w:hAnsi="Times New Roman" w:hint="eastAsia"/>
                      <w:color w:val="FF0000"/>
                      <w:szCs w:val="18"/>
                      <w:lang w:eastAsia="zh-CN"/>
                    </w:rPr>
                    <w:t xml:space="preserve">Note: </w:t>
                  </w:r>
                  <w:r>
                    <w:rPr>
                      <w:rFonts w:ascii="Times New Roman" w:eastAsia="SimSun" w:hAnsi="Times New Roman"/>
                      <w:color w:val="FF0000"/>
                      <w:szCs w:val="18"/>
                      <w:lang w:eastAsia="zh-CN"/>
                    </w:rPr>
                    <w:t>‘rank-1’</w:t>
                  </w:r>
                  <w:r>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4D8EDBF9"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2FA2F314" w14:textId="77777777" w:rsidR="003B2591" w:rsidRDefault="003B2591">
            <w:pPr>
              <w:spacing w:afterLines="50"/>
              <w:rPr>
                <w:rFonts w:eastAsia="SimSun" w:cs="Arial"/>
                <w:lang w:eastAsia="zh-CN"/>
              </w:rPr>
            </w:pPr>
          </w:p>
          <w:p w14:paraId="19540522" w14:textId="77777777" w:rsidR="003B2591" w:rsidRDefault="005D2034">
            <w:pPr>
              <w:spacing w:afterLines="50"/>
              <w:outlineLvl w:val="2"/>
              <w:rPr>
                <w:rFonts w:eastAsia="SimSun"/>
                <w:color w:val="000000"/>
                <w:szCs w:val="18"/>
                <w:lang w:eastAsia="zh-CN"/>
              </w:rPr>
            </w:pPr>
            <w:r>
              <w:rPr>
                <w:rFonts w:eastAsia="Malgun Gothic" w:cs="Arial"/>
              </w:rPr>
              <w:t>FG 59-2-</w:t>
            </w:r>
            <w:r>
              <w:rPr>
                <w:rFonts w:eastAsia="SimSun" w:cs="Arial" w:hint="eastAsia"/>
                <w:lang w:eastAsia="zh-CN"/>
              </w:rPr>
              <w:t>3</w:t>
            </w:r>
            <w:r>
              <w:rPr>
                <w:rFonts w:eastAsia="Malgun Gothic" w:cs="Arial"/>
              </w:rPr>
              <w:t>-</w:t>
            </w:r>
            <w:r>
              <w:rPr>
                <w:rFonts w:eastAsia="SimSun" w:cs="Arial" w:hint="eastAsia"/>
                <w:lang w:eastAsia="zh-CN"/>
              </w:rPr>
              <w:t>1</w:t>
            </w:r>
            <w:r>
              <w:rPr>
                <w:rFonts w:eastAsia="SimSun"/>
                <w:color w:val="000000"/>
                <w:szCs w:val="18"/>
                <w:lang w:eastAsia="zh-CN"/>
              </w:rPr>
              <w:t>:</w:t>
            </w:r>
          </w:p>
          <w:p w14:paraId="4755AC0A" w14:textId="77777777" w:rsidR="003B2591" w:rsidRDefault="005D2034">
            <w:pPr>
              <w:pStyle w:val="Normal9pointspacing"/>
              <w:numPr>
                <w:ilvl w:val="0"/>
                <w:numId w:val="62"/>
              </w:numPr>
              <w:spacing w:before="0" w:afterLines="50" w:after="120"/>
              <w:ind w:right="40"/>
              <w:rPr>
                <w:rFonts w:eastAsia="SimSun"/>
                <w:lang w:val="en-US" w:eastAsia="zh-CN"/>
              </w:rPr>
            </w:pPr>
            <w:r>
              <w:rPr>
                <w:rFonts w:eastAsia="Malgun Gothic"/>
                <w:lang w:val="en-US"/>
              </w:rPr>
              <w:t>In this FG, the candidate values of</w:t>
            </w:r>
            <w:r>
              <w:rPr>
                <w:rFonts w:eastAsia="SimSun" w:hint="eastAsia"/>
                <w:lang w:val="en-US" w:eastAsia="zh-CN"/>
              </w:rPr>
              <w:t xml:space="preserve"> component 1 </w:t>
            </w:r>
            <w:r>
              <w:rPr>
                <w:rFonts w:eastAsia="Malgun Gothic"/>
                <w:lang w:val="en-US"/>
              </w:rPr>
              <w:t>are ‘</w:t>
            </w:r>
            <w:r>
              <w:rPr>
                <w:color w:val="000000"/>
                <w:szCs w:val="18"/>
                <w:lang w:val="en-US"/>
              </w:rPr>
              <w:t>half cyclic prefix</w:t>
            </w:r>
            <w:r>
              <w:rPr>
                <w:rFonts w:eastAsia="Malgun Gothic"/>
                <w:lang w:val="en-US"/>
              </w:rPr>
              <w:t>’ and ‘</w:t>
            </w:r>
            <w:r>
              <w:rPr>
                <w:color w:val="000000"/>
                <w:szCs w:val="18"/>
                <w:lang w:val="en-US"/>
              </w:rPr>
              <w:t>full cyclic prefix</w:t>
            </w:r>
            <w:r>
              <w:rPr>
                <w:rFonts w:eastAsia="Malgun Gothic"/>
                <w:lang w:val="en-US"/>
              </w:rPr>
              <w:t>’.</w:t>
            </w:r>
            <w:r>
              <w:rPr>
                <w:rFonts w:eastAsia="SimSun" w:hint="eastAsia"/>
                <w:lang w:val="en-US" w:eastAsia="zh-CN"/>
              </w:rPr>
              <w:t xml:space="preserve"> Since the larger quantization range </w:t>
            </w:r>
            <w:r>
              <w:rPr>
                <w:rFonts w:eastAsia="SimSun"/>
                <w:lang w:val="en-US" w:eastAsia="zh-CN"/>
              </w:rPr>
              <w:t xml:space="preserve">leads to higher processing complexity for the </w:t>
            </w:r>
            <w:proofErr w:type="gramStart"/>
            <w:r>
              <w:rPr>
                <w:rFonts w:eastAsia="SimSun"/>
                <w:lang w:val="en-US" w:eastAsia="zh-CN"/>
              </w:rPr>
              <w:t>UE</w:t>
            </w:r>
            <w:r>
              <w:rPr>
                <w:rFonts w:eastAsia="SimSun" w:hint="eastAsia"/>
                <w:lang w:val="en-US" w:eastAsia="zh-CN"/>
              </w:rPr>
              <w:t xml:space="preserve">, </w:t>
            </w:r>
            <w:r>
              <w:rPr>
                <w:rFonts w:eastAsia="Malgun Gothic"/>
                <w:lang w:val="en-US"/>
              </w:rPr>
              <w:t>‘</w:t>
            </w:r>
            <w:proofErr w:type="gramEnd"/>
            <w:r>
              <w:rPr>
                <w:rFonts w:eastAsia="SimSun" w:hint="eastAsia"/>
                <w:color w:val="000000"/>
                <w:szCs w:val="18"/>
                <w:lang w:val="en-US" w:eastAsia="zh-CN"/>
              </w:rPr>
              <w:t>h</w:t>
            </w:r>
            <w:r>
              <w:rPr>
                <w:color w:val="000000"/>
                <w:szCs w:val="18"/>
                <w:lang w:val="en-US"/>
              </w:rPr>
              <w:t>al</w:t>
            </w:r>
            <w:r>
              <w:rPr>
                <w:rFonts w:eastAsia="SimSun" w:hint="eastAsia"/>
                <w:color w:val="000000"/>
                <w:szCs w:val="18"/>
                <w:lang w:val="en-US" w:eastAsia="zh-CN"/>
              </w:rPr>
              <w:t>f</w:t>
            </w:r>
            <w:r>
              <w:rPr>
                <w:color w:val="000000"/>
                <w:szCs w:val="18"/>
                <w:lang w:val="en-US"/>
              </w:rPr>
              <w:t xml:space="preserve"> cyclic prefix</w:t>
            </w:r>
            <w:r>
              <w:rPr>
                <w:rFonts w:eastAsia="Malgun Gothic"/>
                <w:lang w:val="en-US"/>
              </w:rPr>
              <w:t>’</w:t>
            </w:r>
            <w:r>
              <w:rPr>
                <w:rFonts w:eastAsia="SimSun"/>
                <w:lang w:val="en-US" w:eastAsia="zh-CN"/>
              </w:rPr>
              <w:t xml:space="preserve"> should be considered</w:t>
            </w:r>
            <w:r>
              <w:rPr>
                <w:rFonts w:eastAsia="SimSun" w:hint="eastAsia"/>
                <w:lang w:val="en-US" w:eastAsia="zh-CN"/>
              </w:rPr>
              <w:t xml:space="preserve"> as</w:t>
            </w:r>
            <w:r>
              <w:rPr>
                <w:rFonts w:eastAsia="SimSun"/>
                <w:lang w:val="en-US" w:eastAsia="zh-CN"/>
              </w:rPr>
              <w:t xml:space="preserve"> a lower capability. </w:t>
            </w:r>
            <w:r>
              <w:rPr>
                <w:rFonts w:eastAsia="SimSun" w:hint="eastAsia"/>
                <w:lang w:val="en-US" w:eastAsia="zh-CN"/>
              </w:rPr>
              <w:t xml:space="preserve">Therefore, we suggest adding a new note: For component </w:t>
            </w:r>
            <w:proofErr w:type="gramStart"/>
            <w:r>
              <w:rPr>
                <w:rFonts w:eastAsia="SimSun" w:hint="eastAsia"/>
                <w:lang w:val="en-US" w:eastAsia="zh-CN"/>
              </w:rPr>
              <w:t>1,</w:t>
            </w:r>
            <w:r>
              <w:rPr>
                <w:rFonts w:eastAsia="Malgun Gothic"/>
                <w:lang w:val="en-US"/>
              </w:rPr>
              <w:t xml:space="preserve"> ‘</w:t>
            </w:r>
            <w:proofErr w:type="gramEnd"/>
            <w:r>
              <w:rPr>
                <w:rFonts w:eastAsia="SimSun" w:hint="eastAsia"/>
                <w:color w:val="000000"/>
                <w:szCs w:val="18"/>
                <w:lang w:val="en-US" w:eastAsia="zh-CN"/>
              </w:rPr>
              <w:t>half</w:t>
            </w:r>
            <w:r>
              <w:rPr>
                <w:color w:val="000000"/>
                <w:szCs w:val="18"/>
                <w:lang w:val="en-US"/>
              </w:rPr>
              <w:t xml:space="preserve"> cyclic prefix</w:t>
            </w:r>
            <w:r>
              <w:rPr>
                <w:rFonts w:eastAsia="Malgun Gothic"/>
                <w:lang w:val="en-US"/>
              </w:rPr>
              <w:t>’</w:t>
            </w:r>
            <w:r>
              <w:rPr>
                <w:rFonts w:eastAsia="SimSun" w:hint="eastAsia"/>
                <w:lang w:val="en-US" w:eastAsia="zh-CN"/>
              </w:rPr>
              <w:t xml:space="preserve"> is the lower capability.</w:t>
            </w:r>
          </w:p>
          <w:p w14:paraId="3CB5C86F" w14:textId="77777777" w:rsidR="003B2591" w:rsidRDefault="005D2034">
            <w:pPr>
              <w:rPr>
                <w:rFonts w:eastAsia="SimSun"/>
                <w:b/>
                <w:lang w:eastAsia="zh-CN"/>
              </w:rPr>
            </w:pPr>
            <w:bookmarkStart w:id="68" w:name="_Ref21333815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2-3</w:t>
            </w:r>
            <w:r w:rsidRPr="002A3F1B">
              <w:rPr>
                <w:rFonts w:eastAsia="SimSun"/>
                <w:b/>
                <w:lang w:eastAsia="zh-CN"/>
              </w:rPr>
              <w:t>-</w:t>
            </w:r>
            <w:r w:rsidRPr="002A3F1B">
              <w:rPr>
                <w:rFonts w:eastAsia="SimSun" w:hint="eastAsia"/>
                <w:b/>
                <w:lang w:eastAsia="zh-CN"/>
              </w:rPr>
              <w:t>1</w:t>
            </w:r>
            <w:r>
              <w:rPr>
                <w:b/>
              </w:rPr>
              <w:t>:</w:t>
            </w:r>
            <w:bookmarkEnd w:id="68"/>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90"/>
              <w:gridCol w:w="1083"/>
              <w:gridCol w:w="5596"/>
              <w:gridCol w:w="486"/>
              <w:gridCol w:w="456"/>
              <w:gridCol w:w="436"/>
              <w:gridCol w:w="1911"/>
              <w:gridCol w:w="1255"/>
              <w:gridCol w:w="436"/>
              <w:gridCol w:w="436"/>
              <w:gridCol w:w="436"/>
              <w:gridCol w:w="3547"/>
              <w:gridCol w:w="2001"/>
            </w:tblGrid>
            <w:tr w:rsidR="003B2591" w14:paraId="4E5AC84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D72B22"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9E84E6"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59-2-3-1</w:t>
                  </w:r>
                </w:p>
              </w:tc>
              <w:tc>
                <w:tcPr>
                  <w:tcW w:w="0" w:type="auto"/>
                  <w:tcBorders>
                    <w:top w:val="single" w:sz="4" w:space="0" w:color="auto"/>
                    <w:left w:val="single" w:sz="4" w:space="0" w:color="auto"/>
                    <w:bottom w:val="single" w:sz="4" w:space="0" w:color="auto"/>
                    <w:right w:val="single" w:sz="4" w:space="0" w:color="auto"/>
                  </w:tcBorders>
                </w:tcPr>
                <w:p w14:paraId="755D6BAE"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BF8E36E" w14:textId="77777777" w:rsidR="003B2591" w:rsidRDefault="005D2034">
                  <w:pPr>
                    <w:rPr>
                      <w:rFonts w:eastAsia="MS Gothic"/>
                      <w:color w:val="000000"/>
                      <w:sz w:val="18"/>
                      <w:szCs w:val="18"/>
                      <w:lang w:eastAsia="ja-JP"/>
                    </w:rPr>
                  </w:pPr>
                  <w:r>
                    <w:rPr>
                      <w:color w:val="000000"/>
                      <w:sz w:val="18"/>
                      <w:szCs w:val="18"/>
                      <w:lang w:eastAsia="zh-CN"/>
                    </w:rPr>
                    <w:t>1. Configured minimum quantization range for CJTC Dd reporting</w:t>
                  </w:r>
                </w:p>
                <w:p w14:paraId="3639B81F"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Dd reporting</w:t>
                  </w:r>
                </w:p>
                <w:p w14:paraId="5F5949D6" w14:textId="77777777" w:rsidR="003B2591" w:rsidRDefault="005D2034">
                  <w:pPr>
                    <w:rPr>
                      <w:color w:val="000000"/>
                      <w:sz w:val="18"/>
                      <w:szCs w:val="18"/>
                      <w:highlight w:val="yellow"/>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F728901"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67FEEBA3"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A2CB38"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5AF89D"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7E006DA2"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17ACE71"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4EC927"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8799A2"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91DCC18"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rPr>
                    <w:t>Component 1 candidate values: {half cyclic prefix, full cyclic prefix}</w:t>
                  </w:r>
                </w:p>
                <w:p w14:paraId="672B924D" w14:textId="77777777" w:rsidR="003B2591" w:rsidRDefault="003B2591">
                  <w:pPr>
                    <w:pStyle w:val="TAL"/>
                    <w:rPr>
                      <w:rFonts w:ascii="Times New Roman" w:hAnsi="Times New Roman"/>
                      <w:color w:val="000000"/>
                      <w:szCs w:val="18"/>
                    </w:rPr>
                  </w:pPr>
                </w:p>
                <w:p w14:paraId="0D988F2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{32, 64, 128, 256}</w:t>
                  </w:r>
                </w:p>
                <w:p w14:paraId="30B8BCB0" w14:textId="77777777" w:rsidR="003B2591" w:rsidRDefault="003B2591">
                  <w:pPr>
                    <w:pStyle w:val="TAL"/>
                    <w:rPr>
                      <w:rFonts w:ascii="Times New Roman" w:hAnsi="Times New Roman"/>
                      <w:color w:val="000000"/>
                      <w:szCs w:val="18"/>
                    </w:rPr>
                  </w:pPr>
                </w:p>
                <w:p w14:paraId="3A2B668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2E094AE5" w14:textId="77777777" w:rsidR="003B2591" w:rsidRDefault="003B2591">
                  <w:pPr>
                    <w:pStyle w:val="TAL"/>
                    <w:rPr>
                      <w:rFonts w:ascii="Times New Roman" w:hAnsi="Times New Roman"/>
                      <w:color w:val="000000"/>
                      <w:szCs w:val="18"/>
                    </w:rPr>
                  </w:pPr>
                </w:p>
                <w:p w14:paraId="358B04B7"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w:t>
                  </w:r>
                  <w:r>
                    <w:rPr>
                      <w:rFonts w:ascii="Times New Roman" w:eastAsia="MS Gothic" w:hAnsi="Times New Roman"/>
                      <w:color w:val="000000"/>
                      <w:szCs w:val="18"/>
                    </w:rPr>
                    <w:t>：</w:t>
                  </w:r>
                  <w:r>
                    <w:rPr>
                      <w:rFonts w:ascii="Times New Roman" w:hAnsi="Times New Roman"/>
                      <w:color w:val="000000"/>
                      <w:szCs w:val="18"/>
                    </w:rPr>
                    <w:t>OCPU =X.NTRP</w:t>
                  </w:r>
                </w:p>
                <w:p w14:paraId="3140ABEF" w14:textId="77777777" w:rsidR="003B2591" w:rsidRDefault="003B2591">
                  <w:pPr>
                    <w:pStyle w:val="TAL"/>
                    <w:rPr>
                      <w:rFonts w:ascii="Times New Roman" w:eastAsia="SimSun" w:hAnsi="Times New Roman"/>
                      <w:color w:val="000000"/>
                      <w:szCs w:val="18"/>
                      <w:lang w:eastAsia="zh-CN"/>
                    </w:rPr>
                  </w:pPr>
                </w:p>
                <w:p w14:paraId="1910C64B" w14:textId="77777777" w:rsidR="003B2591" w:rsidRDefault="005D2034">
                  <w:pPr>
                    <w:pStyle w:val="TAL"/>
                    <w:rPr>
                      <w:rFonts w:ascii="Times New Roman" w:eastAsia="SimSun" w:hAnsi="Times New Roman"/>
                      <w:color w:val="000000"/>
                      <w:szCs w:val="18"/>
                      <w:highlight w:val="yellow"/>
                      <w:lang w:eastAsia="zh-CN"/>
                    </w:rPr>
                  </w:pPr>
                  <w:r>
                    <w:rPr>
                      <w:rFonts w:ascii="Times New Roman" w:eastAsia="SimSun" w:hAnsi="Times New Roman"/>
                      <w:color w:val="FF0000"/>
                      <w:szCs w:val="18"/>
                      <w:lang w:eastAsia="zh-CN"/>
                    </w:rPr>
                    <w:t>Note:</w:t>
                  </w:r>
                  <w:r>
                    <w:rPr>
                      <w:rFonts w:ascii="Times New Roman" w:hAnsi="Times New Roman"/>
                      <w:color w:val="FF0000"/>
                    </w:rPr>
                    <w:t xml:space="preserve"> </w:t>
                  </w:r>
                  <w:r>
                    <w:rPr>
                      <w:rFonts w:ascii="Times New Roman" w:eastAsia="SimSun" w:hAnsi="Times New Roman"/>
                      <w:color w:val="FF0000"/>
                      <w:lang w:eastAsia="zh-CN"/>
                    </w:rPr>
                    <w:t>For Component 1</w:t>
                  </w:r>
                  <w:r>
                    <w:rPr>
                      <w:rFonts w:ascii="Times New Roman" w:eastAsia="SimSun" w:hAnsi="Times New Roman" w:hint="eastAsia"/>
                      <w:color w:val="FF0000"/>
                      <w:lang w:eastAsia="zh-CN"/>
                    </w:rPr>
                    <w:t>,</w:t>
                  </w:r>
                  <w:r>
                    <w:rPr>
                      <w:rFonts w:ascii="Times New Roman" w:eastAsia="SimSun" w:hAnsi="Times New Roman"/>
                      <w:color w:val="FF0000"/>
                      <w:lang w:eastAsia="zh-CN"/>
                    </w:rPr>
                    <w:t xml:space="preserve"> </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half</w:t>
                  </w:r>
                  <w:r>
                    <w:rPr>
                      <w:rFonts w:ascii="Times New Roman" w:eastAsia="SimSun" w:hAnsi="Times New Roman"/>
                      <w:color w:val="FF0000"/>
                      <w:szCs w:val="18"/>
                      <w:lang w:eastAsia="zh-CN"/>
                    </w:rPr>
                    <w:t xml:space="preserve"> cyclic prefix’</w:t>
                  </w:r>
                  <w:r>
                    <w:rPr>
                      <w:rFonts w:ascii="Times New Roman" w:eastAsia="SimSun" w:hAnsi="Times New Roman" w:hint="eastAsia"/>
                      <w:color w:val="FF0000"/>
                      <w:szCs w:val="18"/>
                      <w:lang w:eastAsia="zh-CN"/>
                    </w:rPr>
                    <w:t xml:space="preserve"> 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3393F640"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BC1E2CD" w14:textId="77777777" w:rsidR="003B2591" w:rsidRDefault="003B2591">
            <w:pPr>
              <w:spacing w:afterLines="50"/>
              <w:rPr>
                <w:rFonts w:eastAsia="SimSun" w:cs="Arial"/>
                <w:lang w:eastAsia="zh-CN"/>
              </w:rPr>
            </w:pPr>
          </w:p>
          <w:p w14:paraId="28267CE2" w14:textId="77777777" w:rsidR="003B2591" w:rsidRDefault="005D2034">
            <w:pPr>
              <w:spacing w:afterLines="50"/>
              <w:outlineLvl w:val="2"/>
              <w:rPr>
                <w:rFonts w:eastAsia="SimSun"/>
                <w:color w:val="000000"/>
                <w:szCs w:val="18"/>
                <w:lang w:eastAsia="zh-CN"/>
              </w:rPr>
            </w:pPr>
            <w:r>
              <w:rPr>
                <w:rFonts w:eastAsia="Malgun Gothic" w:cs="Arial"/>
              </w:rPr>
              <w:t>FG 59-2-</w:t>
            </w:r>
            <w:r>
              <w:rPr>
                <w:rFonts w:eastAsia="SimSun" w:cs="Arial" w:hint="eastAsia"/>
                <w:lang w:eastAsia="zh-CN"/>
              </w:rPr>
              <w:t>3</w:t>
            </w:r>
            <w:r>
              <w:rPr>
                <w:rFonts w:eastAsia="Malgun Gothic" w:cs="Arial"/>
              </w:rPr>
              <w:t>-</w:t>
            </w:r>
            <w:r>
              <w:rPr>
                <w:rFonts w:eastAsia="SimSun" w:cs="Arial" w:hint="eastAsia"/>
                <w:lang w:eastAsia="zh-CN"/>
              </w:rPr>
              <w:t>2</w:t>
            </w:r>
            <w:r>
              <w:rPr>
                <w:rFonts w:eastAsia="SimSun"/>
                <w:color w:val="000000"/>
                <w:szCs w:val="18"/>
                <w:lang w:eastAsia="zh-CN"/>
              </w:rPr>
              <w:t>:</w:t>
            </w:r>
          </w:p>
          <w:p w14:paraId="6791BC98" w14:textId="77777777" w:rsidR="003B2591" w:rsidRDefault="005D2034">
            <w:pPr>
              <w:pStyle w:val="Normal9pointspacing"/>
              <w:numPr>
                <w:ilvl w:val="0"/>
                <w:numId w:val="62"/>
              </w:numPr>
              <w:spacing w:before="0" w:afterLines="50" w:after="120"/>
              <w:ind w:left="714" w:right="40" w:hanging="357"/>
              <w:rPr>
                <w:rFonts w:eastAsia="SimSun"/>
                <w:lang w:val="en-US" w:eastAsia="zh-CN"/>
              </w:rPr>
            </w:pPr>
            <w:r>
              <w:rPr>
                <w:rFonts w:eastAsia="Malgun Gothic"/>
                <w:lang w:val="en-US"/>
              </w:rPr>
              <w:t>In this FG, the candidate values of</w:t>
            </w:r>
            <w:r>
              <w:rPr>
                <w:rFonts w:eastAsia="SimSun" w:hint="eastAsia"/>
                <w:lang w:val="en-US" w:eastAsia="zh-CN"/>
              </w:rPr>
              <w:t xml:space="preserve"> component 1 </w:t>
            </w:r>
            <w:r>
              <w:rPr>
                <w:rFonts w:eastAsia="Malgun Gothic"/>
                <w:lang w:val="en-US"/>
              </w:rPr>
              <w:t>are ‘</w:t>
            </w:r>
            <w:r>
              <w:rPr>
                <w:rFonts w:eastAsia="SimSun" w:hint="eastAsia"/>
                <w:color w:val="000000"/>
                <w:szCs w:val="18"/>
                <w:lang w:val="en-US" w:eastAsia="zh-CN"/>
              </w:rPr>
              <w:t>0.1ppm</w:t>
            </w:r>
            <w:r>
              <w:rPr>
                <w:rFonts w:eastAsia="Malgun Gothic"/>
                <w:lang w:val="en-US"/>
              </w:rPr>
              <w:t>’ and ‘</w:t>
            </w:r>
            <w:r>
              <w:rPr>
                <w:rFonts w:eastAsia="SimSun" w:hint="eastAsia"/>
                <w:color w:val="000000"/>
                <w:szCs w:val="18"/>
                <w:lang w:val="en-US" w:eastAsia="zh-CN"/>
              </w:rPr>
              <w:t>0.2ppm</w:t>
            </w:r>
            <w:r>
              <w:rPr>
                <w:rFonts w:eastAsia="Malgun Gothic"/>
                <w:lang w:val="en-US"/>
              </w:rPr>
              <w:t xml:space="preserve">’. </w:t>
            </w:r>
            <w:r>
              <w:rPr>
                <w:rFonts w:eastAsia="SimSun" w:hint="eastAsia"/>
                <w:lang w:val="en-US" w:eastAsia="zh-CN"/>
              </w:rPr>
              <w:t xml:space="preserve">Since the larger quantization range </w:t>
            </w:r>
            <w:r>
              <w:rPr>
                <w:rFonts w:eastAsia="SimSun"/>
                <w:lang w:val="en-US" w:eastAsia="zh-CN"/>
              </w:rPr>
              <w:t xml:space="preserve">leads to higher processing complexity for the </w:t>
            </w:r>
            <w:proofErr w:type="gramStart"/>
            <w:r>
              <w:rPr>
                <w:rFonts w:eastAsia="SimSun"/>
                <w:lang w:val="en-US" w:eastAsia="zh-CN"/>
              </w:rPr>
              <w:t>UE</w:t>
            </w:r>
            <w:r>
              <w:rPr>
                <w:rFonts w:eastAsia="SimSun" w:hint="eastAsia"/>
                <w:lang w:val="en-US" w:eastAsia="zh-CN"/>
              </w:rPr>
              <w:t xml:space="preserve">, </w:t>
            </w:r>
            <w:r>
              <w:rPr>
                <w:rFonts w:eastAsia="Malgun Gothic"/>
                <w:lang w:val="en-US"/>
              </w:rPr>
              <w:t>‘</w:t>
            </w:r>
            <w:proofErr w:type="gramEnd"/>
            <w:r>
              <w:rPr>
                <w:rFonts w:eastAsia="SimSun" w:hint="eastAsia"/>
                <w:color w:val="000000"/>
                <w:szCs w:val="18"/>
                <w:lang w:val="en-US" w:eastAsia="zh-CN"/>
              </w:rPr>
              <w:t>0.1ppm</w:t>
            </w:r>
            <w:r>
              <w:rPr>
                <w:rFonts w:eastAsia="Malgun Gothic"/>
                <w:lang w:val="en-US"/>
              </w:rPr>
              <w:t>’</w:t>
            </w:r>
            <w:r>
              <w:rPr>
                <w:rFonts w:eastAsia="SimSun"/>
                <w:lang w:val="en-US" w:eastAsia="zh-CN"/>
              </w:rPr>
              <w:t xml:space="preserve"> should be considered </w:t>
            </w:r>
            <w:r>
              <w:rPr>
                <w:rFonts w:eastAsia="SimSun" w:hint="eastAsia"/>
                <w:lang w:val="en-US" w:eastAsia="zh-CN"/>
              </w:rPr>
              <w:t xml:space="preserve">as </w:t>
            </w:r>
            <w:r>
              <w:rPr>
                <w:rFonts w:eastAsia="SimSun"/>
                <w:lang w:val="en-US" w:eastAsia="zh-CN"/>
              </w:rPr>
              <w:t xml:space="preserve">a lower capability. </w:t>
            </w:r>
            <w:r>
              <w:rPr>
                <w:rFonts w:eastAsia="SimSun" w:hint="eastAsia"/>
                <w:lang w:val="en-US" w:eastAsia="zh-CN"/>
              </w:rPr>
              <w:t xml:space="preserve">Therefore, we suggest adding a new note: For component </w:t>
            </w:r>
            <w:proofErr w:type="gramStart"/>
            <w:r>
              <w:rPr>
                <w:rFonts w:eastAsia="SimSun" w:hint="eastAsia"/>
                <w:lang w:val="en-US" w:eastAsia="zh-CN"/>
              </w:rPr>
              <w:t>1,</w:t>
            </w:r>
            <w:r>
              <w:rPr>
                <w:rFonts w:eastAsia="Malgun Gothic"/>
                <w:lang w:val="en-US"/>
              </w:rPr>
              <w:t xml:space="preserve"> ‘</w:t>
            </w:r>
            <w:proofErr w:type="gramEnd"/>
            <w:r>
              <w:rPr>
                <w:rFonts w:eastAsia="SimSun" w:hint="eastAsia"/>
                <w:color w:val="000000"/>
                <w:szCs w:val="18"/>
                <w:lang w:val="en-US" w:eastAsia="zh-CN"/>
              </w:rPr>
              <w:t>0.1ppm</w:t>
            </w:r>
            <w:r>
              <w:rPr>
                <w:rFonts w:eastAsia="Malgun Gothic"/>
                <w:lang w:val="en-US"/>
              </w:rPr>
              <w:t>’</w:t>
            </w:r>
            <w:r>
              <w:rPr>
                <w:rFonts w:eastAsia="SimSun" w:hint="eastAsia"/>
                <w:lang w:val="en-US" w:eastAsia="zh-CN"/>
              </w:rPr>
              <w:t xml:space="preserve"> is the lower capability.</w:t>
            </w:r>
          </w:p>
          <w:p w14:paraId="5CFD12E5" w14:textId="77777777" w:rsidR="003B2591" w:rsidRDefault="005D2034">
            <w:pPr>
              <w:rPr>
                <w:rFonts w:eastAsia="SimSun"/>
                <w:b/>
                <w:lang w:eastAsia="zh-CN"/>
              </w:rPr>
            </w:pPr>
            <w:bookmarkStart w:id="69" w:name="_Ref213338156"/>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2A3F1B">
              <w:rPr>
                <w:rFonts w:eastAsia="SimSun"/>
                <w:b/>
                <w:lang w:eastAsia="zh-CN"/>
              </w:rPr>
              <w:t xml:space="preserve"> FG 59-</w:t>
            </w:r>
            <w:r w:rsidRPr="002A3F1B">
              <w:rPr>
                <w:rFonts w:eastAsia="SimSun" w:hint="eastAsia"/>
                <w:b/>
                <w:lang w:eastAsia="zh-CN"/>
              </w:rPr>
              <w:t>2-3</w:t>
            </w:r>
            <w:r w:rsidRPr="002A3F1B">
              <w:rPr>
                <w:rFonts w:eastAsia="SimSun"/>
                <w:b/>
                <w:lang w:eastAsia="zh-CN"/>
              </w:rPr>
              <w:t>-</w:t>
            </w:r>
            <w:r w:rsidRPr="002A3F1B">
              <w:rPr>
                <w:rFonts w:eastAsia="SimSun" w:hint="eastAsia"/>
                <w:b/>
                <w:lang w:eastAsia="zh-CN"/>
              </w:rPr>
              <w:t>2</w:t>
            </w:r>
            <w:r>
              <w:rPr>
                <w:b/>
              </w:rPr>
              <w:t>:</w:t>
            </w:r>
            <w:bookmarkEnd w:id="69"/>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
              <w:gridCol w:w="1113"/>
              <w:gridCol w:w="5844"/>
              <w:gridCol w:w="491"/>
              <w:gridCol w:w="456"/>
              <w:gridCol w:w="436"/>
              <w:gridCol w:w="1970"/>
              <w:gridCol w:w="1291"/>
              <w:gridCol w:w="436"/>
              <w:gridCol w:w="436"/>
              <w:gridCol w:w="436"/>
              <w:gridCol w:w="3090"/>
              <w:gridCol w:w="2058"/>
            </w:tblGrid>
            <w:tr w:rsidR="003B2591" w14:paraId="56CE4DD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CAC8CF"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86A370"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59-2-3-2</w:t>
                  </w:r>
                </w:p>
              </w:tc>
              <w:tc>
                <w:tcPr>
                  <w:tcW w:w="0" w:type="auto"/>
                  <w:tcBorders>
                    <w:top w:val="single" w:sz="4" w:space="0" w:color="auto"/>
                    <w:left w:val="single" w:sz="4" w:space="0" w:color="auto"/>
                    <w:bottom w:val="single" w:sz="4" w:space="0" w:color="auto"/>
                    <w:right w:val="single" w:sz="4" w:space="0" w:color="auto"/>
                  </w:tcBorders>
                </w:tcPr>
                <w:p w14:paraId="5938CB70"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72E17A06" w14:textId="77777777" w:rsidR="003B2591" w:rsidRDefault="005D2034">
                  <w:pPr>
                    <w:rPr>
                      <w:rFonts w:eastAsia="MS Gothic"/>
                      <w:color w:val="000000"/>
                      <w:sz w:val="18"/>
                      <w:szCs w:val="18"/>
                      <w:lang w:eastAsia="ja-JP"/>
                    </w:rPr>
                  </w:pPr>
                  <w:r>
                    <w:rPr>
                      <w:color w:val="000000"/>
                      <w:sz w:val="18"/>
                      <w:szCs w:val="18"/>
                      <w:lang w:eastAsia="zh-CN"/>
                    </w:rPr>
                    <w:t>1. Configured minimum quantization range for CJTC FO reporting</w:t>
                  </w:r>
                </w:p>
                <w:p w14:paraId="4F133F6D"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FO reporting</w:t>
                  </w:r>
                </w:p>
                <w:p w14:paraId="30750D31" w14:textId="77777777" w:rsidR="003B2591" w:rsidRDefault="005D2034">
                  <w:pPr>
                    <w:rPr>
                      <w:color w:val="000000"/>
                      <w:sz w:val="18"/>
                      <w:szCs w:val="18"/>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587ED6A"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1AABC278"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02998"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58884F"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5F71FB3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2C04A60"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F2065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0EAEE30"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FC05717" w14:textId="77777777" w:rsidR="003B2591" w:rsidRDefault="005D2034">
                  <w:pPr>
                    <w:pStyle w:val="TAL"/>
                    <w:rPr>
                      <w:rFonts w:ascii="Times New Roman" w:eastAsia="SimSun" w:hAnsi="Times New Roman"/>
                      <w:color w:val="000000"/>
                      <w:szCs w:val="18"/>
                    </w:rPr>
                  </w:pPr>
                  <w:r>
                    <w:rPr>
                      <w:rFonts w:ascii="Times New Roman" w:hAnsi="Times New Roman"/>
                      <w:color w:val="000000"/>
                      <w:szCs w:val="18"/>
                    </w:rPr>
                    <w:t>Component 1 candidate values: {0.1ppm, 0.2ppm}</w:t>
                  </w:r>
                </w:p>
                <w:p w14:paraId="20D9FB47" w14:textId="77777777" w:rsidR="003B2591" w:rsidRDefault="003B2591">
                  <w:pPr>
                    <w:pStyle w:val="TAL"/>
                    <w:rPr>
                      <w:rFonts w:ascii="Times New Roman" w:hAnsi="Times New Roman"/>
                      <w:color w:val="000000"/>
                      <w:szCs w:val="18"/>
                    </w:rPr>
                  </w:pPr>
                </w:p>
                <w:p w14:paraId="6589A3A3"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{16, 32, 256}</w:t>
                  </w:r>
                </w:p>
                <w:p w14:paraId="6C57A40A" w14:textId="77777777" w:rsidR="003B2591" w:rsidRDefault="003B2591">
                  <w:pPr>
                    <w:pStyle w:val="TAL"/>
                    <w:rPr>
                      <w:rFonts w:ascii="Times New Roman" w:hAnsi="Times New Roman"/>
                      <w:color w:val="000000"/>
                      <w:szCs w:val="18"/>
                    </w:rPr>
                  </w:pPr>
                </w:p>
                <w:p w14:paraId="793D0F30"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367C9282" w14:textId="77777777" w:rsidR="003B2591" w:rsidRDefault="003B2591">
                  <w:pPr>
                    <w:pStyle w:val="TAL"/>
                    <w:rPr>
                      <w:rFonts w:ascii="Times New Roman" w:hAnsi="Times New Roman"/>
                      <w:color w:val="000000"/>
                      <w:szCs w:val="18"/>
                    </w:rPr>
                  </w:pPr>
                </w:p>
                <w:p w14:paraId="640D589F" w14:textId="77777777" w:rsidR="003B2591" w:rsidRDefault="005D2034">
                  <w:pPr>
                    <w:pStyle w:val="TAL"/>
                    <w:rPr>
                      <w:rFonts w:ascii="Times New Roman" w:hAnsi="Times New Roman"/>
                      <w:color w:val="000000"/>
                      <w:szCs w:val="18"/>
                    </w:rPr>
                  </w:pPr>
                  <w:r>
                    <w:rPr>
                      <w:rFonts w:ascii="Times New Roman" w:hAnsi="Times New Roman"/>
                      <w:color w:val="000000"/>
                      <w:szCs w:val="18"/>
                    </w:rPr>
                    <w:t>Note</w:t>
                  </w:r>
                  <w:r>
                    <w:rPr>
                      <w:rFonts w:ascii="Times New Roman" w:eastAsia="MS Gothic" w:hAnsi="Times New Roman"/>
                      <w:color w:val="000000"/>
                      <w:szCs w:val="18"/>
                    </w:rPr>
                    <w:t>：</w:t>
                  </w:r>
                  <w:r>
                    <w:rPr>
                      <w:rFonts w:ascii="Times New Roman" w:hAnsi="Times New Roman"/>
                      <w:color w:val="000000"/>
                      <w:szCs w:val="18"/>
                    </w:rPr>
                    <w:t>OCPU =X.NTRP</w:t>
                  </w:r>
                </w:p>
                <w:p w14:paraId="6F0DABF8" w14:textId="77777777" w:rsidR="003B2591" w:rsidRDefault="003B2591">
                  <w:pPr>
                    <w:pStyle w:val="TAL"/>
                    <w:rPr>
                      <w:rFonts w:ascii="Times New Roman" w:hAnsi="Times New Roman"/>
                      <w:color w:val="000000"/>
                      <w:szCs w:val="18"/>
                    </w:rPr>
                  </w:pPr>
                </w:p>
                <w:p w14:paraId="7A8B2B9F" w14:textId="77777777" w:rsidR="003B2591" w:rsidRDefault="005D2034">
                  <w:pPr>
                    <w:pStyle w:val="TAL"/>
                    <w:rPr>
                      <w:rFonts w:ascii="Times New Roman" w:eastAsia="SimSun" w:hAnsi="Times New Roman"/>
                      <w:color w:val="000000"/>
                      <w:szCs w:val="18"/>
                      <w:lang w:eastAsia="zh-CN"/>
                    </w:rPr>
                  </w:pPr>
                  <w:r>
                    <w:rPr>
                      <w:rFonts w:ascii="Times New Roman" w:hAnsi="Times New Roman"/>
                      <w:color w:val="000000"/>
                      <w:szCs w:val="18"/>
                    </w:rPr>
                    <w:t>Note: parts per million (ppm) of the carrier frequency</w:t>
                  </w:r>
                </w:p>
                <w:p w14:paraId="48156D92" w14:textId="77777777" w:rsidR="003B2591" w:rsidRDefault="003B2591">
                  <w:pPr>
                    <w:pStyle w:val="TAL"/>
                    <w:rPr>
                      <w:rFonts w:ascii="Times New Roman" w:eastAsia="SimSun" w:hAnsi="Times New Roman"/>
                      <w:color w:val="000000"/>
                      <w:szCs w:val="18"/>
                      <w:lang w:eastAsia="zh-CN"/>
                    </w:rPr>
                  </w:pPr>
                </w:p>
                <w:p w14:paraId="791948C9" w14:textId="77777777" w:rsidR="003B2591" w:rsidRDefault="005D2034">
                  <w:pPr>
                    <w:pStyle w:val="TAL"/>
                    <w:rPr>
                      <w:rFonts w:ascii="Times New Roman" w:eastAsia="SimSun" w:hAnsi="Times New Roman"/>
                      <w:color w:val="000000"/>
                      <w:szCs w:val="18"/>
                      <w:lang w:eastAsia="zh-CN"/>
                    </w:rPr>
                  </w:pPr>
                  <w:r>
                    <w:rPr>
                      <w:rFonts w:ascii="Times New Roman" w:eastAsia="SimSun" w:hAnsi="Times New Roman"/>
                      <w:color w:val="FF0000"/>
                      <w:szCs w:val="18"/>
                      <w:lang w:eastAsia="zh-CN"/>
                    </w:rPr>
                    <w:t>Note:</w:t>
                  </w:r>
                  <w:r>
                    <w:rPr>
                      <w:rFonts w:ascii="Times New Roman" w:hAnsi="Times New Roman"/>
                      <w:color w:val="FF0000"/>
                    </w:rPr>
                    <w:t xml:space="preserve"> </w:t>
                  </w:r>
                  <w:r>
                    <w:rPr>
                      <w:rFonts w:ascii="Times New Roman" w:eastAsia="SimSun" w:hAnsi="Times New Roman"/>
                      <w:color w:val="FF0000"/>
                      <w:lang w:eastAsia="zh-CN"/>
                    </w:rPr>
                    <w:t xml:space="preserve">For Component 1 </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0.1ppm</w:t>
                  </w:r>
                  <w:r>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5A0A438D"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438E08BA" w14:textId="77777777" w:rsidR="003B2591" w:rsidRDefault="003B2591">
            <w:pPr>
              <w:pStyle w:val="TAL"/>
              <w:rPr>
                <w:rFonts w:eastAsia="Yu Mincho" w:cs="Arial"/>
                <w:bCs/>
                <w:sz w:val="20"/>
              </w:rPr>
            </w:pPr>
          </w:p>
        </w:tc>
      </w:tr>
      <w:tr w:rsidR="003B2591" w14:paraId="3F230B0F" w14:textId="77777777">
        <w:tc>
          <w:tcPr>
            <w:tcW w:w="2072" w:type="dxa"/>
            <w:tcBorders>
              <w:top w:val="single" w:sz="4" w:space="0" w:color="auto"/>
              <w:left w:val="single" w:sz="4" w:space="0" w:color="auto"/>
              <w:bottom w:val="single" w:sz="4" w:space="0" w:color="auto"/>
              <w:right w:val="single" w:sz="4" w:space="0" w:color="auto"/>
            </w:tcBorders>
          </w:tcPr>
          <w:p w14:paraId="62CFCA8E"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9AA118" w14:textId="77777777" w:rsidR="003B2591" w:rsidRDefault="003B2591">
            <w:pPr>
              <w:pStyle w:val="TAL"/>
              <w:rPr>
                <w:rFonts w:eastAsia="Yu Mincho" w:cs="Arial"/>
                <w:bCs/>
                <w:sz w:val="20"/>
              </w:rPr>
            </w:pPr>
          </w:p>
        </w:tc>
      </w:tr>
      <w:tr w:rsidR="003B2591" w14:paraId="3E479BCF" w14:textId="77777777">
        <w:tc>
          <w:tcPr>
            <w:tcW w:w="2072" w:type="dxa"/>
            <w:tcBorders>
              <w:top w:val="single" w:sz="4" w:space="0" w:color="auto"/>
              <w:left w:val="single" w:sz="4" w:space="0" w:color="auto"/>
              <w:bottom w:val="single" w:sz="4" w:space="0" w:color="auto"/>
              <w:right w:val="single" w:sz="4" w:space="0" w:color="auto"/>
            </w:tcBorders>
          </w:tcPr>
          <w:p w14:paraId="3E6C0329"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C20506" w14:textId="77777777" w:rsidR="003B2591" w:rsidRDefault="003B2591">
            <w:pPr>
              <w:pStyle w:val="TAL"/>
              <w:rPr>
                <w:rFonts w:eastAsia="Yu Mincho" w:cs="Arial"/>
                <w:bCs/>
                <w:sz w:val="20"/>
              </w:rPr>
            </w:pPr>
          </w:p>
        </w:tc>
      </w:tr>
      <w:tr w:rsidR="003B2591" w14:paraId="14EB15E6" w14:textId="77777777">
        <w:tc>
          <w:tcPr>
            <w:tcW w:w="2072" w:type="dxa"/>
            <w:tcBorders>
              <w:top w:val="single" w:sz="4" w:space="0" w:color="auto"/>
              <w:left w:val="single" w:sz="4" w:space="0" w:color="auto"/>
              <w:bottom w:val="single" w:sz="4" w:space="0" w:color="auto"/>
              <w:right w:val="single" w:sz="4" w:space="0" w:color="auto"/>
            </w:tcBorders>
          </w:tcPr>
          <w:p w14:paraId="5C312BDD"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6CAB0E" w14:textId="77777777" w:rsidR="003B2591" w:rsidRDefault="003B2591">
            <w:pPr>
              <w:pStyle w:val="TAL"/>
              <w:rPr>
                <w:rFonts w:eastAsia="Yu Mincho" w:cs="Arial"/>
                <w:bCs/>
                <w:sz w:val="20"/>
              </w:rPr>
            </w:pPr>
          </w:p>
        </w:tc>
      </w:tr>
      <w:tr w:rsidR="003B2591" w14:paraId="2077B4E1" w14:textId="77777777">
        <w:tc>
          <w:tcPr>
            <w:tcW w:w="2072" w:type="dxa"/>
            <w:tcBorders>
              <w:top w:val="single" w:sz="4" w:space="0" w:color="auto"/>
              <w:left w:val="single" w:sz="4" w:space="0" w:color="auto"/>
              <w:bottom w:val="single" w:sz="4" w:space="0" w:color="auto"/>
              <w:right w:val="single" w:sz="4" w:space="0" w:color="auto"/>
            </w:tcBorders>
          </w:tcPr>
          <w:p w14:paraId="19B3DBEB"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08852A"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The remaining issues are as follows:</w:t>
            </w:r>
          </w:p>
          <w:p w14:paraId="75E957F9"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For case 1 (when UE indicates both per band and per BC capability)</w:t>
            </w:r>
          </w:p>
          <w:p w14:paraId="13E0E2BF"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configured</w:t>
            </w:r>
          </w:p>
          <w:p w14:paraId="35677375"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5CC52093"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this case, the final UE capability is determined by the definition of each element of combination.</w:t>
            </w:r>
          </w:p>
          <w:p w14:paraId="117F95C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example, for Component 2 in FG 59-2-1-1, it says “</w:t>
            </w:r>
            <w:r>
              <w:rPr>
                <w:rFonts w:ascii="Arial" w:eastAsia="MS Gothic" w:hAnsi="Arial"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r>
              <w:rPr>
                <w:rFonts w:cs="Times New Roman"/>
                <w:bCs/>
                <w:sz w:val="24"/>
                <w:szCs w:val="24"/>
                <w:lang w:val="en-US" w:eastAsia="ko-KR"/>
              </w:rPr>
              <w:t>”. So, in each of combinations, 1</w:t>
            </w:r>
            <w:r>
              <w:rPr>
                <w:rFonts w:cs="Times New Roman"/>
                <w:bCs/>
                <w:sz w:val="24"/>
                <w:szCs w:val="24"/>
                <w:vertAlign w:val="superscript"/>
                <w:lang w:val="en-US" w:eastAsia="ko-KR"/>
              </w:rPr>
              <w:t>st</w:t>
            </w:r>
            <w:r>
              <w:rPr>
                <w:rFonts w:cs="Times New Roman"/>
                <w:bCs/>
                <w:sz w:val="24"/>
                <w:szCs w:val="24"/>
                <w:lang w:val="en-US" w:eastAsia="ko-KR"/>
              </w:rPr>
              <w:t xml:space="preserve"> element is “</w:t>
            </w:r>
            <w:r>
              <w:rPr>
                <w:rFonts w:ascii="Arial" w:eastAsia="MS Gothic" w:hAnsi="Arial" w:cs="Arial"/>
                <w:color w:val="000000"/>
                <w:sz w:val="24"/>
                <w:szCs w:val="24"/>
                <w:highlight w:val="yellow"/>
                <w:lang w:eastAsia="ja-JP"/>
              </w:rPr>
              <w:t>Max # of resources</w:t>
            </w:r>
            <w:proofErr w:type="gramStart"/>
            <w:r>
              <w:rPr>
                <w:rFonts w:cs="Times New Roman"/>
                <w:bCs/>
                <w:sz w:val="24"/>
                <w:szCs w:val="24"/>
                <w:lang w:val="en-US" w:eastAsia="ko-KR"/>
              </w:rPr>
              <w:t>”</w:t>
            </w:r>
            <w:proofErr w:type="gramEnd"/>
            <w:r>
              <w:rPr>
                <w:rFonts w:cs="Times New Roman"/>
                <w:bCs/>
                <w:sz w:val="24"/>
                <w:szCs w:val="24"/>
                <w:lang w:val="en-US" w:eastAsia="ko-KR"/>
              </w:rPr>
              <w:t xml:space="preserve"> and 2</w:t>
            </w:r>
            <w:r>
              <w:rPr>
                <w:rFonts w:cs="Times New Roman"/>
                <w:bCs/>
                <w:sz w:val="24"/>
                <w:szCs w:val="24"/>
                <w:vertAlign w:val="superscript"/>
                <w:lang w:val="en-US" w:eastAsia="ko-KR"/>
              </w:rPr>
              <w:t>nd</w:t>
            </w:r>
            <w:r>
              <w:rPr>
                <w:rFonts w:cs="Times New Roman"/>
                <w:bCs/>
                <w:sz w:val="24"/>
                <w:szCs w:val="24"/>
                <w:lang w:val="en-US" w:eastAsia="ko-KR"/>
              </w:rPr>
              <w:t xml:space="preserve"> element is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 as follows:</w:t>
            </w:r>
          </w:p>
          <w:tbl>
            <w:tblPr>
              <w:tblW w:w="2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1"/>
              <w:gridCol w:w="5400"/>
              <w:gridCol w:w="1214"/>
              <w:gridCol w:w="772"/>
              <w:gridCol w:w="683"/>
              <w:gridCol w:w="1885"/>
              <w:gridCol w:w="903"/>
              <w:gridCol w:w="683"/>
              <w:gridCol w:w="683"/>
              <w:gridCol w:w="683"/>
              <w:gridCol w:w="6537"/>
            </w:tblGrid>
            <w:tr w:rsidR="003B2591" w14:paraId="7FB83416"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6A195C2"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lastRenderedPageBreak/>
                    <w:t>59-2-1-1</w:t>
                  </w:r>
                </w:p>
              </w:tc>
              <w:tc>
                <w:tcPr>
                  <w:tcW w:w="1961" w:type="dxa"/>
                  <w:tcBorders>
                    <w:top w:val="single" w:sz="4" w:space="0" w:color="auto"/>
                    <w:left w:val="single" w:sz="4" w:space="0" w:color="auto"/>
                    <w:bottom w:val="single" w:sz="4" w:space="0" w:color="auto"/>
                    <w:right w:val="single" w:sz="4" w:space="0" w:color="auto"/>
                  </w:tcBorders>
                </w:tcPr>
                <w:p w14:paraId="5FFB229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Enhanced Type-I SP codebook</w:t>
                  </w:r>
                  <w:r>
                    <w:rPr>
                      <w:rFonts w:eastAsia="SimSun" w:cs="Arial"/>
                      <w:color w:val="000000"/>
                      <w:sz w:val="24"/>
                      <w:szCs w:val="24"/>
                      <w:lang w:eastAsia="zh-CN"/>
                    </w:rPr>
                    <w:t xml:space="preserve"> for 64 ports – Scheme-A</w:t>
                  </w:r>
                </w:p>
              </w:tc>
              <w:tc>
                <w:tcPr>
                  <w:tcW w:w="5400" w:type="dxa"/>
                  <w:tcBorders>
                    <w:top w:val="single" w:sz="4" w:space="0" w:color="auto"/>
                    <w:left w:val="single" w:sz="4" w:space="0" w:color="auto"/>
                    <w:bottom w:val="single" w:sz="4" w:space="0" w:color="auto"/>
                    <w:right w:val="single" w:sz="4" w:space="0" w:color="auto"/>
                  </w:tcBorders>
                </w:tcPr>
                <w:p w14:paraId="406B095F" w14:textId="77777777" w:rsidR="003B2591" w:rsidRDefault="005D2034">
                  <w:pPr>
                    <w:spacing w:after="0"/>
                    <w:rPr>
                      <w:rFonts w:eastAsia="SimSun" w:cs="Arial"/>
                      <w:color w:val="000000"/>
                      <w:sz w:val="24"/>
                      <w:szCs w:val="24"/>
                      <w:lang w:eastAsia="zh-CN"/>
                    </w:rPr>
                  </w:pPr>
                  <w:r>
                    <w:rPr>
                      <w:rFonts w:eastAsia="SimSun" w:cs="Arial"/>
                      <w:color w:val="000000"/>
                      <w:sz w:val="24"/>
                      <w:szCs w:val="24"/>
                      <w:lang w:val="en-GB" w:eastAsia="zh-CN"/>
                    </w:rPr>
                    <w:t xml:space="preserve">1. Support of enhanced Type-I SP codebook </w:t>
                  </w:r>
                  <w:r>
                    <w:rPr>
                      <w:rFonts w:eastAsia="SimSun" w:cs="Arial"/>
                      <w:color w:val="000000"/>
                      <w:sz w:val="24"/>
                      <w:szCs w:val="24"/>
                      <w:lang w:eastAsia="zh-CN"/>
                    </w:rPr>
                    <w:t>for Scheme-A with 64 Tx ports by aggregating multiple NZP CSI-RS resources</w:t>
                  </w:r>
                </w:p>
                <w:p w14:paraId="6553476B"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within one slot</w:t>
                  </w:r>
                </w:p>
                <w:p w14:paraId="46E7BFC5" w14:textId="77777777" w:rsidR="003B2591" w:rsidRDefault="005D2034">
                  <w:pPr>
                    <w:spacing w:after="0"/>
                    <w:rPr>
                      <w:rFonts w:eastAsia="MS Gothic" w:cs="Arial"/>
                      <w:color w:val="000000"/>
                      <w:sz w:val="24"/>
                      <w:szCs w:val="24"/>
                      <w:lang w:eastAsia="ja-JP"/>
                    </w:rPr>
                  </w:pPr>
                  <w:r>
                    <w:rPr>
                      <w:rFonts w:eastAsia="MS Gothic"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p>
                <w:p w14:paraId="43B4B19F"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3. Supported maximum rank</w:t>
                  </w:r>
                </w:p>
                <w:p w14:paraId="060EFE6D"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4. Max # of CSI-RS resource in a resource set</w:t>
                  </w:r>
                </w:p>
                <w:p w14:paraId="08435106"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5. Supported processing capability</w:t>
                  </w:r>
                </w:p>
                <w:p w14:paraId="19881A37" w14:textId="77777777" w:rsidR="003B2591" w:rsidRDefault="005D2034">
                  <w:pPr>
                    <w:spacing w:after="0"/>
                    <w:rPr>
                      <w:rFonts w:eastAsia="MS Gothic" w:cs="Arial"/>
                      <w:color w:val="000000"/>
                      <w:sz w:val="24"/>
                      <w:szCs w:val="24"/>
                      <w:lang w:val="en-GB" w:eastAsia="ja-JP"/>
                    </w:rPr>
                  </w:pPr>
                  <w:r>
                    <w:rPr>
                      <w:rFonts w:eastAsia="MS Gothic" w:cs="Arial"/>
                      <w:color w:val="000000"/>
                      <w:sz w:val="24"/>
                      <w:szCs w:val="24"/>
                      <w:lang w:eastAsia="ja-JP"/>
                    </w:rPr>
                    <w:t>6. A list of supported combinations, each combination is {Max # of resources and total # of Tx ports} per CC simultaneously</w:t>
                  </w:r>
                </w:p>
              </w:tc>
              <w:tc>
                <w:tcPr>
                  <w:tcW w:w="1214" w:type="dxa"/>
                  <w:tcBorders>
                    <w:top w:val="single" w:sz="4" w:space="0" w:color="auto"/>
                    <w:left w:val="single" w:sz="4" w:space="0" w:color="auto"/>
                    <w:bottom w:val="single" w:sz="4" w:space="0" w:color="auto"/>
                    <w:right w:val="single" w:sz="4" w:space="0" w:color="auto"/>
                  </w:tcBorders>
                </w:tcPr>
                <w:p w14:paraId="15626AF4" w14:textId="77777777" w:rsidR="003B2591" w:rsidRDefault="005D2034">
                  <w:pPr>
                    <w:keepNext/>
                    <w:keepLines/>
                    <w:spacing w:after="0"/>
                    <w:rPr>
                      <w:rFonts w:eastAsia="MS Mincho" w:cs="Arial"/>
                      <w:color w:val="000000"/>
                      <w:sz w:val="24"/>
                      <w:szCs w:val="24"/>
                      <w:highlight w:val="yellow"/>
                      <w:lang w:val="en-GB"/>
                    </w:rPr>
                  </w:pPr>
                  <w:r>
                    <w:rPr>
                      <w:rFonts w:eastAsia="MS Mincho" w:cs="Arial"/>
                      <w:color w:val="000000"/>
                      <w:sz w:val="24"/>
                      <w:szCs w:val="24"/>
                      <w:lang w:val="en-GB"/>
                    </w:rPr>
                    <w:t>2-35</w:t>
                  </w:r>
                </w:p>
              </w:tc>
              <w:tc>
                <w:tcPr>
                  <w:tcW w:w="772" w:type="dxa"/>
                  <w:tcBorders>
                    <w:top w:val="single" w:sz="4" w:space="0" w:color="auto"/>
                    <w:left w:val="single" w:sz="4" w:space="0" w:color="auto"/>
                    <w:bottom w:val="single" w:sz="4" w:space="0" w:color="auto"/>
                    <w:right w:val="single" w:sz="4" w:space="0" w:color="auto"/>
                  </w:tcBorders>
                </w:tcPr>
                <w:p w14:paraId="7BADC43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683" w:type="dxa"/>
                  <w:tcBorders>
                    <w:top w:val="single" w:sz="4" w:space="0" w:color="auto"/>
                    <w:left w:val="single" w:sz="4" w:space="0" w:color="auto"/>
                    <w:bottom w:val="single" w:sz="4" w:space="0" w:color="auto"/>
                    <w:right w:val="single" w:sz="4" w:space="0" w:color="auto"/>
                  </w:tcBorders>
                </w:tcPr>
                <w:p w14:paraId="544E61C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1885" w:type="dxa"/>
                  <w:tcBorders>
                    <w:top w:val="single" w:sz="4" w:space="0" w:color="auto"/>
                    <w:left w:val="single" w:sz="4" w:space="0" w:color="auto"/>
                    <w:bottom w:val="single" w:sz="4" w:space="0" w:color="auto"/>
                    <w:right w:val="single" w:sz="4" w:space="0" w:color="auto"/>
                  </w:tcBorders>
                </w:tcPr>
                <w:p w14:paraId="5E0AE93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Enhanced Type-I SP codebook is not supported</w:t>
                  </w:r>
                  <w:r>
                    <w:rPr>
                      <w:rFonts w:eastAsia="SimSun" w:cs="Arial"/>
                      <w:color w:val="000000"/>
                      <w:sz w:val="24"/>
                      <w:szCs w:val="24"/>
                      <w:lang w:eastAsia="zh-CN"/>
                    </w:rPr>
                    <w:t xml:space="preserve"> for 64 ports – Scheme-A</w:t>
                  </w:r>
                  <w:r>
                    <w:rPr>
                      <w:rFonts w:eastAsia="SimSun" w:cs="Arial"/>
                      <w:color w:val="000000"/>
                      <w:sz w:val="24"/>
                      <w:szCs w:val="24"/>
                      <w:lang w:val="en-GB" w:eastAsia="zh-CN"/>
                    </w:rPr>
                    <w:t>, aggregated CSI-RS resources within one slot</w:t>
                  </w:r>
                </w:p>
              </w:tc>
              <w:tc>
                <w:tcPr>
                  <w:tcW w:w="903" w:type="dxa"/>
                  <w:tcBorders>
                    <w:top w:val="single" w:sz="4" w:space="0" w:color="auto"/>
                    <w:left w:val="single" w:sz="4" w:space="0" w:color="auto"/>
                    <w:bottom w:val="single" w:sz="4" w:space="0" w:color="auto"/>
                    <w:right w:val="single" w:sz="4" w:space="0" w:color="auto"/>
                  </w:tcBorders>
                </w:tcPr>
                <w:p w14:paraId="63A294F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683" w:type="dxa"/>
                  <w:tcBorders>
                    <w:top w:val="single" w:sz="4" w:space="0" w:color="auto"/>
                    <w:left w:val="single" w:sz="4" w:space="0" w:color="auto"/>
                    <w:bottom w:val="single" w:sz="4" w:space="0" w:color="auto"/>
                    <w:right w:val="single" w:sz="4" w:space="0" w:color="auto"/>
                  </w:tcBorders>
                </w:tcPr>
                <w:p w14:paraId="6F3A80DA"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326E2E52"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47F3D4D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537" w:type="dxa"/>
                  <w:tcBorders>
                    <w:top w:val="single" w:sz="4" w:space="0" w:color="auto"/>
                    <w:left w:val="single" w:sz="4" w:space="0" w:color="auto"/>
                    <w:bottom w:val="single" w:sz="4" w:space="0" w:color="auto"/>
                    <w:right w:val="single" w:sz="4" w:space="0" w:color="auto"/>
                  </w:tcBorders>
                </w:tcPr>
                <w:p w14:paraId="7038CF6F"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highlight w:val="yellow"/>
                      <w:lang w:val="en-GB"/>
                    </w:rPr>
                    <w:t>Component 2 candidate values</w:t>
                  </w:r>
                </w:p>
                <w:p w14:paraId="4E7AD048"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highlight w:val="yellow"/>
                      <w:lang w:val="en-GB"/>
                    </w:rPr>
                    <w:t>a. {1, …, 64, 128, 256}</w:t>
                  </w:r>
                </w:p>
                <w:p w14:paraId="589536D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highlight w:val="yellow"/>
                      <w:lang w:val="en-GB"/>
                    </w:rPr>
                    <w:t>b. {64, …, 256, 512, 768, 1024}</w:t>
                  </w:r>
                </w:p>
                <w:p w14:paraId="6F65CA64" w14:textId="77777777" w:rsidR="003B2591" w:rsidRDefault="003B2591">
                  <w:pPr>
                    <w:keepNext/>
                    <w:keepLines/>
                    <w:spacing w:after="0"/>
                    <w:rPr>
                      <w:rFonts w:eastAsia="SimSun" w:cs="Arial"/>
                      <w:color w:val="000000"/>
                      <w:sz w:val="24"/>
                      <w:szCs w:val="24"/>
                      <w:lang w:val="en-GB"/>
                    </w:rPr>
                  </w:pPr>
                </w:p>
                <w:p w14:paraId="2F125AE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3 candidate value {4, 5, 6, 7, 8}</w:t>
                  </w:r>
                </w:p>
                <w:p w14:paraId="6E375F5C" w14:textId="77777777" w:rsidR="003B2591" w:rsidRDefault="003B2591">
                  <w:pPr>
                    <w:keepNext/>
                    <w:keepLines/>
                    <w:spacing w:after="0"/>
                    <w:rPr>
                      <w:rFonts w:eastAsia="SimSun" w:cs="Arial"/>
                      <w:color w:val="000000"/>
                      <w:sz w:val="24"/>
                      <w:szCs w:val="24"/>
                      <w:lang w:val="en-GB"/>
                    </w:rPr>
                  </w:pPr>
                </w:p>
                <w:p w14:paraId="5D5232C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4 candidate value {2,4}</w:t>
                  </w:r>
                </w:p>
                <w:p w14:paraId="3572B491" w14:textId="77777777" w:rsidR="003B2591" w:rsidRDefault="003B2591">
                  <w:pPr>
                    <w:keepNext/>
                    <w:keepLines/>
                    <w:spacing w:after="0"/>
                    <w:rPr>
                      <w:rFonts w:eastAsia="SimSun" w:cs="Arial"/>
                      <w:color w:val="000000"/>
                      <w:sz w:val="24"/>
                      <w:szCs w:val="24"/>
                      <w:lang w:val="en-GB"/>
                    </w:rPr>
                  </w:pPr>
                </w:p>
                <w:p w14:paraId="0C85E1F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5 candidate value {Capability 1, Capability 2}</w:t>
                  </w:r>
                </w:p>
                <w:p w14:paraId="073A788E" w14:textId="77777777" w:rsidR="003B2591" w:rsidRDefault="003B2591">
                  <w:pPr>
                    <w:keepNext/>
                    <w:keepLines/>
                    <w:spacing w:after="0"/>
                    <w:rPr>
                      <w:rFonts w:eastAsia="SimSun" w:cs="Arial"/>
                      <w:color w:val="000000"/>
                      <w:sz w:val="24"/>
                      <w:szCs w:val="24"/>
                      <w:lang w:val="en-GB"/>
                    </w:rPr>
                  </w:pPr>
                </w:p>
                <w:p w14:paraId="692F9F6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6 candidate values</w:t>
                  </w:r>
                </w:p>
                <w:p w14:paraId="6303E92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2814146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255F4C5F" w14:textId="77777777" w:rsidR="003B2591" w:rsidRDefault="003B2591">
                  <w:pPr>
                    <w:keepNext/>
                    <w:keepLines/>
                    <w:spacing w:after="0"/>
                    <w:rPr>
                      <w:rFonts w:eastAsia="SimSun" w:cs="Arial"/>
                      <w:color w:val="000000"/>
                      <w:sz w:val="24"/>
                      <w:szCs w:val="24"/>
                      <w:lang w:val="en-GB"/>
                    </w:rPr>
                  </w:pPr>
                </w:p>
                <w:p w14:paraId="54019EA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5D2FFA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4A53E4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Reuse legacy Z/Z’ values</w:t>
                  </w:r>
                </w:p>
                <w:p w14:paraId="2253A20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ceil(P/32)</w:t>
                  </w:r>
                </w:p>
                <w:p w14:paraId="7D7BDE20" w14:textId="77777777" w:rsidR="003B2591" w:rsidRDefault="003B2591">
                  <w:pPr>
                    <w:keepNext/>
                    <w:keepLines/>
                    <w:spacing w:after="0"/>
                    <w:rPr>
                      <w:rFonts w:eastAsia="SimSun" w:cs="Arial"/>
                      <w:color w:val="000000"/>
                      <w:sz w:val="24"/>
                      <w:szCs w:val="24"/>
                      <w:lang w:val="en-GB"/>
                    </w:rPr>
                  </w:pPr>
                </w:p>
                <w:p w14:paraId="14056DE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2F572A7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Z/Z’ by ceil(P/32) where P is the total number of ports across all the K aggregated CSI-RS resources</w:t>
                  </w:r>
                </w:p>
                <w:p w14:paraId="3E05CDE2" w14:textId="77777777" w:rsidR="003B2591" w:rsidRDefault="005D2034">
                  <w:pPr>
                    <w:keepNext/>
                    <w:keepLines/>
                    <w:spacing w:after="0"/>
                    <w:rPr>
                      <w:rFonts w:eastAsia="SimSun" w:cs="Arial"/>
                      <w:color w:val="000000"/>
                      <w:sz w:val="24"/>
                      <w:szCs w:val="24"/>
                      <w:highlight w:val="yellow"/>
                      <w:lang w:val="en-GB"/>
                    </w:rPr>
                  </w:pPr>
                  <w:r>
                    <w:rPr>
                      <w:rFonts w:eastAsia="SimSun" w:cs="Arial"/>
                      <w:color w:val="000000"/>
                      <w:sz w:val="24"/>
                      <w:szCs w:val="24"/>
                    </w:rPr>
                    <w:t>OCPU = 1</w:t>
                  </w:r>
                </w:p>
              </w:tc>
            </w:tr>
          </w:tbl>
          <w:p w14:paraId="58B319CA"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Assume that a certain BC (e.g., BC 1) has N number of bands (e.g., Band 1, Band 2, …, Band N).</w:t>
            </w:r>
          </w:p>
          <w:p w14:paraId="69F1468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w:t>
            </w:r>
          </w:p>
          <w:p w14:paraId="682AA0D2"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(within the same BC) reporting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46688F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4673A3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w:t>
            </w:r>
          </w:p>
          <w:p w14:paraId="77302644"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D38EE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5C3397A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This structure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 and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 is common for the following FGs.</w:t>
            </w:r>
          </w:p>
          <w:p w14:paraId="424D9E0F"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bookmarkStart w:id="70" w:name="_Hlk213162844"/>
            <w:r>
              <w:rPr>
                <w:rFonts w:cs="Times New Roman"/>
                <w:bCs/>
                <w:sz w:val="24"/>
                <w:szCs w:val="24"/>
                <w:lang w:val="en-US" w:eastAsia="ko-KR"/>
              </w:rPr>
              <w:t xml:space="preserve">FG 59-2-1-1: </w:t>
            </w:r>
            <w:r>
              <w:rPr>
                <w:rFonts w:ascii="Arial" w:eastAsia="SimSun" w:hAnsi="Arial" w:cs="Arial"/>
                <w:color w:val="000000"/>
                <w:sz w:val="24"/>
                <w:szCs w:val="24"/>
                <w:lang w:eastAsia="zh-CN"/>
              </w:rPr>
              <w:t>Enhanced Type-I SP codebook for 64 ports – Scheme-A (Component 2)</w:t>
            </w:r>
          </w:p>
          <w:p w14:paraId="36B58EB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59-2-1-1a: </w:t>
            </w:r>
            <w:r>
              <w:rPr>
                <w:rFonts w:ascii="Arial" w:eastAsia="SimSun" w:hAnsi="Arial" w:cs="Arial"/>
                <w:color w:val="000000"/>
                <w:sz w:val="24"/>
                <w:szCs w:val="24"/>
                <w:lang w:eastAsia="zh-CN"/>
              </w:rPr>
              <w:t>Enhanced Type-I SP codebook for 48 ports – Scheme-A (Component 2)</w:t>
            </w:r>
          </w:p>
          <w:p w14:paraId="6E3130E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59-2-1-1b: </w:t>
            </w:r>
            <w:r>
              <w:rPr>
                <w:rFonts w:ascii="Arial" w:eastAsia="SimSun" w:hAnsi="Arial" w:cs="Arial"/>
                <w:color w:val="000000"/>
                <w:sz w:val="24"/>
                <w:szCs w:val="24"/>
                <w:lang w:eastAsia="zh-CN"/>
              </w:rPr>
              <w:t>Enhanced Type-I SP codebook for 128 ports – Scheme-A (Component 2)</w:t>
            </w:r>
          </w:p>
          <w:p w14:paraId="702E557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59-2-1-1c: </w:t>
            </w:r>
            <w:r>
              <w:rPr>
                <w:rFonts w:ascii="Arial" w:eastAsia="SimSun" w:hAnsi="Arial" w:cs="Arial"/>
                <w:color w:val="000000"/>
                <w:sz w:val="24"/>
                <w:szCs w:val="24"/>
                <w:lang w:eastAsia="zh-CN"/>
              </w:rPr>
              <w:t>Enhanced Type-I SP codebook for 64 ports – Scheme-B (Component 2)</w:t>
            </w:r>
          </w:p>
          <w:p w14:paraId="3C9111E4"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59-2-1-1d: </w:t>
            </w:r>
            <w:r>
              <w:rPr>
                <w:rFonts w:ascii="Arial" w:eastAsia="SimSun" w:hAnsi="Arial" w:cs="Arial"/>
                <w:color w:val="000000"/>
                <w:sz w:val="24"/>
                <w:szCs w:val="24"/>
                <w:lang w:eastAsia="zh-CN"/>
              </w:rPr>
              <w:t>Enhanced Type-I SP codebook for 48 ports – Scheme-B (Component 2)</w:t>
            </w:r>
          </w:p>
          <w:p w14:paraId="24682E1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59-2-1-1e: </w:t>
            </w:r>
            <w:r>
              <w:rPr>
                <w:rFonts w:ascii="Arial" w:eastAsia="SimSun" w:hAnsi="Arial" w:cs="Arial"/>
                <w:color w:val="000000"/>
                <w:sz w:val="24"/>
                <w:szCs w:val="24"/>
                <w:lang w:eastAsia="zh-CN"/>
              </w:rPr>
              <w:t>Enhanced Type-I SP codebook for 128 ports – Scheme-B (Component 2)</w:t>
            </w:r>
          </w:p>
          <w:p w14:paraId="4BBC450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 </w:t>
            </w:r>
            <w:r>
              <w:rPr>
                <w:rFonts w:ascii="Arial" w:eastAsia="SimSun" w:hAnsi="Arial" w:cs="Arial"/>
                <w:color w:val="000000"/>
                <w:sz w:val="24"/>
                <w:szCs w:val="24"/>
                <w:lang w:eastAsia="zh-CN"/>
              </w:rPr>
              <w:t>Enhanced Type-I MP codebook for 64 ports (Component 2)</w:t>
            </w:r>
          </w:p>
          <w:p w14:paraId="10AFF06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59-2-1-2a: </w:t>
            </w:r>
            <w:r>
              <w:rPr>
                <w:rFonts w:ascii="Arial" w:eastAsia="SimSun" w:hAnsi="Arial" w:cs="Arial"/>
                <w:color w:val="000000"/>
                <w:sz w:val="24"/>
                <w:szCs w:val="24"/>
                <w:lang w:eastAsia="zh-CN"/>
              </w:rPr>
              <w:t>Enhanced Type-I MP codebook for 48 ports (Component 2)</w:t>
            </w:r>
          </w:p>
          <w:p w14:paraId="48A5C235"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lastRenderedPageBreak/>
              <w:t xml:space="preserve">FG 59-2-1-2b: </w:t>
            </w:r>
            <w:r>
              <w:rPr>
                <w:rFonts w:ascii="Arial" w:eastAsia="SimSun" w:hAnsi="Arial" w:cs="Arial"/>
                <w:color w:val="000000"/>
                <w:sz w:val="24"/>
                <w:szCs w:val="24"/>
                <w:lang w:eastAsia="zh-CN"/>
              </w:rPr>
              <w:t>Enhanced Type-I MP codebook for 128 ports (Component 2)</w:t>
            </w:r>
          </w:p>
          <w:p w14:paraId="1A184698"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64 Tx ports (Component 5)</w:t>
            </w:r>
          </w:p>
          <w:p w14:paraId="3058F8C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59-2-1-3a: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48 Tx ports (Component 5)</w:t>
            </w:r>
          </w:p>
          <w:p w14:paraId="604DCA87"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59-2-1-3b: </w:t>
            </w:r>
            <w:r>
              <w:rPr>
                <w:rFonts w:ascii="Arial" w:eastAsia="SimSun" w:hAnsi="Arial" w:cs="Arial"/>
                <w:color w:val="000000"/>
                <w:sz w:val="24"/>
                <w:szCs w:val="24"/>
                <w:lang w:eastAsia="zh-CN"/>
              </w:rPr>
              <w:t xml:space="preserve">Extended Rel-16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codebook for 128 Tx ports (Component 5)</w:t>
            </w:r>
          </w:p>
          <w:p w14:paraId="235F992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 </w:t>
            </w:r>
            <w:r>
              <w:rPr>
                <w:rFonts w:ascii="Arial" w:eastAsia="SimSun" w:hAnsi="Arial" w:cs="Arial"/>
                <w:color w:val="000000"/>
                <w:sz w:val="24"/>
                <w:szCs w:val="24"/>
                <w:lang w:eastAsia="zh-CN"/>
              </w:rPr>
              <w:t xml:space="preserve">Extended Rel-17 </w:t>
            </w:r>
            <w:proofErr w:type="spellStart"/>
            <w:r>
              <w:rPr>
                <w:rFonts w:ascii="Arial" w:eastAsia="SimSun" w:hAnsi="Arial" w:cs="Arial"/>
                <w:color w:val="000000"/>
                <w:sz w:val="24"/>
                <w:szCs w:val="24"/>
                <w:lang w:eastAsia="zh-CN"/>
              </w:rPr>
              <w:t>FeType</w:t>
            </w:r>
            <w:proofErr w:type="spellEnd"/>
            <w:r>
              <w:rPr>
                <w:rFonts w:ascii="Arial" w:eastAsia="SimSun" w:hAnsi="Arial" w:cs="Arial"/>
                <w:color w:val="000000"/>
                <w:sz w:val="24"/>
                <w:szCs w:val="24"/>
                <w:lang w:eastAsia="zh-CN"/>
              </w:rPr>
              <w:t>-II codebook with 64 Tx ports (Component 5)</w:t>
            </w:r>
          </w:p>
          <w:p w14:paraId="258232AC"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59-2-1-4a: </w:t>
            </w:r>
            <w:r>
              <w:rPr>
                <w:rFonts w:ascii="Arial" w:eastAsia="SimSun" w:hAnsi="Arial" w:cs="Arial"/>
                <w:color w:val="000000"/>
                <w:sz w:val="24"/>
                <w:szCs w:val="24"/>
                <w:lang w:eastAsia="zh-CN"/>
              </w:rPr>
              <w:t xml:space="preserve">Extended Rel-17 </w:t>
            </w:r>
            <w:proofErr w:type="spellStart"/>
            <w:r>
              <w:rPr>
                <w:rFonts w:ascii="Arial" w:eastAsia="SimSun" w:hAnsi="Arial" w:cs="Arial"/>
                <w:color w:val="000000"/>
                <w:sz w:val="24"/>
                <w:szCs w:val="24"/>
                <w:lang w:eastAsia="zh-CN"/>
              </w:rPr>
              <w:t>FeType</w:t>
            </w:r>
            <w:proofErr w:type="spellEnd"/>
            <w:r>
              <w:rPr>
                <w:rFonts w:ascii="Arial" w:eastAsia="SimSun" w:hAnsi="Arial" w:cs="Arial"/>
                <w:color w:val="000000"/>
                <w:sz w:val="24"/>
                <w:szCs w:val="24"/>
                <w:lang w:eastAsia="zh-CN"/>
              </w:rPr>
              <w:t>-II codebook with 48 Tx ports (Component 5)</w:t>
            </w:r>
          </w:p>
          <w:p w14:paraId="0EDEC65B"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64 Tx ports (Component 7)</w:t>
            </w:r>
          </w:p>
          <w:p w14:paraId="136C4AA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59-2-1-5a: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48 Tx ports (Component 7)</w:t>
            </w:r>
          </w:p>
          <w:p w14:paraId="3C79C2D6" w14:textId="77777777" w:rsidR="003B2591" w:rsidRDefault="005D2034">
            <w:pPr>
              <w:pStyle w:val="0Maintext"/>
              <w:numPr>
                <w:ilvl w:val="1"/>
                <w:numId w:val="65"/>
              </w:numPr>
              <w:spacing w:after="240" w:afterAutospacing="0"/>
              <w:contextualSpacing/>
              <w:jc w:val="left"/>
              <w:rPr>
                <w:rFonts w:cs="Times New Roman"/>
                <w:bCs/>
                <w:sz w:val="24"/>
                <w:szCs w:val="24"/>
                <w:lang w:val="en-US" w:eastAsia="ko-KR"/>
              </w:rPr>
            </w:pPr>
            <w:r>
              <w:rPr>
                <w:rFonts w:cs="Times New Roman"/>
                <w:bCs/>
                <w:sz w:val="24"/>
                <w:szCs w:val="24"/>
                <w:lang w:val="en-US" w:eastAsia="ko-KR"/>
              </w:rPr>
              <w:t xml:space="preserve">FG 59-2-1-5b: </w:t>
            </w:r>
            <w:r>
              <w:rPr>
                <w:rFonts w:ascii="Arial" w:eastAsia="SimSun" w:hAnsi="Arial" w:cs="Arial"/>
                <w:color w:val="000000"/>
                <w:sz w:val="24"/>
                <w:szCs w:val="24"/>
                <w:lang w:eastAsia="zh-CN"/>
              </w:rPr>
              <w:t xml:space="preserve">Extended Rel-18 </w:t>
            </w:r>
            <w:proofErr w:type="spellStart"/>
            <w:r>
              <w:rPr>
                <w:rFonts w:ascii="Arial" w:eastAsia="SimSun" w:hAnsi="Arial" w:cs="Arial"/>
                <w:color w:val="000000"/>
                <w:sz w:val="24"/>
                <w:szCs w:val="24"/>
                <w:lang w:eastAsia="zh-CN"/>
              </w:rPr>
              <w:t>eType</w:t>
            </w:r>
            <w:proofErr w:type="spellEnd"/>
            <w:r>
              <w:rPr>
                <w:rFonts w:ascii="Arial" w:eastAsia="SimSun" w:hAnsi="Arial" w:cs="Arial"/>
                <w:color w:val="000000"/>
                <w:sz w:val="24"/>
                <w:szCs w:val="24"/>
                <w:lang w:eastAsia="zh-CN"/>
              </w:rPr>
              <w:t>-II Doppler codebook for 128 Tx ports</w:t>
            </w:r>
            <w:bookmarkEnd w:id="70"/>
            <w:r>
              <w:rPr>
                <w:rFonts w:ascii="Arial" w:eastAsia="SimSun" w:hAnsi="Arial" w:cs="Arial"/>
                <w:color w:val="000000"/>
                <w:sz w:val="24"/>
                <w:szCs w:val="24"/>
                <w:lang w:eastAsia="zh-CN"/>
              </w:rPr>
              <w:t xml:space="preserve"> (Component 7)</w:t>
            </w:r>
            <w:r>
              <w:rPr>
                <w:rFonts w:ascii="Arial" w:eastAsia="SimSun" w:hAnsi="Arial" w:cs="Arial"/>
                <w:color w:val="000000"/>
                <w:sz w:val="24"/>
                <w:szCs w:val="24"/>
                <w:lang w:eastAsia="zh-CN"/>
              </w:rPr>
              <w:br/>
            </w:r>
            <w:r>
              <w:rPr>
                <w:rFonts w:cs="Times New Roman"/>
                <w:bCs/>
                <w:sz w:val="24"/>
                <w:szCs w:val="24"/>
                <w:lang w:val="en-US" w:eastAsia="ko-KR"/>
              </w:rPr>
              <w:t>(Component 7 description in this FG shall be revised, i.e., deleting “</w:t>
            </w:r>
            <w:r>
              <w:rPr>
                <w:rFonts w:ascii="Arial" w:eastAsia="SimSun" w:hAnsi="Arial" w:cs="Arial"/>
                <w:color w:val="FF0000"/>
                <w:kern w:val="24"/>
                <w:sz w:val="24"/>
                <w:szCs w:val="24"/>
                <w:highlight w:val="yellow"/>
                <w:lang w:eastAsia="ja-JP"/>
              </w:rPr>
              <w:t>Max # of Tx ports in one resource</w:t>
            </w:r>
            <w:r>
              <w:rPr>
                <w:rFonts w:cs="Times New Roman"/>
                <w:bCs/>
                <w:sz w:val="24"/>
                <w:szCs w:val="24"/>
                <w:lang w:val="en-US" w:eastAsia="ko-KR"/>
              </w:rPr>
              <w:t xml:space="preserve">”: </w:t>
            </w:r>
            <w:r>
              <w:rPr>
                <w:rFonts w:ascii="Arial" w:eastAsia="SimSun" w:hAnsi="Arial" w:cs="Arial"/>
                <w:color w:val="FF0000"/>
                <w:kern w:val="24"/>
                <w:sz w:val="24"/>
                <w:szCs w:val="24"/>
                <w:highlight w:val="yellow"/>
                <w:lang w:eastAsia="ja-JP"/>
              </w:rPr>
              <w:t xml:space="preserve">A list of supported combinations, each combination is { </w:t>
            </w:r>
            <w:r>
              <w:rPr>
                <w:rFonts w:ascii="Arial" w:eastAsia="SimSun" w:hAnsi="Arial" w:cs="Arial"/>
                <w:strike/>
                <w:color w:val="FF0000"/>
                <w:kern w:val="24"/>
                <w:sz w:val="24"/>
                <w:szCs w:val="24"/>
                <w:highlight w:val="yellow"/>
                <w:lang w:eastAsia="ja-JP"/>
              </w:rPr>
              <w:t>Max # of Tx ports in one resource,</w:t>
            </w:r>
            <w:r>
              <w:rPr>
                <w:rFonts w:ascii="Arial" w:eastAsia="SimSun" w:hAnsi="Arial" w:cs="Arial"/>
                <w:color w:val="FF0000"/>
                <w:kern w:val="24"/>
                <w:sz w:val="24"/>
                <w:szCs w:val="24"/>
                <w:highlight w:val="yellow"/>
                <w:lang w:eastAsia="ja-JP"/>
              </w:rPr>
              <w:t xml:space="preserve"> Max # of resources and total # of Tx ports} across all CCs in a band when reported per band, and across all CCs in a band combination when reported per BC simultaneously</w:t>
            </w:r>
            <w:r>
              <w:rPr>
                <w:rFonts w:cs="Times New Roman"/>
                <w:bCs/>
                <w:sz w:val="24"/>
                <w:szCs w:val="24"/>
                <w:lang w:val="en-US" w:eastAsia="ko-KR"/>
              </w:rPr>
              <w:t>)</w:t>
            </w:r>
          </w:p>
          <w:p w14:paraId="26346C7A" w14:textId="77777777" w:rsidR="003B2591" w:rsidRDefault="003B2591">
            <w:pPr>
              <w:pStyle w:val="0Maintext"/>
              <w:spacing w:after="240" w:afterAutospacing="0"/>
              <w:ind w:firstLine="0"/>
              <w:contextualSpacing/>
              <w:rPr>
                <w:rFonts w:cs="Times New Roman"/>
                <w:bCs/>
                <w:sz w:val="24"/>
                <w:szCs w:val="24"/>
                <w:lang w:val="en-US" w:eastAsia="ko-KR"/>
              </w:rPr>
            </w:pPr>
          </w:p>
          <w:p w14:paraId="44324AE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4</w:t>
            </w:r>
            <w:r>
              <w:rPr>
                <w:rFonts w:cs="Times New Roman"/>
                <w:bCs/>
                <w:sz w:val="24"/>
                <w:szCs w:val="24"/>
                <w:u w:val="single"/>
                <w:lang w:val="en-US" w:eastAsia="ko-KR"/>
              </w:rPr>
              <w:t>.</w:t>
            </w:r>
            <w:r>
              <w:rPr>
                <w:rFonts w:cs="Times New Roman"/>
                <w:bCs/>
                <w:sz w:val="24"/>
                <w:szCs w:val="24"/>
                <w:lang w:val="en-US" w:eastAsia="ko-KR"/>
              </w:rPr>
              <w:t xml:space="preserve"> Component 7 description in FG 59-2-1-5b shall be revised, i.e., deleting “</w:t>
            </w:r>
            <w:r>
              <w:rPr>
                <w:rFonts w:ascii="Arial" w:eastAsia="SimSun" w:hAnsi="Arial" w:cs="Arial"/>
                <w:color w:val="FF0000"/>
                <w:kern w:val="24"/>
                <w:sz w:val="24"/>
                <w:szCs w:val="24"/>
                <w:highlight w:val="yellow"/>
                <w:lang w:eastAsia="ja-JP"/>
              </w:rPr>
              <w:t>Max # of Tx ports in one resource</w:t>
            </w:r>
            <w:r>
              <w:rPr>
                <w:rFonts w:cs="Times New Roman"/>
                <w:bCs/>
                <w:sz w:val="24"/>
                <w:szCs w:val="24"/>
                <w:lang w:val="en-US" w:eastAsia="ko-KR"/>
              </w:rPr>
              <w:t>”.</w:t>
            </w:r>
          </w:p>
          <w:p w14:paraId="58705DCD" w14:textId="77777777" w:rsidR="003B2591" w:rsidRDefault="003B2591">
            <w:pPr>
              <w:pStyle w:val="0Maintext"/>
              <w:spacing w:after="240" w:afterAutospacing="0"/>
              <w:ind w:firstLine="0"/>
              <w:contextualSpacing/>
              <w:rPr>
                <w:rFonts w:cs="Times New Roman"/>
                <w:bCs/>
                <w:sz w:val="24"/>
                <w:szCs w:val="24"/>
                <w:lang w:val="en-US" w:eastAsia="ko-KR"/>
              </w:rPr>
            </w:pPr>
          </w:p>
          <w:p w14:paraId="69CB722A"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5</w:t>
            </w:r>
            <w:r>
              <w:rPr>
                <w:rFonts w:cs="Times New Roman"/>
                <w:bCs/>
                <w:sz w:val="24"/>
                <w:szCs w:val="24"/>
                <w:u w:val="single"/>
                <w:lang w:val="en-US" w:eastAsia="ko-KR"/>
              </w:rPr>
              <w:t>.</w:t>
            </w:r>
            <w:r>
              <w:rPr>
                <w:rFonts w:cs="Times New Roman"/>
                <w:bCs/>
                <w:sz w:val="24"/>
                <w:szCs w:val="24"/>
                <w:lang w:val="en-US" w:eastAsia="ko-KR"/>
              </w:rPr>
              <w:t xml:space="preserve"> By Component 2 of </w:t>
            </w:r>
            <w:r>
              <w:rPr>
                <w:rFonts w:cs="Times New Roman"/>
                <w:sz w:val="24"/>
                <w:szCs w:val="24"/>
                <w:lang w:val="en-US" w:eastAsia="ko-KR"/>
              </w:rPr>
              <w:t>59-2-1-1/1a/1b/1c/1d/1e/2/2a/2b, Component 5 of 59-2-1-3/3a/3b/4/4a, and Component 7 of FG 59-2-1-5/5a/5b, a list of supported combinations is reported, and each combination includes 1</w:t>
            </w:r>
            <w:r>
              <w:rPr>
                <w:rFonts w:cs="Times New Roman"/>
                <w:sz w:val="24"/>
                <w:szCs w:val="24"/>
                <w:vertAlign w:val="superscript"/>
                <w:lang w:val="en-US" w:eastAsia="ko-KR"/>
              </w:rPr>
              <w:t>st</w:t>
            </w:r>
            <w:r>
              <w:rPr>
                <w:rFonts w:cs="Times New Roman"/>
                <w:sz w:val="24"/>
                <w:szCs w:val="24"/>
                <w:lang w:val="en-US" w:eastAsia="ko-KR"/>
              </w:rPr>
              <w:t xml:space="preserve"> and 2</w:t>
            </w:r>
            <w:r>
              <w:rPr>
                <w:rFonts w:cs="Times New Roman"/>
                <w:sz w:val="24"/>
                <w:szCs w:val="24"/>
                <w:vertAlign w:val="superscript"/>
                <w:lang w:val="en-US" w:eastAsia="ko-KR"/>
              </w:rPr>
              <w:t>nd</w:t>
            </w:r>
            <w:r>
              <w:rPr>
                <w:rFonts w:cs="Times New Roman"/>
                <w:sz w:val="24"/>
                <w:szCs w:val="24"/>
                <w:lang w:val="en-US" w:eastAsia="ko-KR"/>
              </w:rPr>
              <w:t xml:space="preserve"> element. Then, if a UE reports both per band and per BC for these FGs, </w:t>
            </w:r>
          </w:p>
          <w:p w14:paraId="3CE7964A"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w:t>
            </w:r>
          </w:p>
          <w:p w14:paraId="1B7D7757"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hint="eastAsia"/>
                <w:sz w:val="24"/>
                <w:szCs w:val="24"/>
                <w:lang w:val="en-US" w:eastAsia="ko-KR"/>
              </w:rPr>
              <w:t>T</w:t>
            </w:r>
            <w:r>
              <w:rPr>
                <w:rFonts w:cs="Times New Roman"/>
                <w:sz w:val="24"/>
                <w:szCs w:val="24"/>
                <w:lang w:val="en-US" w:eastAsia="ko-KR"/>
              </w:rPr>
              <w:t xml:space="preserve">he final UE capability </w:t>
            </w:r>
            <w:r>
              <w:rPr>
                <w:rFonts w:cs="Times New Roman"/>
                <w:bCs/>
                <w:sz w:val="24"/>
                <w:szCs w:val="24"/>
                <w:lang w:val="en-US" w:eastAsia="ko-KR"/>
              </w:rPr>
              <w:t>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reporting (within the same BC)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7581202"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w:t>
            </w:r>
            <w:proofErr w:type="gramStart"/>
            <w:r>
              <w:rPr>
                <w:rFonts w:cs="Times New Roman"/>
                <w:bCs/>
                <w:sz w:val="24"/>
                <w:szCs w:val="24"/>
                <w:lang w:val="en-US" w:eastAsia="ko-KR"/>
              </w:rPr>
              <w:t>from per</w:t>
            </w:r>
            <w:proofErr w:type="gramEnd"/>
            <w:r>
              <w:rPr>
                <w:rFonts w:cs="Times New Roman"/>
                <w:bCs/>
                <w:sz w:val="24"/>
                <w:szCs w:val="24"/>
                <w:lang w:val="en-US" w:eastAsia="ko-KR"/>
              </w:rPr>
              <w:t xml:space="preserve"> BC report.</w:t>
            </w:r>
          </w:p>
          <w:p w14:paraId="48B7A28E" w14:textId="77777777" w:rsidR="003B2591" w:rsidRDefault="005D2034">
            <w:pPr>
              <w:pStyle w:val="0Maintext"/>
              <w:numPr>
                <w:ilvl w:val="0"/>
                <w:numId w:val="64"/>
              </w:numPr>
              <w:spacing w:after="240" w:afterAutospacing="0"/>
              <w:contextualSpacing/>
              <w:rPr>
                <w:rFonts w:cs="Times New Roman"/>
                <w:sz w:val="24"/>
                <w:szCs w:val="24"/>
                <w:lang w:val="en-US" w:eastAsia="ko-KR"/>
              </w:rPr>
            </w:pPr>
            <w:r>
              <w:rPr>
                <w:rFonts w:cs="Times New Roman" w:hint="eastAsia"/>
                <w:sz w:val="24"/>
                <w:szCs w:val="24"/>
                <w:lang w:val="en-US" w:eastAsia="ko-KR"/>
              </w:rPr>
              <w:t>F</w:t>
            </w:r>
            <w:r>
              <w:rPr>
                <w:rFonts w:cs="Times New Roman"/>
                <w:sz w:val="24"/>
                <w:szCs w:val="24"/>
                <w:lang w:val="en-US" w:eastAsia="ko-KR"/>
              </w:rPr>
              <w:t>or 2</w:t>
            </w:r>
            <w:r>
              <w:rPr>
                <w:rFonts w:cs="Times New Roman"/>
                <w:sz w:val="24"/>
                <w:szCs w:val="24"/>
                <w:vertAlign w:val="superscript"/>
                <w:lang w:val="en-US" w:eastAsia="ko-KR"/>
              </w:rPr>
              <w:t>nd</w:t>
            </w:r>
            <w:r>
              <w:rPr>
                <w:rFonts w:cs="Times New Roman"/>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sz w:val="24"/>
                <w:szCs w:val="24"/>
                <w:lang w:val="en-US" w:eastAsia="ko-KR"/>
              </w:rPr>
              <w:t>”</w:t>
            </w:r>
          </w:p>
          <w:p w14:paraId="47E3F488"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F28E22C"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2E796084" w14:textId="77777777" w:rsidR="003B2591" w:rsidRDefault="003B2591">
            <w:pPr>
              <w:pStyle w:val="0Maintext"/>
              <w:spacing w:after="240" w:afterAutospacing="0"/>
              <w:ind w:firstLine="0"/>
              <w:contextualSpacing/>
              <w:rPr>
                <w:rFonts w:cs="Times New Roman"/>
                <w:bCs/>
                <w:sz w:val="24"/>
                <w:szCs w:val="24"/>
                <w:lang w:val="en-US" w:eastAsia="ko-KR"/>
              </w:rPr>
            </w:pPr>
          </w:p>
          <w:p w14:paraId="01787A14"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not configured</w:t>
            </w:r>
          </w:p>
          <w:p w14:paraId="05F007BE"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6465B986"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not counted across CCs</w:t>
            </w:r>
          </w:p>
          <w:p w14:paraId="2D8B232E" w14:textId="77777777" w:rsidR="003B2591" w:rsidRDefault="005D2034">
            <w:pPr>
              <w:pStyle w:val="0Maintext"/>
              <w:numPr>
                <w:ilvl w:val="0"/>
                <w:numId w:val="65"/>
              </w:numPr>
              <w:spacing w:after="240" w:afterAutospacing="0"/>
              <w:contextualSpacing/>
              <w:rPr>
                <w:rFonts w:cs="Times New Roman"/>
                <w:sz w:val="24"/>
                <w:szCs w:val="24"/>
                <w:lang w:val="en-US" w:eastAsia="ko-KR"/>
              </w:rPr>
            </w:pPr>
            <w:r>
              <w:rPr>
                <w:rFonts w:cs="Times New Roman"/>
                <w:bCs/>
                <w:sz w:val="24"/>
                <w:szCs w:val="24"/>
                <w:lang w:val="en-US" w:eastAsia="ko-KR"/>
              </w:rPr>
              <w:t xml:space="preserve">For these two cases, although UE reports per Band and per BC capabilities, gNB doesn’t configure corresponding CA configuration to the UE. Hence, our understanding is that since gNB has both per Band capability as well as per BC </w:t>
            </w:r>
            <w:proofErr w:type="gramStart"/>
            <w:r>
              <w:rPr>
                <w:rFonts w:cs="Times New Roman"/>
                <w:bCs/>
                <w:sz w:val="24"/>
                <w:szCs w:val="24"/>
                <w:lang w:val="en-US" w:eastAsia="ko-KR"/>
              </w:rPr>
              <w:t>capability, but</w:t>
            </w:r>
            <w:proofErr w:type="gramEnd"/>
            <w:r>
              <w:rPr>
                <w:rFonts w:cs="Times New Roman"/>
                <w:bCs/>
                <w:sz w:val="24"/>
                <w:szCs w:val="24"/>
                <w:lang w:val="en-US" w:eastAsia="ko-KR"/>
              </w:rPr>
              <w:t xml:space="preserve"> doesn’t configure CA for the corresponding per BC capability, gNB doesn’t need to consider the value/limit/bound of per BC capability. Rather, gNB can only consider per Band capability.</w:t>
            </w:r>
          </w:p>
          <w:p w14:paraId="4DD1599A" w14:textId="77777777" w:rsidR="003B2591" w:rsidRDefault="003B2591">
            <w:pPr>
              <w:pStyle w:val="0Maintext"/>
              <w:spacing w:after="240" w:afterAutospacing="0"/>
              <w:ind w:firstLine="0"/>
              <w:contextualSpacing/>
              <w:rPr>
                <w:rFonts w:cs="Times New Roman"/>
                <w:sz w:val="24"/>
                <w:szCs w:val="24"/>
                <w:lang w:val="en-US" w:eastAsia="ko-KR"/>
              </w:rPr>
            </w:pPr>
          </w:p>
          <w:p w14:paraId="73674421"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6</w:t>
            </w:r>
            <w:r>
              <w:rPr>
                <w:rFonts w:cs="Times New Roman"/>
                <w:bCs/>
                <w:sz w:val="24"/>
                <w:szCs w:val="24"/>
                <w:u w:val="single"/>
                <w:lang w:val="en-US" w:eastAsia="ko-KR"/>
              </w:rPr>
              <w:t>.</w:t>
            </w:r>
            <w:r>
              <w:rPr>
                <w:rFonts w:cs="Times New Roman"/>
                <w:bCs/>
                <w:sz w:val="24"/>
                <w:szCs w:val="24"/>
                <w:lang w:val="en-US" w:eastAsia="ko-KR"/>
              </w:rPr>
              <w:t xml:space="preserve"> If a UE reports both per Band and per BC capabilities, and CA is not configured, regardless of whether the capability/component is counter across CCs or not, gNB only considers per Band capability regardless of reported per BC capability (i.e., per BC capability can be ignored in this case).</w:t>
            </w:r>
          </w:p>
          <w:p w14:paraId="5BADA85D" w14:textId="77777777" w:rsidR="003B2591" w:rsidRDefault="003B2591">
            <w:pPr>
              <w:pStyle w:val="0Maintext"/>
              <w:spacing w:after="240" w:afterAutospacing="0"/>
              <w:ind w:firstLine="0"/>
              <w:contextualSpacing/>
              <w:rPr>
                <w:sz w:val="24"/>
                <w:szCs w:val="24"/>
                <w:lang w:val="en-US" w:eastAsia="ko-KR"/>
              </w:rPr>
            </w:pPr>
          </w:p>
          <w:p w14:paraId="3020D3B9" w14:textId="77777777" w:rsidR="003B2591" w:rsidRDefault="003B2591">
            <w:pPr>
              <w:pStyle w:val="0Maintext"/>
              <w:spacing w:after="240" w:afterAutospacing="0"/>
              <w:ind w:firstLine="0"/>
              <w:contextualSpacing/>
              <w:rPr>
                <w:sz w:val="24"/>
                <w:szCs w:val="24"/>
                <w:lang w:val="en-US" w:eastAsia="ko-KR"/>
              </w:rPr>
            </w:pPr>
          </w:p>
          <w:p w14:paraId="7667352C"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which FGs special rules/handling may need to be defined in Rel. 19</w:t>
            </w:r>
          </w:p>
          <w:p w14:paraId="706FD86F" w14:textId="77777777" w:rsidR="003B2591" w:rsidRDefault="005D2034">
            <w:pPr>
              <w:pStyle w:val="0Maintext"/>
              <w:spacing w:after="240" w:afterAutospacing="0"/>
              <w:contextualSpacing/>
              <w:rPr>
                <w:rFonts w:cs="Times New Roman"/>
                <w:bCs/>
                <w:sz w:val="24"/>
                <w:szCs w:val="24"/>
                <w:lang w:val="en-US"/>
              </w:rPr>
            </w:pPr>
            <w:r>
              <w:rPr>
                <w:rFonts w:cs="Times New Roman"/>
                <w:bCs/>
                <w:sz w:val="24"/>
                <w:szCs w:val="24"/>
                <w:lang w:val="en-US"/>
              </w:rPr>
              <w:t>For Component 3 (</w:t>
            </w:r>
            <w:r>
              <w:rPr>
                <w:rFonts w:ascii="Arial" w:eastAsia="MS Gothic" w:hAnsi="Arial" w:cs="Arial"/>
                <w:color w:val="000000"/>
                <w:sz w:val="24"/>
                <w:szCs w:val="24"/>
                <w:lang w:eastAsia="ja-JP"/>
              </w:rPr>
              <w:t>Supported maximum rank</w:t>
            </w:r>
            <w:r>
              <w:rPr>
                <w:rFonts w:cs="Times New Roman"/>
                <w:bCs/>
                <w:sz w:val="24"/>
                <w:szCs w:val="24"/>
                <w:lang w:val="en-US"/>
              </w:rPr>
              <w:t>) in FG 59-2-1-1/1a/1b/1c/1d/1e, if both of per band and per BC capability are reported, then the intersection/minimum value of per band and per BC capability is the final UE capability of each band. For example, if a UE reports 4 for Band 1 via per band report, 5 for Band 2 via per band report, and 5 for per BC capability including Band 1 and Band 2, then the final UE capability of Band 1 is 4, and Band 2 is 5.</w:t>
            </w:r>
          </w:p>
          <w:p w14:paraId="0DCF197B" w14:textId="77777777" w:rsidR="003B2591" w:rsidRDefault="003B2591">
            <w:pPr>
              <w:pStyle w:val="0Maintext"/>
              <w:spacing w:after="240" w:afterAutospacing="0"/>
              <w:ind w:firstLine="0"/>
              <w:contextualSpacing/>
              <w:rPr>
                <w:rFonts w:cs="Times New Roman"/>
                <w:bCs/>
                <w:sz w:val="24"/>
                <w:szCs w:val="24"/>
                <w:lang w:val="en-US"/>
              </w:rPr>
            </w:pPr>
          </w:p>
          <w:p w14:paraId="5D114099"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7</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59-2-1-1/1a/1b/1c/1d/1e</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79E82145" w14:textId="77777777" w:rsidR="003B2591" w:rsidRDefault="003B2591">
            <w:pPr>
              <w:pStyle w:val="0Maintext"/>
              <w:spacing w:after="240" w:afterAutospacing="0"/>
              <w:ind w:firstLine="0"/>
              <w:contextualSpacing/>
              <w:rPr>
                <w:rFonts w:cs="Times New Roman"/>
                <w:bCs/>
                <w:sz w:val="24"/>
                <w:szCs w:val="24"/>
                <w:lang w:val="en-US"/>
              </w:rPr>
            </w:pPr>
          </w:p>
          <w:p w14:paraId="59513F4A" w14:textId="77777777" w:rsidR="003B2591" w:rsidRDefault="003B2591">
            <w:pPr>
              <w:pStyle w:val="0Maintext"/>
              <w:spacing w:after="240" w:afterAutospacing="0"/>
              <w:ind w:firstLine="0"/>
              <w:contextualSpacing/>
              <w:rPr>
                <w:rFonts w:cs="Times New Roman"/>
                <w:sz w:val="24"/>
                <w:szCs w:val="24"/>
                <w:lang w:val="en-US" w:eastAsia="ko-KR"/>
              </w:rPr>
            </w:pPr>
          </w:p>
          <w:p w14:paraId="1CF5D107" w14:textId="77777777" w:rsidR="003B2591" w:rsidRDefault="005D2034">
            <w:pPr>
              <w:pStyle w:val="0Maintext"/>
              <w:spacing w:after="240" w:afterAutospacing="0"/>
              <w:contextualSpacing/>
              <w:rPr>
                <w:rFonts w:cs="Times New Roman"/>
                <w:bCs/>
                <w:sz w:val="24"/>
                <w:szCs w:val="24"/>
                <w:lang w:val="en-US"/>
              </w:rPr>
            </w:pPr>
            <w:r>
              <w:rPr>
                <w:sz w:val="24"/>
                <w:szCs w:val="24"/>
                <w:lang w:val="en-US" w:eastAsia="ko-KR"/>
              </w:rPr>
              <w:t>For Component 4 (</w:t>
            </w:r>
            <w:r>
              <w:rPr>
                <w:rFonts w:ascii="Arial" w:eastAsia="MS Gothic" w:hAnsi="Arial" w:cs="Arial"/>
                <w:color w:val="000000"/>
                <w:sz w:val="24"/>
                <w:szCs w:val="24"/>
                <w:lang w:eastAsia="ja-JP"/>
              </w:rPr>
              <w:t>Max # of CSI-RS resource in a resource set</w:t>
            </w:r>
            <w:r>
              <w:rPr>
                <w:sz w:val="24"/>
                <w:szCs w:val="24"/>
                <w:lang w:val="en-US" w:eastAsia="ko-KR"/>
              </w:rPr>
              <w:t>) in FG 59-2-1-1/1a/1c/1d/1e/2/2a or Component 7 (</w:t>
            </w:r>
            <w:r>
              <w:rPr>
                <w:rFonts w:ascii="Arial" w:eastAsia="MS Gothic" w:hAnsi="Arial" w:cs="Arial"/>
                <w:color w:val="000000"/>
                <w:sz w:val="24"/>
                <w:szCs w:val="24"/>
                <w:lang w:eastAsia="ja-JP"/>
              </w:rPr>
              <w:t>Max # of CSI-RS resource in a resource set</w:t>
            </w:r>
            <w:r>
              <w:rPr>
                <w:sz w:val="24"/>
                <w:szCs w:val="24"/>
                <w:lang w:val="en-US" w:eastAsia="ko-KR"/>
              </w:rPr>
              <w:t xml:space="preserve">) in FG 59-2-1-3/3a/3b/4/4a, </w:t>
            </w:r>
            <w:r>
              <w:rPr>
                <w:rFonts w:cs="Times New Roman"/>
                <w:bCs/>
                <w:sz w:val="24"/>
                <w:szCs w:val="24"/>
                <w:lang w:val="en-US"/>
              </w:rPr>
              <w:t>if both of per band and per BC capability are reported, then the intersection/minimum value of per band and per BC capability is the final UE capability of each band.</w:t>
            </w:r>
          </w:p>
          <w:p w14:paraId="1D60B689" w14:textId="77777777" w:rsidR="003B2591" w:rsidRDefault="003B2591">
            <w:pPr>
              <w:pStyle w:val="0Maintext"/>
              <w:spacing w:after="240" w:afterAutospacing="0"/>
              <w:ind w:firstLine="0"/>
              <w:contextualSpacing/>
              <w:rPr>
                <w:rFonts w:cs="Times New Roman"/>
                <w:bCs/>
                <w:sz w:val="24"/>
                <w:szCs w:val="24"/>
                <w:lang w:val="en-US"/>
              </w:rPr>
            </w:pPr>
          </w:p>
          <w:p w14:paraId="22477A11"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8</w:t>
            </w:r>
            <w:r>
              <w:rPr>
                <w:rFonts w:cs="Times New Roman"/>
                <w:bCs/>
                <w:sz w:val="24"/>
                <w:szCs w:val="24"/>
                <w:u w:val="single"/>
                <w:lang w:val="en-US" w:eastAsia="ko-KR"/>
              </w:rPr>
              <w:t>.</w:t>
            </w:r>
            <w:r>
              <w:rPr>
                <w:rFonts w:cs="Times New Roman"/>
                <w:bCs/>
                <w:sz w:val="24"/>
                <w:szCs w:val="24"/>
                <w:lang w:val="en-US" w:eastAsia="ko-KR"/>
              </w:rPr>
              <w:t xml:space="preserve"> For Component 4 in </w:t>
            </w:r>
            <w:r>
              <w:rPr>
                <w:sz w:val="24"/>
                <w:szCs w:val="24"/>
                <w:lang w:val="en-US" w:eastAsia="ko-KR"/>
              </w:rPr>
              <w:t>FG 59-2-1-1/1a/1c/1d/1e/2/2a or Component 7 in 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2B229EEA" w14:textId="77777777" w:rsidR="003B2591" w:rsidRDefault="003B2591">
            <w:pPr>
              <w:pStyle w:val="0Maintext"/>
              <w:spacing w:after="240" w:afterAutospacing="0"/>
              <w:ind w:firstLine="0"/>
              <w:contextualSpacing/>
              <w:rPr>
                <w:sz w:val="24"/>
                <w:szCs w:val="24"/>
                <w:lang w:val="en-US" w:eastAsia="ko-KR"/>
              </w:rPr>
            </w:pPr>
          </w:p>
          <w:p w14:paraId="6A374E72" w14:textId="77777777" w:rsidR="003B2591" w:rsidRDefault="003B2591">
            <w:pPr>
              <w:pStyle w:val="0Maintext"/>
              <w:spacing w:after="240" w:afterAutospacing="0"/>
              <w:ind w:firstLine="0"/>
              <w:contextualSpacing/>
              <w:rPr>
                <w:sz w:val="24"/>
                <w:szCs w:val="24"/>
                <w:lang w:val="en-US" w:eastAsia="ko-KR"/>
              </w:rPr>
            </w:pPr>
          </w:p>
          <w:p w14:paraId="66C96AA4" w14:textId="77777777" w:rsidR="003B2591" w:rsidRDefault="005D2034">
            <w:pPr>
              <w:pStyle w:val="0Maintext"/>
              <w:spacing w:after="240" w:afterAutospacing="0"/>
              <w:contextualSpacing/>
              <w:rPr>
                <w:bCs/>
                <w:sz w:val="24"/>
                <w:szCs w:val="24"/>
                <w:lang w:val="en-US" w:eastAsia="ko-KR"/>
              </w:rPr>
            </w:pPr>
            <w:r>
              <w:rPr>
                <w:rFonts w:hint="eastAsia"/>
                <w:bCs/>
                <w:sz w:val="24"/>
                <w:szCs w:val="24"/>
                <w:lang w:val="en-US" w:eastAsia="ko-KR"/>
              </w:rPr>
              <w:t>F</w:t>
            </w:r>
            <w:r>
              <w:rPr>
                <w:bCs/>
                <w:sz w:val="24"/>
                <w:szCs w:val="24"/>
                <w:lang w:val="en-US" w:eastAsia="ko-KR"/>
              </w:rPr>
              <w:t>or Component 5 (</w:t>
            </w:r>
            <w:r>
              <w:rPr>
                <w:rFonts w:ascii="Arial" w:eastAsia="MS Gothic" w:hAnsi="Arial" w:cs="Arial"/>
                <w:color w:val="000000"/>
                <w:sz w:val="24"/>
                <w:szCs w:val="24"/>
                <w:lang w:eastAsia="ja-JP"/>
              </w:rPr>
              <w:t>Supported processing capability</w:t>
            </w:r>
            <w:r>
              <w:rPr>
                <w:bCs/>
                <w:sz w:val="24"/>
                <w:szCs w:val="24"/>
                <w:lang w:val="en-US" w:eastAsia="ko-KR"/>
              </w:rPr>
              <w:t>) in FG 59-2-1-1/1a/1b/1c/1d/1e/2/2a/2b, Component 6 (</w:t>
            </w:r>
            <w:r>
              <w:rPr>
                <w:rFonts w:ascii="Arial" w:eastAsia="SimSun" w:hAnsi="Arial" w:cs="Arial"/>
                <w:color w:val="000000"/>
                <w:sz w:val="24"/>
                <w:szCs w:val="24"/>
                <w:lang w:eastAsia="zh-CN"/>
              </w:rPr>
              <w:t>supported processing capability</w:t>
            </w:r>
            <w:r>
              <w:rPr>
                <w:bCs/>
                <w:sz w:val="24"/>
                <w:szCs w:val="24"/>
                <w:lang w:val="en-US" w:eastAsia="ko-KR"/>
              </w:rPr>
              <w:t>) in FG 59-2-1-3/3a/3b/4/4a, since Capability 1 is based on legacy Z/Z’, and Capability 2 is scaled version of legacy timeline which is more relaxed, Capability 2 is treated as a lower UE capability than Capability 1.</w:t>
            </w:r>
          </w:p>
          <w:p w14:paraId="580CFFC0" w14:textId="77777777" w:rsidR="003B2591" w:rsidRDefault="003B2591">
            <w:pPr>
              <w:pStyle w:val="0Maintext"/>
              <w:spacing w:after="240" w:afterAutospacing="0"/>
              <w:ind w:firstLine="0"/>
              <w:contextualSpacing/>
              <w:rPr>
                <w:bCs/>
                <w:sz w:val="24"/>
                <w:szCs w:val="24"/>
                <w:lang w:val="en-US" w:eastAsia="ko-KR"/>
              </w:rPr>
            </w:pPr>
          </w:p>
          <w:p w14:paraId="05BC515B"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9</w:t>
            </w:r>
            <w:r>
              <w:rPr>
                <w:rFonts w:cs="Times New Roman"/>
                <w:bCs/>
                <w:sz w:val="24"/>
                <w:szCs w:val="24"/>
                <w:u w:val="single"/>
                <w:lang w:val="en-US" w:eastAsia="ko-KR"/>
              </w:rPr>
              <w:t>.</w:t>
            </w:r>
            <w:r>
              <w:rPr>
                <w:rFonts w:cs="Times New Roman"/>
                <w:bCs/>
                <w:sz w:val="24"/>
                <w:szCs w:val="24"/>
                <w:lang w:val="en-US" w:eastAsia="ko-KR"/>
              </w:rPr>
              <w:t xml:space="preserve"> For Component 5 in </w:t>
            </w:r>
            <w:r>
              <w:rPr>
                <w:sz w:val="24"/>
                <w:szCs w:val="24"/>
                <w:lang w:val="en-US" w:eastAsia="ko-KR"/>
              </w:rPr>
              <w:t xml:space="preserve">FG </w:t>
            </w:r>
            <w:r>
              <w:rPr>
                <w:bCs/>
                <w:sz w:val="24"/>
                <w:szCs w:val="24"/>
                <w:lang w:val="en-US" w:eastAsia="ko-KR"/>
              </w:rPr>
              <w:t>59-2-1-1/1a/1b/1c/1</w:t>
            </w:r>
            <w:proofErr w:type="gramStart"/>
            <w:r>
              <w:rPr>
                <w:bCs/>
                <w:sz w:val="24"/>
                <w:szCs w:val="24"/>
                <w:lang w:val="en-US" w:eastAsia="ko-KR"/>
              </w:rPr>
              <w:t>d/</w:t>
            </w:r>
            <w:proofErr w:type="gramEnd"/>
            <w:r>
              <w:rPr>
                <w:bCs/>
                <w:sz w:val="24"/>
                <w:szCs w:val="24"/>
                <w:lang w:val="en-US" w:eastAsia="ko-KR"/>
              </w:rPr>
              <w:t>1e/2/2a/2b</w:t>
            </w:r>
            <w:r>
              <w:rPr>
                <w:sz w:val="24"/>
                <w:szCs w:val="24"/>
                <w:lang w:val="en-US" w:eastAsia="ko-KR"/>
              </w:rPr>
              <w:t xml:space="preserve"> or Component 6 in </w:t>
            </w:r>
            <w:r>
              <w:rPr>
                <w:bCs/>
                <w:sz w:val="24"/>
                <w:szCs w:val="24"/>
                <w:lang w:val="en-US" w:eastAsia="ko-KR"/>
              </w:rPr>
              <w:t>FG 59-2-1-3/3a/3b/4/4a</w:t>
            </w:r>
            <w:r>
              <w:rPr>
                <w:rFonts w:cs="Times New Roman"/>
                <w:bCs/>
                <w:sz w:val="24"/>
                <w:szCs w:val="24"/>
                <w:lang w:val="en-US" w:eastAsia="ko-KR"/>
              </w:rPr>
              <w:t>,</w:t>
            </w:r>
            <w:r>
              <w:rPr>
                <w:rFonts w:cs="Times New Roman"/>
                <w:bCs/>
                <w:sz w:val="24"/>
                <w:szCs w:val="24"/>
                <w:lang w:val="en-US"/>
              </w:rPr>
              <w:t xml:space="preserve"> if both of per band and per BC capability are </w:t>
            </w:r>
            <w:proofErr w:type="gramStart"/>
            <w:r>
              <w:rPr>
                <w:rFonts w:cs="Times New Roman"/>
                <w:bCs/>
                <w:sz w:val="24"/>
                <w:szCs w:val="24"/>
                <w:lang w:val="en-US"/>
              </w:rPr>
              <w:t xml:space="preserve">reported, </w:t>
            </w:r>
            <w:r>
              <w:rPr>
                <w:rFonts w:cs="Times New Roman"/>
                <w:bCs/>
                <w:sz w:val="24"/>
                <w:szCs w:val="24"/>
                <w:lang w:val="en-US" w:eastAsia="ko-KR"/>
              </w:rPr>
              <w:t>and</w:t>
            </w:r>
            <w:proofErr w:type="gramEnd"/>
            <w:r>
              <w:rPr>
                <w:rFonts w:cs="Times New Roman"/>
                <w:bCs/>
                <w:sz w:val="24"/>
                <w:szCs w:val="24"/>
                <w:lang w:val="en-US" w:eastAsia="ko-KR"/>
              </w:rPr>
              <w:t xml:space="preserve"> CA is </w:t>
            </w:r>
            <w:proofErr w:type="gramStart"/>
            <w:r>
              <w:rPr>
                <w:rFonts w:cs="Times New Roman"/>
                <w:bCs/>
                <w:sz w:val="24"/>
                <w:szCs w:val="24"/>
                <w:lang w:val="en-US" w:eastAsia="ko-KR"/>
              </w:rPr>
              <w:t>configured, ‘</w:t>
            </w:r>
            <w:proofErr w:type="gramEnd"/>
            <w:r>
              <w:rPr>
                <w:rFonts w:cs="Times New Roman"/>
                <w:bCs/>
                <w:sz w:val="24"/>
                <w:szCs w:val="24"/>
                <w:lang w:val="en-US"/>
              </w:rPr>
              <w:t>Capability 2’ is the final UE capability of each band.</w:t>
            </w:r>
          </w:p>
          <w:p w14:paraId="2489B30D" w14:textId="77777777" w:rsidR="003B2591" w:rsidRDefault="003B2591">
            <w:pPr>
              <w:pStyle w:val="0Maintext"/>
              <w:spacing w:after="240" w:afterAutospacing="0"/>
              <w:ind w:firstLine="0"/>
              <w:contextualSpacing/>
              <w:rPr>
                <w:sz w:val="24"/>
                <w:szCs w:val="24"/>
                <w:lang w:val="en-US" w:eastAsia="ko-KR"/>
              </w:rPr>
            </w:pPr>
          </w:p>
          <w:p w14:paraId="51A6CCE4" w14:textId="77777777" w:rsidR="003B2591" w:rsidRDefault="003B2591">
            <w:pPr>
              <w:pStyle w:val="0Maintext"/>
              <w:spacing w:after="240" w:afterAutospacing="0"/>
              <w:ind w:firstLine="0"/>
              <w:contextualSpacing/>
              <w:rPr>
                <w:sz w:val="24"/>
                <w:szCs w:val="24"/>
                <w:lang w:val="en-US" w:eastAsia="ko-KR"/>
              </w:rPr>
            </w:pPr>
          </w:p>
          <w:p w14:paraId="070F388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sz w:val="24"/>
                <w:szCs w:val="24"/>
                <w:lang w:eastAsia="zh-CN"/>
              </w:rPr>
              <w:t>Supported maximum number of panels</w:t>
            </w:r>
            <w:r>
              <w:rPr>
                <w:sz w:val="24"/>
                <w:szCs w:val="24"/>
                <w:lang w:val="en-US" w:eastAsia="ko-KR"/>
              </w:rPr>
              <w:t xml:space="preserve">) </w:t>
            </w:r>
            <w:r>
              <w:rPr>
                <w:rFonts w:cs="Times New Roman"/>
                <w:bCs/>
                <w:sz w:val="24"/>
                <w:szCs w:val="24"/>
                <w:lang w:val="en-US"/>
              </w:rPr>
              <w:t xml:space="preserve">in FG </w:t>
            </w:r>
            <w:proofErr w:type="gramStart"/>
            <w:r>
              <w:rPr>
                <w:rFonts w:cs="Times New Roman"/>
                <w:bCs/>
                <w:sz w:val="24"/>
                <w:szCs w:val="24"/>
                <w:lang w:val="en-US"/>
              </w:rPr>
              <w:t>59-</w:t>
            </w:r>
            <w:proofErr w:type="gramEnd"/>
            <w:r>
              <w:rPr>
                <w:rFonts w:cs="Times New Roman"/>
                <w:bCs/>
                <w:sz w:val="24"/>
                <w:szCs w:val="24"/>
                <w:lang w:val="en-US"/>
              </w:rPr>
              <w:t>2-1-2/2a/2b, if both of per band and per BC capability are reported, then the intersection/minimum value of per band and per BC capability is the final UE capability of each band. For example, if a UE reports 2 for Band 1 via per band report, 4 for Band 2 via per band report, and 4 for per BC capability including Band 1 and Band 2, then the final UE capability of Band 1 is 2, and Band 2 is 4.</w:t>
            </w:r>
          </w:p>
          <w:p w14:paraId="6DF728AA" w14:textId="77777777" w:rsidR="003B2591" w:rsidRDefault="003B2591">
            <w:pPr>
              <w:pStyle w:val="0Maintext"/>
              <w:spacing w:after="240" w:afterAutospacing="0"/>
              <w:ind w:firstLine="0"/>
              <w:contextualSpacing/>
              <w:rPr>
                <w:sz w:val="24"/>
                <w:szCs w:val="24"/>
                <w:lang w:val="en-US" w:eastAsia="ko-KR"/>
              </w:rPr>
            </w:pPr>
          </w:p>
          <w:p w14:paraId="3DDFFB5E"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10</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59-2-1-2/2a/2b</w:t>
            </w:r>
            <w:r>
              <w:rPr>
                <w:rFonts w:cs="Times New Roman"/>
                <w:bCs/>
                <w:sz w:val="24"/>
                <w:szCs w:val="24"/>
                <w:lang w:val="en-US" w:eastAsia="ko-KR"/>
              </w:rPr>
              <w:t>,</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54BB177E" w14:textId="77777777" w:rsidR="003B2591" w:rsidRDefault="003B2591">
            <w:pPr>
              <w:pStyle w:val="0Maintext"/>
              <w:spacing w:after="240" w:afterAutospacing="0"/>
              <w:ind w:firstLine="0"/>
              <w:contextualSpacing/>
              <w:rPr>
                <w:sz w:val="24"/>
                <w:szCs w:val="24"/>
                <w:lang w:val="en-US" w:eastAsia="ko-KR"/>
              </w:rPr>
            </w:pPr>
          </w:p>
          <w:p w14:paraId="28812E84" w14:textId="77777777" w:rsidR="003B2591" w:rsidRDefault="003B2591">
            <w:pPr>
              <w:pStyle w:val="0Maintext"/>
              <w:spacing w:after="240" w:afterAutospacing="0"/>
              <w:ind w:firstLine="0"/>
              <w:contextualSpacing/>
              <w:rPr>
                <w:sz w:val="24"/>
                <w:szCs w:val="24"/>
                <w:lang w:val="en-US" w:eastAsia="ko-KR"/>
              </w:rPr>
            </w:pPr>
          </w:p>
          <w:p w14:paraId="7EE24D7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8 (</w:t>
            </w:r>
            <w:r>
              <w:rPr>
                <w:rFonts w:ascii="Arial" w:eastAsia="SimSun" w:hAnsi="Arial" w:cs="Arial"/>
                <w:color w:val="000000"/>
                <w:kern w:val="24"/>
                <w:sz w:val="24"/>
                <w:szCs w:val="24"/>
                <w:lang w:eastAsia="ja-JP"/>
              </w:rPr>
              <w:t>Supported processing capability</w:t>
            </w:r>
            <w:r>
              <w:rPr>
                <w:bCs/>
                <w:sz w:val="24"/>
                <w:szCs w:val="24"/>
                <w:lang w:val="en-US"/>
              </w:rPr>
              <w:t xml:space="preserve">) in FG 59-2-1-5/5a/5b, </w:t>
            </w:r>
            <w:r>
              <w:rPr>
                <w:bCs/>
                <w:sz w:val="24"/>
                <w:szCs w:val="24"/>
                <w:lang w:val="en-US" w:eastAsia="ko-KR"/>
              </w:rPr>
              <w:t>since Capability 1 is based on legacy Z/Z’, and Capability 2 is scaled version of legacy timeline which is more relaxed, Capability 2 is treated as a lower UE capability than Capability 1.</w:t>
            </w:r>
          </w:p>
          <w:p w14:paraId="4AC22A4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9 (</w:t>
            </w:r>
            <w:r>
              <w:rPr>
                <w:rFonts w:ascii="Arial" w:eastAsia="SimSun" w:hAnsi="Arial" w:cs="Arial"/>
                <w:color w:val="000000"/>
                <w:sz w:val="24"/>
                <w:szCs w:val="24"/>
                <w:lang w:eastAsia="zh-CN"/>
              </w:rPr>
              <w:t>Value of Y for CPU occupation when P/SP-CSI-RS is configured for CMR</w:t>
            </w:r>
            <w:r>
              <w:rPr>
                <w:sz w:val="24"/>
                <w:szCs w:val="24"/>
                <w:lang w:val="en-US" w:eastAsia="ko-KR"/>
              </w:rPr>
              <w:t>) in FG 59-2-1-5/5a/5b,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15DC455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10 (</w:t>
            </w:r>
            <w:r>
              <w:rPr>
                <w:rFonts w:ascii="Arial" w:eastAsia="SimSun" w:hAnsi="Arial" w:cs="Arial"/>
                <w:color w:val="000000"/>
                <w:sz w:val="24"/>
                <w:szCs w:val="24"/>
                <w:lang w:eastAsia="zh-CN"/>
              </w:rPr>
              <w:t>Value of Y for CPU occupation when A-CSI-RS is configured for CMR</w:t>
            </w:r>
            <w:r>
              <w:rPr>
                <w:sz w:val="24"/>
                <w:szCs w:val="24"/>
                <w:lang w:val="en-US" w:eastAsia="ko-KR"/>
              </w:rPr>
              <w:t>) in FG 59-2-1-5/5a/5b, similar with Component 9 above. Hence, larger value between per band and per BC can be determined as the final UE capability.</w:t>
            </w:r>
          </w:p>
          <w:p w14:paraId="3E5D4E9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12 (</w:t>
            </w:r>
            <w:r>
              <w:rPr>
                <w:rFonts w:ascii="Arial" w:eastAsia="SimSun" w:hAnsi="Arial" w:cs="Arial"/>
                <w:color w:val="000000"/>
                <w:sz w:val="24"/>
                <w:szCs w:val="24"/>
                <w:lang w:eastAsia="zh-CN"/>
              </w:rPr>
              <w:t xml:space="preserve">Scaling factor for active resource counting </w:t>
            </w:r>
            <w:proofErr w:type="spellStart"/>
            <w:r>
              <w:rPr>
                <w:rFonts w:ascii="Arial" w:eastAsia="SimSun" w:hAnsi="Arial" w:cs="Arial"/>
                <w:color w:val="000000"/>
                <w:sz w:val="24"/>
                <w:szCs w:val="24"/>
                <w:lang w:eastAsia="zh-CN"/>
              </w:rPr>
              <w:t>Kp</w:t>
            </w:r>
            <w:proofErr w:type="spellEnd"/>
            <w:r>
              <w:rPr>
                <w:sz w:val="24"/>
                <w:szCs w:val="24"/>
                <w:lang w:val="en-US" w:eastAsia="ko-KR"/>
              </w:rPr>
              <w:t>) in FG 59-2-1-5/5a/5b, if a UE reports smaller value, then the UE counts same amount of active CSI-RS resource with consuming smaller active resource counting capability, which can mean that the UE reporting smaller value is high-capable UE rather than another UE reporting larger value. Hence, larger value between per band and per BC can be determined as the final UE capability.</w:t>
            </w:r>
          </w:p>
          <w:p w14:paraId="1C9C8F82"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13 (</w:t>
            </w:r>
            <w:r>
              <w:rPr>
                <w:rFonts w:ascii="Arial" w:eastAsia="SimSun" w:hAnsi="Arial" w:cs="Arial"/>
                <w:color w:val="000000"/>
                <w:sz w:val="24"/>
                <w:szCs w:val="24"/>
                <w:lang w:eastAsia="zh-CN"/>
              </w:rPr>
              <w:t>Max # of CSI-RS resource in a resource group for aperiodic CSI-RS resource set or in a resource set for periodic CSI-RS resource set</w:t>
            </w:r>
            <w:r>
              <w:rPr>
                <w:sz w:val="24"/>
                <w:szCs w:val="24"/>
                <w:lang w:val="en-US" w:eastAsia="ko-KR"/>
              </w:rPr>
              <w:t xml:space="preserve">) in FG 59-2-1-5/5a,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62"/>
              <w:gridCol w:w="5372"/>
              <w:gridCol w:w="1339"/>
              <w:gridCol w:w="850"/>
              <w:gridCol w:w="754"/>
              <w:gridCol w:w="2078"/>
              <w:gridCol w:w="996"/>
              <w:gridCol w:w="754"/>
              <w:gridCol w:w="754"/>
              <w:gridCol w:w="754"/>
              <w:gridCol w:w="5766"/>
            </w:tblGrid>
            <w:tr w:rsidR="003B2591" w14:paraId="5BD60CE0"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3A3EDA"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lastRenderedPageBreak/>
                    <w:t>59-2-1-5</w:t>
                  </w:r>
                </w:p>
              </w:tc>
              <w:tc>
                <w:tcPr>
                  <w:tcW w:w="2162" w:type="dxa"/>
                  <w:tcBorders>
                    <w:top w:val="single" w:sz="4" w:space="0" w:color="auto"/>
                    <w:left w:val="single" w:sz="4" w:space="0" w:color="auto"/>
                    <w:bottom w:val="single" w:sz="4" w:space="0" w:color="auto"/>
                    <w:right w:val="single" w:sz="4" w:space="0" w:color="auto"/>
                  </w:tcBorders>
                </w:tcPr>
                <w:p w14:paraId="7E89F5C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 xml:space="preserve">-II Doppler codebook </w:t>
                  </w:r>
                  <w:r>
                    <w:rPr>
                      <w:rFonts w:eastAsia="SimSun" w:cs="Arial"/>
                      <w:color w:val="000000"/>
                      <w:sz w:val="24"/>
                      <w:szCs w:val="24"/>
                      <w:lang w:eastAsia="zh-CN"/>
                    </w:rPr>
                    <w:t>for 64 Tx ports</w:t>
                  </w:r>
                </w:p>
              </w:tc>
              <w:tc>
                <w:tcPr>
                  <w:tcW w:w="5372" w:type="dxa"/>
                  <w:tcBorders>
                    <w:top w:val="single" w:sz="4" w:space="0" w:color="auto"/>
                    <w:left w:val="single" w:sz="4" w:space="0" w:color="auto"/>
                    <w:bottom w:val="single" w:sz="4" w:space="0" w:color="auto"/>
                    <w:right w:val="single" w:sz="4" w:space="0" w:color="auto"/>
                  </w:tcBorders>
                </w:tcPr>
                <w:p w14:paraId="0DA5CEAC" w14:textId="77777777" w:rsidR="003B2591" w:rsidRDefault="005D2034">
                  <w:pPr>
                    <w:spacing w:after="0"/>
                    <w:rPr>
                      <w:rFonts w:eastAsia="SimSun" w:cs="Arial"/>
                      <w:color w:val="000000"/>
                      <w:sz w:val="24"/>
                      <w:szCs w:val="24"/>
                      <w:lang w:eastAsia="zh-CN"/>
                    </w:rPr>
                  </w:pPr>
                  <w:r>
                    <w:rPr>
                      <w:rFonts w:eastAsia="SimSun" w:cs="Arial"/>
                      <w:color w:val="000000"/>
                      <w:sz w:val="24"/>
                      <w:szCs w:val="24"/>
                      <w:lang w:val="en-GB" w:eastAsia="zh-CN"/>
                    </w:rPr>
                    <w:t xml:space="preserve">1. Support of extended Rel-18 Type-II Doppler codebook </w:t>
                  </w:r>
                  <w:r>
                    <w:rPr>
                      <w:rFonts w:eastAsia="SimSun" w:cs="Arial"/>
                      <w:color w:val="000000"/>
                      <w:sz w:val="24"/>
                      <w:szCs w:val="24"/>
                      <w:lang w:eastAsia="zh-CN"/>
                    </w:rPr>
                    <w:t>for 64 Tx ports by aggregating multiple NZP CSI-RS resource groups within 1 slot</w:t>
                  </w:r>
                </w:p>
                <w:p w14:paraId="2CF66325"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2. Support X=1 CQI based on the first/earliest slot of the CSI reporting window and the first/earliest predicted PMI (TDCQI=’1-1’)</w:t>
                  </w:r>
                </w:p>
                <w:p w14:paraId="034640F0"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3. Support PMI subband R=1 </w:t>
                  </w:r>
                </w:p>
                <w:p w14:paraId="3935D708"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4. Support parameter combinations with L=2,4 </w:t>
                  </w:r>
                </w:p>
                <w:p w14:paraId="61872F50"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5. Support rank = 1,2</w:t>
                  </w:r>
                </w:p>
                <w:p w14:paraId="1A2F0601"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6. Support 64 ports</w:t>
                  </w:r>
                </w:p>
                <w:p w14:paraId="19060418"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16D7DB3F"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8. Supported processing capability</w:t>
                  </w:r>
                </w:p>
                <w:p w14:paraId="7202C126"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9. Value of Y for CPU occupation when P/SP-CSI-RS is configured for CMR</w:t>
                  </w:r>
                </w:p>
                <w:p w14:paraId="6EB8B0A9"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10. Value of Y for CPU occupation when A-CSI-RS is configured for CMR</w:t>
                  </w:r>
                </w:p>
                <w:p w14:paraId="3E5E25ED"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11. Support for the size of DD-basis, N4=1</w:t>
                  </w:r>
                </w:p>
                <w:p w14:paraId="3CE1C98B"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 xml:space="preserve">12. Scaling factor for active resource counting </w:t>
                  </w:r>
                  <w:proofErr w:type="spellStart"/>
                  <w:r>
                    <w:rPr>
                      <w:rFonts w:eastAsia="SimSun" w:cs="Arial"/>
                      <w:color w:val="000000"/>
                      <w:sz w:val="24"/>
                      <w:szCs w:val="24"/>
                      <w:lang w:eastAsia="zh-CN"/>
                    </w:rPr>
                    <w:t>Kp</w:t>
                  </w:r>
                  <w:proofErr w:type="spellEnd"/>
                </w:p>
                <w:p w14:paraId="3CFDA82C" w14:textId="77777777" w:rsidR="003B2591" w:rsidRDefault="005D2034">
                  <w:pPr>
                    <w:spacing w:after="0"/>
                    <w:rPr>
                      <w:rFonts w:eastAsia="SimSun" w:cs="Arial"/>
                      <w:color w:val="000000"/>
                      <w:sz w:val="24"/>
                      <w:szCs w:val="24"/>
                      <w:lang w:eastAsia="zh-CN"/>
                    </w:rPr>
                  </w:pPr>
                  <w:r>
                    <w:rPr>
                      <w:rFonts w:eastAsia="SimSun" w:cs="Arial"/>
                      <w:color w:val="000000"/>
                      <w:sz w:val="24"/>
                      <w:szCs w:val="24"/>
                      <w:lang w:eastAsia="zh-CN"/>
                    </w:rPr>
                    <w:t>13. Max # of CSI-RS resource in a resource group for aperiodic CSI-RS resource set or in a resource set for periodic CSI-RS resource set</w:t>
                  </w:r>
                </w:p>
                <w:p w14:paraId="6A296F2E" w14:textId="77777777" w:rsidR="003B2591" w:rsidRDefault="005D2034">
                  <w:pPr>
                    <w:spacing w:after="0"/>
                    <w:rPr>
                      <w:rFonts w:eastAsia="MS Gothic" w:cs="Arial"/>
                      <w:color w:val="000000"/>
                      <w:sz w:val="24"/>
                      <w:szCs w:val="24"/>
                      <w:lang w:val="en-GB" w:eastAsia="ja-JP"/>
                    </w:rPr>
                  </w:pPr>
                  <w:r>
                    <w:rPr>
                      <w:rFonts w:eastAsia="SimSun" w:cs="Arial"/>
                      <w:color w:val="000000"/>
                      <w:sz w:val="24"/>
                      <w:szCs w:val="24"/>
                      <w:lang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529B37B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40-3-2-1</w:t>
                  </w:r>
                </w:p>
              </w:tc>
              <w:tc>
                <w:tcPr>
                  <w:tcW w:w="850" w:type="dxa"/>
                  <w:tcBorders>
                    <w:top w:val="single" w:sz="4" w:space="0" w:color="auto"/>
                    <w:left w:val="single" w:sz="4" w:space="0" w:color="auto"/>
                    <w:bottom w:val="single" w:sz="4" w:space="0" w:color="auto"/>
                    <w:right w:val="single" w:sz="4" w:space="0" w:color="auto"/>
                  </w:tcBorders>
                </w:tcPr>
                <w:p w14:paraId="27B43E1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48BDF7E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3ADD329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Extended Rel-18 Type-II Doppler codebook is not supported</w:t>
                  </w:r>
                  <w:r>
                    <w:rPr>
                      <w:rFonts w:eastAsia="SimSun" w:cs="Arial"/>
                      <w:color w:val="000000"/>
                      <w:sz w:val="24"/>
                      <w:szCs w:val="24"/>
                      <w:lang w:eastAsia="zh-CN"/>
                    </w:rPr>
                    <w:t xml:space="preserve"> for 64 Tx ports</w:t>
                  </w:r>
                  <w:r>
                    <w:rPr>
                      <w:rFonts w:eastAsia="SimSun" w:cs="Arial"/>
                      <w:color w:val="000000"/>
                      <w:sz w:val="24"/>
                      <w:szCs w:val="24"/>
                      <w:lang w:val="en-GB" w:eastAsia="zh-CN"/>
                    </w:rPr>
                    <w:t>,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52E994A1"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65F7C7EB"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6DBD5DA2"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4BDF2D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5619AD4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7 candidate values</w:t>
                  </w:r>
                </w:p>
                <w:p w14:paraId="32190C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05FCB6B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4AF9426C" w14:textId="77777777" w:rsidR="003B2591" w:rsidRDefault="003B2591">
                  <w:pPr>
                    <w:keepNext/>
                    <w:keepLines/>
                    <w:spacing w:after="0"/>
                    <w:rPr>
                      <w:rFonts w:eastAsia="SimSun" w:cs="Arial"/>
                      <w:color w:val="000000"/>
                      <w:sz w:val="24"/>
                      <w:szCs w:val="24"/>
                      <w:lang w:val="en-GB"/>
                    </w:rPr>
                  </w:pPr>
                </w:p>
                <w:p w14:paraId="577603D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657D8047" w14:textId="77777777" w:rsidR="003B2591" w:rsidRDefault="003B2591">
                  <w:pPr>
                    <w:keepNext/>
                    <w:keepLines/>
                    <w:spacing w:after="0"/>
                    <w:rPr>
                      <w:rFonts w:eastAsia="SimSun" w:cs="Arial"/>
                      <w:color w:val="000000"/>
                      <w:sz w:val="24"/>
                      <w:szCs w:val="24"/>
                      <w:lang w:val="en-GB"/>
                    </w:rPr>
                  </w:pPr>
                </w:p>
                <w:p w14:paraId="1AAF20B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4B864500" w14:textId="77777777" w:rsidR="003B2591" w:rsidRDefault="003B2591">
                  <w:pPr>
                    <w:keepNext/>
                    <w:keepLines/>
                    <w:spacing w:after="0"/>
                    <w:rPr>
                      <w:rFonts w:eastAsia="SimSun" w:cs="Arial"/>
                      <w:color w:val="000000"/>
                      <w:sz w:val="24"/>
                      <w:szCs w:val="24"/>
                      <w:lang w:val="en-GB"/>
                    </w:rPr>
                  </w:pPr>
                </w:p>
                <w:p w14:paraId="7911DFE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3DC75EA9" w14:textId="77777777" w:rsidR="003B2591" w:rsidRDefault="003B2591">
                  <w:pPr>
                    <w:keepNext/>
                    <w:keepLines/>
                    <w:spacing w:after="0"/>
                    <w:rPr>
                      <w:rFonts w:eastAsia="SimSun" w:cs="Arial"/>
                      <w:color w:val="000000"/>
                      <w:sz w:val="24"/>
                      <w:szCs w:val="24"/>
                      <w:lang w:val="en-GB"/>
                    </w:rPr>
                  </w:pPr>
                </w:p>
                <w:p w14:paraId="248746A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74AE0C31" w14:textId="77777777" w:rsidR="003B2591" w:rsidRDefault="003B2591">
                  <w:pPr>
                    <w:keepNext/>
                    <w:keepLines/>
                    <w:spacing w:after="0"/>
                    <w:rPr>
                      <w:rFonts w:eastAsia="SimSun" w:cs="Arial"/>
                      <w:color w:val="000000"/>
                      <w:sz w:val="24"/>
                      <w:szCs w:val="24"/>
                      <w:lang w:val="en-GB"/>
                    </w:rPr>
                  </w:pPr>
                </w:p>
                <w:p w14:paraId="5416B55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13 candidate value {2,4}</w:t>
                  </w:r>
                </w:p>
                <w:p w14:paraId="063819C9" w14:textId="77777777" w:rsidR="003B2591" w:rsidRDefault="003B2591">
                  <w:pPr>
                    <w:keepNext/>
                    <w:keepLines/>
                    <w:spacing w:after="0"/>
                    <w:rPr>
                      <w:rFonts w:eastAsia="SimSun" w:cs="Arial"/>
                      <w:color w:val="000000"/>
                      <w:sz w:val="24"/>
                      <w:szCs w:val="24"/>
                      <w:lang w:val="en-GB"/>
                    </w:rPr>
                  </w:pPr>
                </w:p>
                <w:p w14:paraId="3141F09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49B6952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7C851F5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1A10E19E" w14:textId="77777777" w:rsidR="003B2591" w:rsidRDefault="003B2591">
                  <w:pPr>
                    <w:keepNext/>
                    <w:keepLines/>
                    <w:spacing w:after="0"/>
                    <w:rPr>
                      <w:rFonts w:eastAsia="SimSun" w:cs="Arial"/>
                      <w:color w:val="000000"/>
                      <w:sz w:val="24"/>
                      <w:szCs w:val="24"/>
                      <w:lang w:val="en-GB"/>
                    </w:rPr>
                  </w:pPr>
                </w:p>
                <w:p w14:paraId="14AC321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2D0B092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B6A103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4EFD67B9" w14:textId="77777777" w:rsidR="003B2591" w:rsidRDefault="003B2591">
                  <w:pPr>
                    <w:keepNext/>
                    <w:keepLines/>
                    <w:spacing w:after="0"/>
                    <w:rPr>
                      <w:rFonts w:eastAsia="SimSun" w:cs="Arial"/>
                      <w:color w:val="000000"/>
                      <w:sz w:val="24"/>
                      <w:szCs w:val="24"/>
                      <w:lang w:val="en-GB"/>
                    </w:rPr>
                  </w:pPr>
                </w:p>
                <w:p w14:paraId="6A80F83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YxN4xceil(P/32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70BEAE1E" w14:textId="77777777" w:rsidR="003B2591" w:rsidRDefault="003B2591">
                  <w:pPr>
                    <w:keepNext/>
                    <w:keepLines/>
                    <w:spacing w:after="0"/>
                    <w:rPr>
                      <w:rFonts w:eastAsia="SimSun" w:cs="Arial"/>
                      <w:color w:val="000000"/>
                      <w:sz w:val="24"/>
                      <w:szCs w:val="24"/>
                      <w:lang w:val="en-GB"/>
                    </w:rPr>
                  </w:pPr>
                </w:p>
                <w:p w14:paraId="5E2A9CD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OCPU = </w:t>
                  </w:r>
                  <w:proofErr w:type="spellStart"/>
                  <w:r>
                    <w:rPr>
                      <w:rFonts w:eastAsia="SimSun" w:cs="Arial"/>
                      <w:color w:val="000000"/>
                      <w:sz w:val="24"/>
                      <w:szCs w:val="24"/>
                      <w:lang w:val="en-GB"/>
                    </w:rPr>
                    <w:t>Yx</w:t>
                  </w:r>
                  <w:proofErr w:type="spellEnd"/>
                  <w:r>
                    <w:rPr>
                      <w:rFonts w:eastAsia="SimSun" w:cs="Arial"/>
                      <w:color w:val="000000"/>
                      <w:sz w:val="24"/>
                      <w:szCs w:val="24"/>
                      <w:lang w:val="en-GB"/>
                    </w:rPr>
                    <w:t xml:space="preserve"> </w:t>
                  </w:r>
                  <w:proofErr w:type="spellStart"/>
                  <w:r>
                    <w:rPr>
                      <w:rFonts w:eastAsia="SimSun" w:cs="Arial"/>
                      <w:color w:val="000000"/>
                      <w:sz w:val="24"/>
                      <w:szCs w:val="24"/>
                      <w:lang w:val="en-GB"/>
                    </w:rPr>
                    <w:t>KDOPPxceil</w:t>
                  </w:r>
                  <w:proofErr w:type="spellEnd"/>
                  <w:r>
                    <w:rPr>
                      <w:rFonts w:eastAsia="SimSun" w:cs="Arial"/>
                      <w:color w:val="000000"/>
                      <w:sz w:val="24"/>
                      <w:szCs w:val="24"/>
                      <w:lang w:val="en-GB"/>
                    </w:rPr>
                    <w:t>(P/32)), when A-CSI-RS is configured for CMR</w:t>
                  </w:r>
                </w:p>
                <w:p w14:paraId="23CF2219" w14:textId="77777777" w:rsidR="003B2591" w:rsidRDefault="003B2591">
                  <w:pPr>
                    <w:keepNext/>
                    <w:keepLines/>
                    <w:spacing w:after="0"/>
                    <w:rPr>
                      <w:rFonts w:eastAsia="SimSun" w:cs="Arial"/>
                      <w:color w:val="000000"/>
                      <w:sz w:val="24"/>
                      <w:szCs w:val="24"/>
                      <w:lang w:val="en-GB"/>
                    </w:rPr>
                  </w:pPr>
                </w:p>
                <w:p w14:paraId="5C5BCB9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489DFD4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700B5B92" w14:textId="77777777" w:rsidR="003B2591" w:rsidRDefault="003B2591">
                  <w:pPr>
                    <w:keepNext/>
                    <w:keepLines/>
                    <w:spacing w:after="0"/>
                    <w:rPr>
                      <w:rFonts w:eastAsia="SimSun" w:cs="Arial"/>
                      <w:color w:val="000000"/>
                      <w:sz w:val="24"/>
                      <w:szCs w:val="24"/>
                      <w:lang w:val="en-GB"/>
                    </w:rPr>
                  </w:pPr>
                </w:p>
                <w:p w14:paraId="7EC4DFC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YxN4, when P/SP-CSI-RS is configured for CMR</w:t>
                  </w:r>
                </w:p>
                <w:p w14:paraId="61C8E8B8" w14:textId="77777777" w:rsidR="003B2591" w:rsidRDefault="003B2591">
                  <w:pPr>
                    <w:keepNext/>
                    <w:keepLines/>
                    <w:spacing w:after="0"/>
                    <w:rPr>
                      <w:rFonts w:eastAsia="SimSun" w:cs="Arial"/>
                      <w:color w:val="000000"/>
                      <w:sz w:val="24"/>
                      <w:szCs w:val="24"/>
                      <w:lang w:val="en-GB"/>
                    </w:rPr>
                  </w:pPr>
                </w:p>
                <w:p w14:paraId="7394D38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OCPU = </w:t>
                  </w:r>
                  <w:proofErr w:type="spellStart"/>
                  <w:r>
                    <w:rPr>
                      <w:rFonts w:eastAsia="SimSun" w:cs="Arial"/>
                      <w:color w:val="000000"/>
                      <w:sz w:val="24"/>
                      <w:szCs w:val="24"/>
                      <w:lang w:val="en-GB"/>
                    </w:rPr>
                    <w:t>Yx</w:t>
                  </w:r>
                  <w:proofErr w:type="spellEnd"/>
                  <w:r>
                    <w:rPr>
                      <w:rFonts w:eastAsia="SimSun" w:cs="Arial"/>
                      <w:color w:val="000000"/>
                      <w:sz w:val="24"/>
                      <w:szCs w:val="24"/>
                      <w:lang w:val="en-GB"/>
                    </w:rPr>
                    <w:t xml:space="preserve"> KDOPP, when A-CSI-RS is configured for CMR</w:t>
                  </w:r>
                </w:p>
                <w:p w14:paraId="2F84B9F7" w14:textId="77777777" w:rsidR="003B2591" w:rsidRDefault="003B2591">
                  <w:pPr>
                    <w:keepNext/>
                    <w:keepLines/>
                    <w:spacing w:after="0"/>
                    <w:rPr>
                      <w:rFonts w:eastAsia="SimSun" w:cs="Arial"/>
                      <w:color w:val="000000"/>
                      <w:sz w:val="24"/>
                      <w:szCs w:val="24"/>
                      <w:lang w:val="en-GB"/>
                    </w:rPr>
                  </w:pPr>
                </w:p>
                <w:p w14:paraId="11DF0862"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34514E4D" w14:textId="77777777" w:rsidR="003B2591" w:rsidRDefault="003B2591">
                  <w:pPr>
                    <w:keepNext/>
                    <w:keepLines/>
                    <w:spacing w:after="0"/>
                    <w:rPr>
                      <w:rFonts w:eastAsia="SimSun" w:cs="Arial"/>
                      <w:color w:val="000000"/>
                      <w:sz w:val="24"/>
                      <w:szCs w:val="24"/>
                      <w:lang w:val="en-GB"/>
                    </w:rPr>
                  </w:pPr>
                </w:p>
                <w:p w14:paraId="2E35AA6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Note: KDOPP is the number of CSI-RS resource groups configured for channel measurement, and each CSI-RS resource groups contain K CSI-RS resources for aggregating up to 128 ports</w:t>
                  </w:r>
                </w:p>
              </w:tc>
            </w:tr>
            <w:tr w:rsidR="003B2591" w14:paraId="68DAAC5B"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B8CBB6"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59-2-1-5a</w:t>
                  </w:r>
                </w:p>
              </w:tc>
              <w:tc>
                <w:tcPr>
                  <w:tcW w:w="2162" w:type="dxa"/>
                  <w:tcBorders>
                    <w:top w:val="single" w:sz="4" w:space="0" w:color="auto"/>
                    <w:left w:val="single" w:sz="4" w:space="0" w:color="auto"/>
                    <w:bottom w:val="single" w:sz="4" w:space="0" w:color="auto"/>
                    <w:right w:val="single" w:sz="4" w:space="0" w:color="auto"/>
                  </w:tcBorders>
                </w:tcPr>
                <w:p w14:paraId="756BD2E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48 Tx ports</w:t>
                  </w:r>
                </w:p>
              </w:tc>
              <w:tc>
                <w:tcPr>
                  <w:tcW w:w="5372" w:type="dxa"/>
                  <w:tcBorders>
                    <w:top w:val="single" w:sz="4" w:space="0" w:color="auto"/>
                    <w:left w:val="single" w:sz="4" w:space="0" w:color="auto"/>
                    <w:bottom w:val="single" w:sz="4" w:space="0" w:color="auto"/>
                    <w:right w:val="single" w:sz="4" w:space="0" w:color="auto"/>
                  </w:tcBorders>
                </w:tcPr>
                <w:p w14:paraId="4486637F" w14:textId="77777777" w:rsidR="003B2591" w:rsidRDefault="005D2034">
                  <w:pPr>
                    <w:spacing w:after="0"/>
                    <w:rPr>
                      <w:rFonts w:eastAsia="SimSun" w:cs="Arial"/>
                      <w:color w:val="000000"/>
                      <w:kern w:val="24"/>
                      <w:sz w:val="24"/>
                      <w:szCs w:val="24"/>
                      <w:lang w:eastAsia="ja-JP"/>
                    </w:rPr>
                  </w:pPr>
                  <w:r>
                    <w:rPr>
                      <w:rFonts w:eastAsia="SimSun" w:cs="Arial"/>
                      <w:color w:val="000000"/>
                      <w:sz w:val="24"/>
                      <w:szCs w:val="24"/>
                      <w:lang w:val="en-GB" w:eastAsia="zh-CN"/>
                    </w:rPr>
                    <w:t xml:space="preserve">1. Support of extended Rel-18 Type-II Doppler codebook for 48 Tx ports </w:t>
                  </w:r>
                  <w:r>
                    <w:rPr>
                      <w:rFonts w:eastAsia="SimSun" w:cs="Arial"/>
                      <w:color w:val="000000"/>
                      <w:kern w:val="24"/>
                      <w:sz w:val="24"/>
                      <w:szCs w:val="24"/>
                      <w:lang w:val="en-GB" w:eastAsia="ja-JP"/>
                    </w:rPr>
                    <w:t xml:space="preserve">by aggregating multiple NZP CSI-RS resource groups </w:t>
                  </w:r>
                  <w:r>
                    <w:rPr>
                      <w:rFonts w:eastAsia="SimSun" w:cs="Arial"/>
                      <w:color w:val="000000"/>
                      <w:kern w:val="24"/>
                      <w:sz w:val="24"/>
                      <w:szCs w:val="24"/>
                      <w:lang w:eastAsia="ja-JP"/>
                    </w:rPr>
                    <w:t>within 1 slot</w:t>
                  </w:r>
                </w:p>
                <w:p w14:paraId="72A3E3E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2. Support X=1 CQI based on the first/earliest slot of the CSI reporting window and the first/earliest predicted PMI (TDCQI=’1-1’)</w:t>
                  </w:r>
                </w:p>
                <w:p w14:paraId="146B6D9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3. Support PMI subband R=1 </w:t>
                  </w:r>
                </w:p>
                <w:p w14:paraId="7858DF32"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4. Support parameter combinations with L=2,4 </w:t>
                  </w:r>
                </w:p>
                <w:p w14:paraId="04778617"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5. Support rank = 1,2</w:t>
                  </w:r>
                </w:p>
                <w:p w14:paraId="785FDCD2"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6. Support 64 ports</w:t>
                  </w:r>
                </w:p>
                <w:p w14:paraId="10A75489"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7. A list of supported combinations, each combination is {Max # of resources and total # of Tx ports} across all CCs in a band when reported per band, and across all CCs in a band combination when reported per BC simultaneously</w:t>
                  </w:r>
                </w:p>
                <w:p w14:paraId="7E62C323"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8. Supported processing capability</w:t>
                  </w:r>
                </w:p>
                <w:p w14:paraId="2DE51ED6"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9. Value of Y for CPU occupation when P/SP-CSI-RS is configured for CMR</w:t>
                  </w:r>
                </w:p>
                <w:p w14:paraId="49DCBAC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10. Value of Y for CPU occupation when A-CSI-RS is configured for CMR</w:t>
                  </w:r>
                </w:p>
                <w:p w14:paraId="33F73A1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11. Support for the size of DD-basis, N4=1</w:t>
                  </w:r>
                </w:p>
                <w:p w14:paraId="2E7D5D1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12. Scaling factor for active resource counting </w:t>
                  </w:r>
                  <w:proofErr w:type="spellStart"/>
                  <w:r>
                    <w:rPr>
                      <w:rFonts w:eastAsia="SimSun" w:cs="Arial"/>
                      <w:color w:val="000000"/>
                      <w:kern w:val="24"/>
                      <w:sz w:val="24"/>
                      <w:szCs w:val="24"/>
                      <w:lang w:eastAsia="ja-JP"/>
                    </w:rPr>
                    <w:t>Kp</w:t>
                  </w:r>
                  <w:proofErr w:type="spellEnd"/>
                </w:p>
                <w:p w14:paraId="1A697DDF"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13. Max # of CSI-RS resource in a resource group for aperiodic CSI-RS resource set or in a resource set for periodic CSI-RS resource set</w:t>
                  </w:r>
                </w:p>
                <w:p w14:paraId="5C0E9C2B"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3789F464"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427160D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129D010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2C3C689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48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248551E8"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29A3FE1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3574C7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71C323E"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2FC027E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7 candidate values</w:t>
                  </w:r>
                </w:p>
                <w:p w14:paraId="79C879C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1AF58AF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58E1B365" w14:textId="77777777" w:rsidR="003B2591" w:rsidRDefault="003B2591">
                  <w:pPr>
                    <w:keepNext/>
                    <w:keepLines/>
                    <w:spacing w:after="0"/>
                    <w:rPr>
                      <w:rFonts w:eastAsia="SimSun" w:cs="Arial"/>
                      <w:color w:val="000000"/>
                      <w:sz w:val="24"/>
                      <w:szCs w:val="24"/>
                      <w:lang w:val="en-GB"/>
                    </w:rPr>
                  </w:pPr>
                </w:p>
                <w:p w14:paraId="65AC1F5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173ABA1A" w14:textId="77777777" w:rsidR="003B2591" w:rsidRDefault="003B2591">
                  <w:pPr>
                    <w:keepNext/>
                    <w:keepLines/>
                    <w:spacing w:after="0"/>
                    <w:rPr>
                      <w:rFonts w:eastAsia="SimSun" w:cs="Arial"/>
                      <w:color w:val="000000"/>
                      <w:sz w:val="24"/>
                      <w:szCs w:val="24"/>
                      <w:lang w:val="en-GB"/>
                    </w:rPr>
                  </w:pPr>
                </w:p>
                <w:p w14:paraId="4302301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45FBC87C" w14:textId="77777777" w:rsidR="003B2591" w:rsidRDefault="003B2591">
                  <w:pPr>
                    <w:keepNext/>
                    <w:keepLines/>
                    <w:spacing w:after="0"/>
                    <w:rPr>
                      <w:rFonts w:eastAsia="SimSun" w:cs="Arial"/>
                      <w:color w:val="000000"/>
                      <w:sz w:val="24"/>
                      <w:szCs w:val="24"/>
                      <w:lang w:val="en-GB"/>
                    </w:rPr>
                  </w:pPr>
                </w:p>
                <w:p w14:paraId="674706A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2AD61034" w14:textId="77777777" w:rsidR="003B2591" w:rsidRDefault="003B2591">
                  <w:pPr>
                    <w:keepNext/>
                    <w:keepLines/>
                    <w:spacing w:after="0"/>
                    <w:rPr>
                      <w:rFonts w:eastAsia="SimSun" w:cs="Arial"/>
                      <w:color w:val="000000"/>
                      <w:sz w:val="24"/>
                      <w:szCs w:val="24"/>
                      <w:lang w:val="en-GB"/>
                    </w:rPr>
                  </w:pPr>
                </w:p>
                <w:p w14:paraId="713859D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19DB0A09" w14:textId="77777777" w:rsidR="003B2591" w:rsidRDefault="003B2591">
                  <w:pPr>
                    <w:keepNext/>
                    <w:keepLines/>
                    <w:spacing w:after="0"/>
                    <w:rPr>
                      <w:rFonts w:eastAsia="SimSun" w:cs="Arial"/>
                      <w:color w:val="000000"/>
                      <w:sz w:val="24"/>
                      <w:szCs w:val="24"/>
                      <w:lang w:val="en-GB"/>
                    </w:rPr>
                  </w:pPr>
                </w:p>
                <w:p w14:paraId="031CC40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13 candidate value {2,3}</w:t>
                  </w:r>
                </w:p>
                <w:p w14:paraId="01990256" w14:textId="77777777" w:rsidR="003B2591" w:rsidRDefault="003B2591">
                  <w:pPr>
                    <w:keepNext/>
                    <w:keepLines/>
                    <w:spacing w:after="0"/>
                    <w:rPr>
                      <w:rFonts w:eastAsia="SimSun" w:cs="Arial"/>
                      <w:color w:val="000000"/>
                      <w:sz w:val="24"/>
                      <w:szCs w:val="24"/>
                      <w:lang w:val="en-GB"/>
                    </w:rPr>
                  </w:pPr>
                </w:p>
                <w:p w14:paraId="65FB3CC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7257EDE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324EFD4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1B5678F6" w14:textId="77777777" w:rsidR="003B2591" w:rsidRDefault="003B2591">
                  <w:pPr>
                    <w:keepNext/>
                    <w:keepLines/>
                    <w:spacing w:after="0"/>
                    <w:rPr>
                      <w:rFonts w:eastAsia="SimSun" w:cs="Arial"/>
                      <w:color w:val="000000"/>
                      <w:sz w:val="24"/>
                      <w:szCs w:val="24"/>
                      <w:lang w:val="en-GB"/>
                    </w:rPr>
                  </w:pPr>
                </w:p>
                <w:p w14:paraId="5F6B40B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309FAEE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7905099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514DB880" w14:textId="77777777" w:rsidR="003B2591" w:rsidRDefault="003B2591">
                  <w:pPr>
                    <w:keepNext/>
                    <w:keepLines/>
                    <w:spacing w:after="0"/>
                    <w:rPr>
                      <w:rFonts w:eastAsia="SimSun" w:cs="Arial"/>
                      <w:color w:val="000000"/>
                      <w:sz w:val="24"/>
                      <w:szCs w:val="24"/>
                      <w:lang w:val="en-GB"/>
                    </w:rPr>
                  </w:pPr>
                </w:p>
                <w:p w14:paraId="2DABEDD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x 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37CFA400" w14:textId="77777777" w:rsidR="003B2591" w:rsidRDefault="003B2591">
                  <w:pPr>
                    <w:keepNext/>
                    <w:keepLines/>
                    <w:spacing w:after="0"/>
                    <w:rPr>
                      <w:rFonts w:eastAsia="SimSun" w:cs="Arial"/>
                      <w:color w:val="000000"/>
                      <w:sz w:val="24"/>
                      <w:szCs w:val="24"/>
                      <w:lang w:val="en-GB"/>
                    </w:rPr>
                  </w:pPr>
                </w:p>
                <w:p w14:paraId="33D3608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x ceil(P/32)), when A-CSI-RS is configured for CMR</w:t>
                  </w:r>
                </w:p>
                <w:p w14:paraId="4F29F9CC" w14:textId="77777777" w:rsidR="003B2591" w:rsidRDefault="003B2591">
                  <w:pPr>
                    <w:keepNext/>
                    <w:keepLines/>
                    <w:spacing w:after="0"/>
                    <w:rPr>
                      <w:rFonts w:eastAsia="SimSun" w:cs="Arial"/>
                      <w:color w:val="000000"/>
                      <w:sz w:val="24"/>
                      <w:szCs w:val="24"/>
                      <w:lang w:val="en-GB"/>
                    </w:rPr>
                  </w:pPr>
                </w:p>
                <w:p w14:paraId="1860E52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584394B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33ACBC8C" w14:textId="77777777" w:rsidR="003B2591" w:rsidRDefault="003B2591">
                  <w:pPr>
                    <w:keepNext/>
                    <w:keepLines/>
                    <w:spacing w:after="0"/>
                    <w:rPr>
                      <w:rFonts w:eastAsia="SimSun" w:cs="Arial"/>
                      <w:color w:val="000000"/>
                      <w:sz w:val="24"/>
                      <w:szCs w:val="24"/>
                      <w:lang w:val="en-GB"/>
                    </w:rPr>
                  </w:pPr>
                </w:p>
                <w:p w14:paraId="04CA03B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when P/SP-CSI-RS is configured for CMR</w:t>
                  </w:r>
                </w:p>
                <w:p w14:paraId="54FCD6BF" w14:textId="77777777" w:rsidR="003B2591" w:rsidRDefault="003B2591">
                  <w:pPr>
                    <w:keepNext/>
                    <w:keepLines/>
                    <w:spacing w:after="0"/>
                    <w:rPr>
                      <w:rFonts w:eastAsia="SimSun" w:cs="Arial"/>
                      <w:color w:val="000000"/>
                      <w:sz w:val="24"/>
                      <w:szCs w:val="24"/>
                      <w:lang w:val="en-GB"/>
                    </w:rPr>
                  </w:pPr>
                </w:p>
                <w:p w14:paraId="02C74CB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OCPU = Y x KDOPP, when A-CSI-RS is configured for CMR</w:t>
                  </w:r>
                </w:p>
                <w:p w14:paraId="32D778A0" w14:textId="77777777" w:rsidR="003B2591" w:rsidRDefault="003B2591">
                  <w:pPr>
                    <w:keepNext/>
                    <w:keepLines/>
                    <w:spacing w:after="0"/>
                    <w:rPr>
                      <w:rFonts w:eastAsia="SimSun" w:cs="Arial"/>
                      <w:color w:val="000000"/>
                      <w:sz w:val="24"/>
                      <w:szCs w:val="24"/>
                      <w:lang w:val="en-GB"/>
                    </w:rPr>
                  </w:pPr>
                </w:p>
                <w:p w14:paraId="0F3B720A"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7692A0ED" w14:textId="77777777" w:rsidR="003B2591" w:rsidRDefault="003B2591">
                  <w:pPr>
                    <w:keepNext/>
                    <w:keepLines/>
                    <w:spacing w:after="0"/>
                    <w:rPr>
                      <w:rFonts w:eastAsia="SimSun" w:cs="Arial"/>
                      <w:color w:val="000000"/>
                      <w:sz w:val="24"/>
                      <w:szCs w:val="24"/>
                      <w:lang w:val="en-GB"/>
                    </w:rPr>
                  </w:pPr>
                </w:p>
                <w:p w14:paraId="7234A63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r w:rsidR="003B2591" w14:paraId="04E2BFF8"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813076F"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59-2-1-5b</w:t>
                  </w:r>
                </w:p>
              </w:tc>
              <w:tc>
                <w:tcPr>
                  <w:tcW w:w="2162" w:type="dxa"/>
                  <w:tcBorders>
                    <w:top w:val="single" w:sz="4" w:space="0" w:color="auto"/>
                    <w:left w:val="single" w:sz="4" w:space="0" w:color="auto"/>
                    <w:bottom w:val="single" w:sz="4" w:space="0" w:color="auto"/>
                    <w:right w:val="single" w:sz="4" w:space="0" w:color="auto"/>
                  </w:tcBorders>
                </w:tcPr>
                <w:p w14:paraId="7D11082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Extended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Doppler codebook for 128 Tx ports</w:t>
                  </w:r>
                </w:p>
              </w:tc>
              <w:tc>
                <w:tcPr>
                  <w:tcW w:w="5372" w:type="dxa"/>
                  <w:tcBorders>
                    <w:top w:val="single" w:sz="4" w:space="0" w:color="auto"/>
                    <w:left w:val="single" w:sz="4" w:space="0" w:color="auto"/>
                    <w:bottom w:val="single" w:sz="4" w:space="0" w:color="auto"/>
                    <w:right w:val="single" w:sz="4" w:space="0" w:color="auto"/>
                  </w:tcBorders>
                </w:tcPr>
                <w:p w14:paraId="11720640" w14:textId="77777777" w:rsidR="003B2591" w:rsidRDefault="005D2034">
                  <w:pPr>
                    <w:spacing w:after="0"/>
                    <w:rPr>
                      <w:rFonts w:eastAsia="SimSun" w:cs="Arial"/>
                      <w:color w:val="000000"/>
                      <w:kern w:val="24"/>
                      <w:sz w:val="24"/>
                      <w:szCs w:val="24"/>
                      <w:lang w:eastAsia="ja-JP"/>
                    </w:rPr>
                  </w:pPr>
                  <w:r>
                    <w:rPr>
                      <w:rFonts w:eastAsia="SimSun" w:cs="Arial"/>
                      <w:color w:val="000000"/>
                      <w:sz w:val="24"/>
                      <w:szCs w:val="24"/>
                      <w:lang w:val="en-GB" w:eastAsia="zh-CN"/>
                    </w:rPr>
                    <w:t xml:space="preserve">1. Support of extended Rel-18 Type-II Doppler codebook for 128 Tx ports </w:t>
                  </w:r>
                  <w:r>
                    <w:rPr>
                      <w:rFonts w:eastAsia="SimSun" w:cs="Arial"/>
                      <w:color w:val="000000"/>
                      <w:kern w:val="24"/>
                      <w:sz w:val="24"/>
                      <w:szCs w:val="24"/>
                      <w:lang w:val="en-GB" w:eastAsia="ja-JP"/>
                    </w:rPr>
                    <w:t xml:space="preserve">by aggregating multiple NZP CSI-RS resource groups </w:t>
                  </w:r>
                  <w:r>
                    <w:rPr>
                      <w:rFonts w:eastAsia="SimSun" w:cs="Arial"/>
                      <w:color w:val="000000"/>
                      <w:kern w:val="24"/>
                      <w:sz w:val="24"/>
                      <w:szCs w:val="24"/>
                      <w:lang w:eastAsia="ja-JP"/>
                    </w:rPr>
                    <w:t>within 1 slot</w:t>
                  </w:r>
                </w:p>
                <w:p w14:paraId="5E668F81"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2. Support X=1 CQI based on the first/earliest slot of the CSI reporting window and the first/earliest predicted PMI (TDCQI=’1-1’)</w:t>
                  </w:r>
                </w:p>
                <w:p w14:paraId="1F9C21EE"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3. Support of PMI subband R=1 for extended Rel-18 </w:t>
                  </w:r>
                  <w:proofErr w:type="spellStart"/>
                  <w:r>
                    <w:rPr>
                      <w:rFonts w:eastAsia="SimSun" w:cs="Arial"/>
                      <w:color w:val="000000"/>
                      <w:kern w:val="24"/>
                      <w:sz w:val="24"/>
                      <w:szCs w:val="24"/>
                      <w:lang w:eastAsia="ja-JP"/>
                    </w:rPr>
                    <w:t>eType</w:t>
                  </w:r>
                  <w:proofErr w:type="spellEnd"/>
                  <w:r>
                    <w:rPr>
                      <w:rFonts w:eastAsia="SimSun" w:cs="Arial"/>
                      <w:color w:val="000000"/>
                      <w:kern w:val="24"/>
                      <w:sz w:val="24"/>
                      <w:szCs w:val="24"/>
                      <w:lang w:eastAsia="ja-JP"/>
                    </w:rPr>
                    <w:t xml:space="preserve"> II Doppler codebook</w:t>
                  </w:r>
                </w:p>
                <w:p w14:paraId="43CE67A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4. Support parameter combinations with L=2,4</w:t>
                  </w:r>
                </w:p>
                <w:p w14:paraId="606C24DF"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5. Support for rank = 1,2</w:t>
                  </w:r>
                </w:p>
                <w:p w14:paraId="2FCF74BA"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6. Support 64 ports</w:t>
                  </w:r>
                </w:p>
                <w:p w14:paraId="44BDC4C2" w14:textId="77777777" w:rsidR="003B2591" w:rsidRDefault="005D2034">
                  <w:pPr>
                    <w:spacing w:after="0"/>
                    <w:rPr>
                      <w:rFonts w:eastAsia="SimSun" w:cs="Arial"/>
                      <w:color w:val="FF0000"/>
                      <w:kern w:val="24"/>
                      <w:sz w:val="24"/>
                      <w:szCs w:val="24"/>
                      <w:lang w:eastAsia="ja-JP"/>
                    </w:rPr>
                  </w:pPr>
                  <w:r>
                    <w:rPr>
                      <w:rFonts w:eastAsia="SimSun" w:cs="Arial"/>
                      <w:color w:val="FF0000"/>
                      <w:kern w:val="24"/>
                      <w:sz w:val="24"/>
                      <w:szCs w:val="24"/>
                      <w:lang w:eastAsia="ja-JP"/>
                    </w:rPr>
                    <w:t xml:space="preserve">7. A list of supported combinations, each combination is </w:t>
                  </w:r>
                  <w:proofErr w:type="gramStart"/>
                  <w:r>
                    <w:rPr>
                      <w:rFonts w:eastAsia="SimSun" w:cs="Arial"/>
                      <w:color w:val="FF0000"/>
                      <w:kern w:val="24"/>
                      <w:sz w:val="24"/>
                      <w:szCs w:val="24"/>
                      <w:lang w:eastAsia="ja-JP"/>
                    </w:rPr>
                    <w:t>{ Max</w:t>
                  </w:r>
                  <w:proofErr w:type="gramEnd"/>
                  <w:r>
                    <w:rPr>
                      <w:rFonts w:eastAsia="SimSun" w:cs="Arial"/>
                      <w:color w:val="FF0000"/>
                      <w:kern w:val="24"/>
                      <w:sz w:val="24"/>
                      <w:szCs w:val="24"/>
                      <w:lang w:eastAsia="ja-JP"/>
                    </w:rPr>
                    <w:t xml:space="preserve"> # of Tx ports in one resource, Max # of resources and total # of Tx ports} across all CCs in a band when reported per band, and across all CCs in a band combination when reported per BC simultaneously</w:t>
                  </w:r>
                </w:p>
                <w:p w14:paraId="3F32215D"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8. Supported processing capability</w:t>
                  </w:r>
                </w:p>
                <w:p w14:paraId="0136D34B"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9. Value of Y for CPU occupation (OCPU = Y.N4), when P/SP-CSI-RS is configured for CMR</w:t>
                  </w:r>
                </w:p>
                <w:p w14:paraId="2F5483F1"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10. Value of Y for CPU occupation (OCPU = Y. K</w:t>
                  </w:r>
                  <w:r>
                    <w:rPr>
                      <w:rFonts w:eastAsia="SimSun" w:cs="Arial"/>
                      <w:color w:val="000000"/>
                      <w:kern w:val="24"/>
                      <w:sz w:val="24"/>
                      <w:szCs w:val="24"/>
                      <w:vertAlign w:val="subscript"/>
                      <w:lang w:eastAsia="ja-JP"/>
                    </w:rPr>
                    <w:t>DOPP</w:t>
                  </w:r>
                  <w:r>
                    <w:rPr>
                      <w:rFonts w:eastAsia="SimSun" w:cs="Arial"/>
                      <w:color w:val="000000"/>
                      <w:kern w:val="24"/>
                      <w:sz w:val="24"/>
                      <w:szCs w:val="24"/>
                      <w:lang w:eastAsia="ja-JP"/>
                    </w:rPr>
                    <w:t>), when A-CSI-RS is configured for CMR</w:t>
                  </w:r>
                </w:p>
                <w:p w14:paraId="58568805"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11. Support for the size of DD-basis, N4=1</w:t>
                  </w:r>
                </w:p>
                <w:p w14:paraId="0AAD1A7F" w14:textId="77777777" w:rsidR="003B2591" w:rsidRDefault="005D2034">
                  <w:pPr>
                    <w:spacing w:after="0"/>
                    <w:rPr>
                      <w:rFonts w:eastAsia="SimSun" w:cs="Arial"/>
                      <w:color w:val="000000"/>
                      <w:kern w:val="24"/>
                      <w:sz w:val="24"/>
                      <w:szCs w:val="24"/>
                      <w:lang w:eastAsia="ja-JP"/>
                    </w:rPr>
                  </w:pPr>
                  <w:r>
                    <w:rPr>
                      <w:rFonts w:eastAsia="SimSun" w:cs="Arial"/>
                      <w:color w:val="000000"/>
                      <w:kern w:val="24"/>
                      <w:sz w:val="24"/>
                      <w:szCs w:val="24"/>
                      <w:lang w:eastAsia="ja-JP"/>
                    </w:rPr>
                    <w:t xml:space="preserve">12. Scaling factor for active resource counting </w:t>
                  </w:r>
                  <w:proofErr w:type="spellStart"/>
                  <w:r>
                    <w:rPr>
                      <w:rFonts w:eastAsia="SimSun" w:cs="Arial"/>
                      <w:color w:val="000000"/>
                      <w:kern w:val="24"/>
                      <w:sz w:val="24"/>
                      <w:szCs w:val="24"/>
                      <w:lang w:eastAsia="ja-JP"/>
                    </w:rPr>
                    <w:t>Kp</w:t>
                  </w:r>
                  <w:proofErr w:type="spellEnd"/>
                </w:p>
                <w:p w14:paraId="2DDE40DF"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13. Support 4 CSI-RS resources in a resource group for aperiodic CSI-RS resource set or in a resource set for periodic CSI-RS resource set</w:t>
                  </w:r>
                </w:p>
                <w:p w14:paraId="426B7078" w14:textId="77777777" w:rsidR="003B2591" w:rsidRDefault="005D2034">
                  <w:pPr>
                    <w:spacing w:after="0"/>
                    <w:rPr>
                      <w:rFonts w:eastAsia="SimSun" w:cs="Arial"/>
                      <w:color w:val="000000"/>
                      <w:sz w:val="24"/>
                      <w:szCs w:val="24"/>
                      <w:lang w:val="en-GB" w:eastAsia="zh-CN"/>
                    </w:rPr>
                  </w:pPr>
                  <w:r>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2EC6940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132A4BC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58A9ECB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09EAA65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Extended Rel-18 Type-II Doppler codebook is not supported for 128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9FAF447"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7B79F78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1199E3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ED7188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3CD461CF"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Component 7 candidate values</w:t>
                  </w:r>
                </w:p>
                <w:p w14:paraId="3AB92495"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a. {1, …, 64, 128, 256}</w:t>
                  </w:r>
                </w:p>
                <w:p w14:paraId="6BBD2E8F" w14:textId="77777777" w:rsidR="003B2591" w:rsidRDefault="005D2034">
                  <w:pPr>
                    <w:keepNext/>
                    <w:keepLines/>
                    <w:spacing w:after="0"/>
                    <w:rPr>
                      <w:rFonts w:eastAsia="SimSun" w:cs="Arial"/>
                      <w:color w:val="FF0000"/>
                      <w:sz w:val="24"/>
                      <w:szCs w:val="24"/>
                      <w:lang w:val="en-GB"/>
                    </w:rPr>
                  </w:pPr>
                  <w:r>
                    <w:rPr>
                      <w:rFonts w:eastAsia="SimSun" w:cs="Arial"/>
                      <w:color w:val="FF0000"/>
                      <w:sz w:val="24"/>
                      <w:szCs w:val="24"/>
                      <w:lang w:val="en-GB"/>
                    </w:rPr>
                    <w:t>b. {64, …, 256, 512, 768, 1024}</w:t>
                  </w:r>
                </w:p>
                <w:p w14:paraId="53B01A43" w14:textId="77777777" w:rsidR="003B2591" w:rsidRDefault="003B2591">
                  <w:pPr>
                    <w:keepNext/>
                    <w:keepLines/>
                    <w:spacing w:after="0"/>
                    <w:rPr>
                      <w:rFonts w:eastAsia="SimSun" w:cs="Arial"/>
                      <w:color w:val="000000"/>
                      <w:sz w:val="24"/>
                      <w:szCs w:val="24"/>
                      <w:lang w:val="en-GB"/>
                    </w:rPr>
                  </w:pPr>
                </w:p>
                <w:p w14:paraId="25EC4EFD"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8 candidate value {Capability 1, Capability 2}</w:t>
                  </w:r>
                </w:p>
                <w:p w14:paraId="759F00CC" w14:textId="77777777" w:rsidR="003B2591" w:rsidRDefault="003B2591">
                  <w:pPr>
                    <w:keepNext/>
                    <w:keepLines/>
                    <w:spacing w:after="0"/>
                    <w:rPr>
                      <w:rFonts w:eastAsia="SimSun" w:cs="Arial"/>
                      <w:color w:val="000000"/>
                      <w:sz w:val="24"/>
                      <w:szCs w:val="24"/>
                      <w:lang w:val="en-GB"/>
                    </w:rPr>
                  </w:pPr>
                </w:p>
                <w:p w14:paraId="6FEE777C"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9 candidate values: {1, 2, 3}</w:t>
                  </w:r>
                </w:p>
                <w:p w14:paraId="2A6AC71C" w14:textId="77777777" w:rsidR="003B2591" w:rsidRDefault="003B2591">
                  <w:pPr>
                    <w:keepNext/>
                    <w:keepLines/>
                    <w:spacing w:after="0"/>
                    <w:rPr>
                      <w:rFonts w:eastAsia="SimSun" w:cs="Arial"/>
                      <w:color w:val="000000"/>
                      <w:sz w:val="24"/>
                      <w:szCs w:val="24"/>
                      <w:lang w:val="en-GB"/>
                    </w:rPr>
                  </w:pPr>
                </w:p>
                <w:p w14:paraId="5D6548C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10 candidate values: {1, 2, 3}</w:t>
                  </w:r>
                </w:p>
                <w:p w14:paraId="11A5B856" w14:textId="77777777" w:rsidR="003B2591" w:rsidRDefault="003B2591">
                  <w:pPr>
                    <w:keepNext/>
                    <w:keepLines/>
                    <w:spacing w:after="0"/>
                    <w:rPr>
                      <w:rFonts w:eastAsia="SimSun" w:cs="Arial"/>
                      <w:color w:val="000000"/>
                      <w:sz w:val="24"/>
                      <w:szCs w:val="24"/>
                      <w:lang w:val="en-GB"/>
                    </w:rPr>
                  </w:pPr>
                </w:p>
                <w:p w14:paraId="1D9D7E0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12 candidate values: {1, 2, 4}</w:t>
                  </w:r>
                </w:p>
                <w:p w14:paraId="3DF7C022" w14:textId="77777777" w:rsidR="003B2591" w:rsidRDefault="003B2591">
                  <w:pPr>
                    <w:keepNext/>
                    <w:keepLines/>
                    <w:spacing w:after="0"/>
                    <w:rPr>
                      <w:rFonts w:eastAsia="SimSun" w:cs="Arial"/>
                      <w:color w:val="000000"/>
                      <w:sz w:val="24"/>
                      <w:szCs w:val="24"/>
                      <w:lang w:val="en-GB"/>
                    </w:rPr>
                  </w:pPr>
                </w:p>
                <w:p w14:paraId="6492B5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Component 14 candidate values</w:t>
                  </w:r>
                </w:p>
                <w:p w14:paraId="6B380E8E"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a. {1, …, 64, 128, 256}</w:t>
                  </w:r>
                </w:p>
                <w:p w14:paraId="60935A3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b. {64, …, 256, 512, 768, 1024}</w:t>
                  </w:r>
                </w:p>
                <w:p w14:paraId="0FF7E657" w14:textId="77777777" w:rsidR="003B2591" w:rsidRDefault="003B2591">
                  <w:pPr>
                    <w:keepNext/>
                    <w:keepLines/>
                    <w:spacing w:after="0"/>
                    <w:rPr>
                      <w:rFonts w:eastAsia="SimSun" w:cs="Arial"/>
                      <w:color w:val="000000"/>
                      <w:sz w:val="24"/>
                      <w:szCs w:val="24"/>
                      <w:lang w:val="en-GB"/>
                    </w:rPr>
                  </w:pPr>
                </w:p>
                <w:p w14:paraId="344C579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Note: For component of processing capability </w:t>
                  </w:r>
                </w:p>
                <w:p w14:paraId="6FC940B3"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1: </w:t>
                  </w:r>
                </w:p>
                <w:p w14:paraId="16C4151B"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Legacy timeline</w:t>
                  </w:r>
                </w:p>
                <w:p w14:paraId="7B6A6CDE" w14:textId="77777777" w:rsidR="003B2591" w:rsidRDefault="003B2591">
                  <w:pPr>
                    <w:keepNext/>
                    <w:keepLines/>
                    <w:spacing w:after="0"/>
                    <w:rPr>
                      <w:rFonts w:eastAsia="SimSun" w:cs="Arial"/>
                      <w:color w:val="000000"/>
                      <w:sz w:val="24"/>
                      <w:szCs w:val="24"/>
                      <w:lang w:val="en-GB"/>
                    </w:rPr>
                  </w:pPr>
                </w:p>
                <w:p w14:paraId="3CDF8C7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N4 x ceil(P/32</w:t>
                  </w:r>
                  <w:proofErr w:type="gramStart"/>
                  <w:r>
                    <w:rPr>
                      <w:rFonts w:eastAsia="SimSun" w:cs="Arial"/>
                      <w:color w:val="000000"/>
                      <w:sz w:val="24"/>
                      <w:szCs w:val="24"/>
                      <w:lang w:val="en-GB"/>
                    </w:rPr>
                    <w:t>) )</w:t>
                  </w:r>
                  <w:proofErr w:type="gramEnd"/>
                  <w:r>
                    <w:rPr>
                      <w:rFonts w:eastAsia="SimSun" w:cs="Arial"/>
                      <w:color w:val="000000"/>
                      <w:sz w:val="24"/>
                      <w:szCs w:val="24"/>
                      <w:lang w:val="en-GB"/>
                    </w:rPr>
                    <w:t>, when P/SP-CSI-RS is configured for CMR</w:t>
                  </w:r>
                </w:p>
                <w:p w14:paraId="671C88F8" w14:textId="77777777" w:rsidR="003B2591" w:rsidRDefault="003B2591">
                  <w:pPr>
                    <w:keepNext/>
                    <w:keepLines/>
                    <w:spacing w:after="0"/>
                    <w:rPr>
                      <w:rFonts w:eastAsia="SimSun" w:cs="Arial"/>
                      <w:color w:val="000000"/>
                      <w:sz w:val="24"/>
                      <w:szCs w:val="24"/>
                      <w:lang w:val="en-GB"/>
                    </w:rPr>
                  </w:pPr>
                </w:p>
                <w:p w14:paraId="4CBF86D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x ceil(P/32)), when A-CSI-RS is configured for CMR</w:t>
                  </w:r>
                </w:p>
                <w:p w14:paraId="6AA47311" w14:textId="77777777" w:rsidR="003B2591" w:rsidRDefault="003B2591">
                  <w:pPr>
                    <w:keepNext/>
                    <w:keepLines/>
                    <w:spacing w:after="0"/>
                    <w:rPr>
                      <w:rFonts w:eastAsia="SimSun" w:cs="Arial"/>
                      <w:color w:val="000000"/>
                      <w:sz w:val="24"/>
                      <w:szCs w:val="24"/>
                      <w:lang w:val="en-GB"/>
                    </w:rPr>
                  </w:pPr>
                </w:p>
                <w:p w14:paraId="41DF3D4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 xml:space="preserve">Capability 2: </w:t>
                  </w:r>
                </w:p>
                <w:p w14:paraId="2C3E8810"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Scale the legacy timeline by ceil(P/32) where P is the total number of ports across all the K aggregated CSI-RS resources</w:t>
                  </w:r>
                </w:p>
                <w:p w14:paraId="75F69B49" w14:textId="77777777" w:rsidR="003B2591" w:rsidRDefault="003B2591">
                  <w:pPr>
                    <w:keepNext/>
                    <w:keepLines/>
                    <w:spacing w:after="0"/>
                    <w:rPr>
                      <w:rFonts w:eastAsia="SimSun" w:cs="Arial"/>
                      <w:color w:val="000000"/>
                      <w:sz w:val="24"/>
                      <w:szCs w:val="24"/>
                      <w:lang w:val="en-GB"/>
                    </w:rPr>
                  </w:pPr>
                </w:p>
                <w:p w14:paraId="10B038A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OCPU = Y x N4, when P/SP-CSI-RS is configured for CMR</w:t>
                  </w:r>
                </w:p>
                <w:p w14:paraId="537B3A1C" w14:textId="77777777" w:rsidR="003B2591" w:rsidRDefault="003B2591">
                  <w:pPr>
                    <w:keepNext/>
                    <w:keepLines/>
                    <w:spacing w:after="0"/>
                    <w:rPr>
                      <w:rFonts w:eastAsia="SimSun" w:cs="Arial"/>
                      <w:color w:val="000000"/>
                      <w:sz w:val="24"/>
                      <w:szCs w:val="24"/>
                      <w:lang w:val="en-GB"/>
                    </w:rPr>
                  </w:pPr>
                </w:p>
                <w:p w14:paraId="39712847"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OCPU = Y x KDOPP, when A-CSI-RS is configured for CMR</w:t>
                  </w:r>
                </w:p>
                <w:p w14:paraId="4522F90B" w14:textId="77777777" w:rsidR="003B2591" w:rsidRDefault="003B2591">
                  <w:pPr>
                    <w:keepNext/>
                    <w:keepLines/>
                    <w:spacing w:after="0"/>
                    <w:rPr>
                      <w:rFonts w:eastAsia="SimSun" w:cs="Arial"/>
                      <w:color w:val="000000"/>
                      <w:sz w:val="24"/>
                      <w:szCs w:val="24"/>
                      <w:lang w:val="en-GB"/>
                    </w:rPr>
                  </w:pPr>
                </w:p>
                <w:p w14:paraId="69B8FF3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maximum OCPU is 8</w:t>
                  </w:r>
                </w:p>
                <w:p w14:paraId="7925156F" w14:textId="77777777" w:rsidR="003B2591" w:rsidRDefault="003B2591">
                  <w:pPr>
                    <w:keepNext/>
                    <w:keepLines/>
                    <w:spacing w:after="0"/>
                    <w:rPr>
                      <w:rFonts w:eastAsia="SimSun" w:cs="Arial"/>
                      <w:color w:val="000000"/>
                      <w:sz w:val="24"/>
                      <w:szCs w:val="24"/>
                      <w:lang w:val="en-GB"/>
                    </w:rPr>
                  </w:pPr>
                </w:p>
                <w:p w14:paraId="1EB445B4"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bl>
          <w:p w14:paraId="09EB3BB4" w14:textId="77777777" w:rsidR="003B2591" w:rsidRDefault="003B2591">
            <w:pPr>
              <w:pStyle w:val="0Maintext"/>
              <w:spacing w:after="240" w:afterAutospacing="0"/>
              <w:ind w:firstLine="0"/>
              <w:contextualSpacing/>
              <w:rPr>
                <w:sz w:val="24"/>
                <w:szCs w:val="24"/>
                <w:lang w:eastAsia="ko-KR"/>
              </w:rPr>
            </w:pPr>
          </w:p>
          <w:p w14:paraId="205E1B1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11</w:t>
            </w:r>
            <w:r>
              <w:rPr>
                <w:rFonts w:cs="Times New Roman"/>
                <w:bCs/>
                <w:sz w:val="24"/>
                <w:szCs w:val="24"/>
                <w:u w:val="single"/>
                <w:lang w:val="en-US" w:eastAsia="ko-KR"/>
              </w:rPr>
              <w:t>.</w:t>
            </w:r>
            <w:r>
              <w:rPr>
                <w:rFonts w:cs="Times New Roman"/>
                <w:bCs/>
                <w:sz w:val="24"/>
                <w:szCs w:val="24"/>
                <w:lang w:val="en-US" w:eastAsia="ko-KR"/>
              </w:rPr>
              <w:t xml:space="preserve"> For FG 59-2-1-5/5a/5b,</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5543269D"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w:t>
            </w:r>
            <w:proofErr w:type="gramStart"/>
            <w:r>
              <w:rPr>
                <w:rFonts w:cs="Times New Roman"/>
                <w:bCs/>
                <w:sz w:val="24"/>
                <w:szCs w:val="24"/>
                <w:lang w:val="en-US" w:eastAsia="ko-KR"/>
              </w:rPr>
              <w:t>8, ‘</w:t>
            </w:r>
            <w:proofErr w:type="gramEnd"/>
            <w:r>
              <w:rPr>
                <w:rFonts w:cs="Times New Roman"/>
                <w:bCs/>
                <w:sz w:val="24"/>
                <w:szCs w:val="24"/>
                <w:lang w:val="en-US"/>
              </w:rPr>
              <w:t>Capability 2’ is the final UE capability of each band.</w:t>
            </w:r>
          </w:p>
          <w:p w14:paraId="0C2D314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9, larg</w:t>
            </w:r>
            <w:r>
              <w:rPr>
                <w:bCs/>
                <w:sz w:val="24"/>
                <w:szCs w:val="24"/>
                <w:lang w:val="en-US" w:eastAsia="ko-KR"/>
              </w:rPr>
              <w:t>er value is determined by the final UE capability of each band.</w:t>
            </w:r>
          </w:p>
          <w:p w14:paraId="3CC814E9"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10, larg</w:t>
            </w:r>
            <w:r>
              <w:rPr>
                <w:bCs/>
                <w:sz w:val="24"/>
                <w:szCs w:val="24"/>
                <w:lang w:val="en-US" w:eastAsia="ko-KR"/>
              </w:rPr>
              <w:t>er value is determined by the final UE capability of each band.</w:t>
            </w:r>
          </w:p>
          <w:p w14:paraId="62D6F740"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12, larg</w:t>
            </w:r>
            <w:r>
              <w:rPr>
                <w:bCs/>
                <w:sz w:val="24"/>
                <w:szCs w:val="24"/>
                <w:lang w:val="en-US" w:eastAsia="ko-KR"/>
              </w:rPr>
              <w:t>er value is determined by the final UE capability of each band.</w:t>
            </w:r>
          </w:p>
          <w:p w14:paraId="6BD82C7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13, </w:t>
            </w:r>
            <w:r>
              <w:rPr>
                <w:rFonts w:cs="Times New Roman"/>
                <w:bCs/>
                <w:sz w:val="24"/>
                <w:szCs w:val="24"/>
                <w:lang w:val="en-US"/>
              </w:rPr>
              <w:t>the intersection/minimum value of per band and per BC capability is the final UE capability of each band.</w:t>
            </w:r>
          </w:p>
          <w:p w14:paraId="5F2E9F61" w14:textId="77777777" w:rsidR="003B2591" w:rsidRDefault="003B2591">
            <w:pPr>
              <w:pStyle w:val="0Maintext"/>
              <w:spacing w:after="240" w:afterAutospacing="0"/>
              <w:ind w:firstLine="0"/>
              <w:contextualSpacing/>
              <w:rPr>
                <w:sz w:val="24"/>
                <w:szCs w:val="24"/>
                <w:lang w:val="en-US" w:eastAsia="ko-KR"/>
              </w:rPr>
            </w:pPr>
          </w:p>
          <w:p w14:paraId="1AA53777" w14:textId="77777777" w:rsidR="003B2591" w:rsidRDefault="003B2591">
            <w:pPr>
              <w:pStyle w:val="0Maintext"/>
              <w:spacing w:after="240" w:afterAutospacing="0"/>
              <w:ind w:firstLine="0"/>
              <w:contextualSpacing/>
              <w:rPr>
                <w:sz w:val="24"/>
                <w:szCs w:val="24"/>
                <w:lang w:val="en-US" w:eastAsia="ko-KR"/>
              </w:rPr>
            </w:pPr>
          </w:p>
          <w:p w14:paraId="4F4D80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59-2-1-7, candidate value can be either ‘rank-1’ or ‘rank-1 and rank-2’</w:t>
            </w:r>
            <w:r>
              <w:rPr>
                <w:rFonts w:hint="eastAsia"/>
                <w:sz w:val="24"/>
                <w:szCs w:val="24"/>
                <w:lang w:val="en-US" w:eastAsia="ko-KR"/>
              </w:rPr>
              <w:t>.</w:t>
            </w:r>
            <w:r>
              <w:rPr>
                <w:sz w:val="24"/>
                <w:szCs w:val="24"/>
                <w:lang w:val="en-US" w:eastAsia="ko-KR"/>
              </w:rPr>
              <w:t xml:space="preserve"> </w:t>
            </w:r>
            <w:proofErr w:type="gramStart"/>
            <w:r>
              <w:rPr>
                <w:rFonts w:cs="Times New Roman"/>
                <w:bCs/>
                <w:sz w:val="24"/>
                <w:szCs w:val="24"/>
                <w:lang w:val="en-US"/>
              </w:rPr>
              <w:t>if</w:t>
            </w:r>
            <w:proofErr w:type="gramEnd"/>
            <w:r>
              <w:rPr>
                <w:rFonts w:cs="Times New Roman"/>
                <w:bCs/>
                <w:sz w:val="24"/>
                <w:szCs w:val="24"/>
                <w:lang w:val="en-US"/>
              </w:rPr>
              <w:t xml:space="preserve"> both of per band and per BC capability are reported, then the intersection value of per band and per BC capability is the final UE capability of each band.</w:t>
            </w:r>
          </w:p>
          <w:tbl>
            <w:tblPr>
              <w:tblW w:w="2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96"/>
              <w:gridCol w:w="4920"/>
              <w:gridCol w:w="1326"/>
              <w:gridCol w:w="953"/>
              <w:gridCol w:w="888"/>
              <w:gridCol w:w="2079"/>
              <w:gridCol w:w="1211"/>
              <w:gridCol w:w="888"/>
              <w:gridCol w:w="888"/>
              <w:gridCol w:w="888"/>
              <w:gridCol w:w="5316"/>
            </w:tblGrid>
            <w:tr w:rsidR="003B2591" w14:paraId="2FBAC2CB" w14:textId="77777777">
              <w:trPr>
                <w:trHeight w:val="19"/>
              </w:trPr>
              <w:tc>
                <w:tcPr>
                  <w:tcW w:w="0" w:type="auto"/>
                  <w:tcBorders>
                    <w:top w:val="single" w:sz="4" w:space="0" w:color="auto"/>
                    <w:left w:val="single" w:sz="4" w:space="0" w:color="auto"/>
                    <w:bottom w:val="single" w:sz="4" w:space="0" w:color="auto"/>
                    <w:right w:val="single" w:sz="4" w:space="0" w:color="auto"/>
                  </w:tcBorders>
                </w:tcPr>
                <w:p w14:paraId="6B582D35" w14:textId="77777777" w:rsidR="003B2591" w:rsidRDefault="005D2034">
                  <w:pPr>
                    <w:keepNext/>
                    <w:keepLines/>
                    <w:spacing w:after="0"/>
                    <w:rPr>
                      <w:rFonts w:eastAsia="MS Mincho" w:cs="Arial"/>
                      <w:color w:val="000000"/>
                      <w:sz w:val="24"/>
                      <w:szCs w:val="24"/>
                      <w:lang w:val="en-GB"/>
                    </w:rPr>
                  </w:pPr>
                  <w:r>
                    <w:rPr>
                      <w:rFonts w:eastAsia="SimSun" w:cs="Arial"/>
                      <w:color w:val="000000"/>
                      <w:sz w:val="24"/>
                      <w:szCs w:val="24"/>
                      <w:lang w:val="en-GB" w:eastAsia="zh-CN"/>
                    </w:rPr>
                    <w:t>59-2-1-7</w:t>
                  </w:r>
                </w:p>
              </w:tc>
              <w:tc>
                <w:tcPr>
                  <w:tcW w:w="2096" w:type="dxa"/>
                  <w:tcBorders>
                    <w:top w:val="single" w:sz="4" w:space="0" w:color="auto"/>
                    <w:left w:val="single" w:sz="4" w:space="0" w:color="auto"/>
                    <w:bottom w:val="single" w:sz="4" w:space="0" w:color="auto"/>
                    <w:right w:val="single" w:sz="4" w:space="0" w:color="auto"/>
                  </w:tcBorders>
                </w:tcPr>
                <w:p w14:paraId="30CB49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Group-specific 3-bit scaling factors for up to 128 ports</w:t>
                  </w:r>
                </w:p>
              </w:tc>
              <w:tc>
                <w:tcPr>
                  <w:tcW w:w="4920" w:type="dxa"/>
                  <w:tcBorders>
                    <w:top w:val="single" w:sz="4" w:space="0" w:color="auto"/>
                    <w:left w:val="single" w:sz="4" w:space="0" w:color="auto"/>
                    <w:bottom w:val="single" w:sz="4" w:space="0" w:color="auto"/>
                    <w:right w:val="single" w:sz="4" w:space="0" w:color="auto"/>
                  </w:tcBorders>
                </w:tcPr>
                <w:p w14:paraId="01BD9EA3" w14:textId="77777777" w:rsidR="003B2591" w:rsidRDefault="005D2034">
                  <w:pPr>
                    <w:spacing w:after="0"/>
                    <w:rPr>
                      <w:rFonts w:eastAsia="MS Gothic" w:cs="Arial"/>
                      <w:color w:val="000000"/>
                      <w:sz w:val="24"/>
                      <w:szCs w:val="24"/>
                      <w:lang w:val="en-GB" w:eastAsia="ja-JP"/>
                    </w:rPr>
                  </w:pPr>
                  <w:r>
                    <w:rPr>
                      <w:rFonts w:eastAsia="SimSun" w:cs="Arial"/>
                      <w:color w:val="000000"/>
                      <w:sz w:val="24"/>
                      <w:szCs w:val="24"/>
                      <w:lang w:val="en-GB" w:eastAsia="zh-CN"/>
                    </w:rPr>
                    <w:t xml:space="preserve">Support of group-specific 3-bit scaling factors </w:t>
                  </w:r>
                </w:p>
              </w:tc>
              <w:tc>
                <w:tcPr>
                  <w:tcW w:w="1326" w:type="dxa"/>
                  <w:tcBorders>
                    <w:top w:val="single" w:sz="4" w:space="0" w:color="auto"/>
                    <w:left w:val="single" w:sz="4" w:space="0" w:color="auto"/>
                    <w:bottom w:val="single" w:sz="4" w:space="0" w:color="auto"/>
                    <w:right w:val="single" w:sz="4" w:space="0" w:color="auto"/>
                  </w:tcBorders>
                </w:tcPr>
                <w:p w14:paraId="627B87D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rPr>
                    <w:t>One or more of {59-2-1-1, 59-2-1-1c}</w:t>
                  </w:r>
                </w:p>
              </w:tc>
              <w:tc>
                <w:tcPr>
                  <w:tcW w:w="953" w:type="dxa"/>
                  <w:tcBorders>
                    <w:top w:val="single" w:sz="4" w:space="0" w:color="auto"/>
                    <w:left w:val="single" w:sz="4" w:space="0" w:color="auto"/>
                    <w:bottom w:val="single" w:sz="4" w:space="0" w:color="auto"/>
                    <w:right w:val="single" w:sz="4" w:space="0" w:color="auto"/>
                  </w:tcBorders>
                </w:tcPr>
                <w:p w14:paraId="38162409"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yes</w:t>
                  </w:r>
                </w:p>
              </w:tc>
              <w:tc>
                <w:tcPr>
                  <w:tcW w:w="888" w:type="dxa"/>
                  <w:tcBorders>
                    <w:top w:val="single" w:sz="4" w:space="0" w:color="auto"/>
                    <w:left w:val="single" w:sz="4" w:space="0" w:color="auto"/>
                    <w:bottom w:val="single" w:sz="4" w:space="0" w:color="auto"/>
                    <w:right w:val="single" w:sz="4" w:space="0" w:color="auto"/>
                  </w:tcBorders>
                </w:tcPr>
                <w:p w14:paraId="44714636"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489F5065"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eastAsia="zh-CN"/>
                    </w:rPr>
                    <w:t xml:space="preserve">Group-specific 3-bit scaling factors </w:t>
                  </w:r>
                  <w:proofErr w:type="gramStart"/>
                  <w:r>
                    <w:rPr>
                      <w:rFonts w:eastAsia="SimSun" w:cs="Arial"/>
                      <w:color w:val="000000"/>
                      <w:sz w:val="24"/>
                      <w:szCs w:val="24"/>
                      <w:lang w:eastAsia="zh-CN"/>
                    </w:rPr>
                    <w:t>is</w:t>
                  </w:r>
                  <w:proofErr w:type="gramEnd"/>
                  <w:r>
                    <w:rPr>
                      <w:rFonts w:eastAsia="SimSun" w:cs="Arial"/>
                      <w:color w:val="000000"/>
                      <w:sz w:val="24"/>
                      <w:szCs w:val="24"/>
                      <w:lang w:eastAsia="zh-CN"/>
                    </w:rPr>
                    <w:t xml:space="preserve"> not supported</w:t>
                  </w:r>
                </w:p>
              </w:tc>
              <w:tc>
                <w:tcPr>
                  <w:tcW w:w="1211" w:type="dxa"/>
                  <w:tcBorders>
                    <w:top w:val="single" w:sz="4" w:space="0" w:color="auto"/>
                    <w:left w:val="single" w:sz="4" w:space="0" w:color="auto"/>
                    <w:bottom w:val="single" w:sz="4" w:space="0" w:color="auto"/>
                    <w:right w:val="single" w:sz="4" w:space="0" w:color="auto"/>
                  </w:tcBorders>
                </w:tcPr>
                <w:p w14:paraId="22DC172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7071BCB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56618821"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76B0371F"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316" w:type="dxa"/>
                  <w:tcBorders>
                    <w:top w:val="single" w:sz="4" w:space="0" w:color="auto"/>
                    <w:left w:val="single" w:sz="4" w:space="0" w:color="auto"/>
                    <w:bottom w:val="single" w:sz="4" w:space="0" w:color="auto"/>
                    <w:right w:val="single" w:sz="4" w:space="0" w:color="auto"/>
                  </w:tcBorders>
                </w:tcPr>
                <w:p w14:paraId="613F97FF"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Candidate values: {’rank-1’, ‘rank-1 and rank-2’}</w:t>
                  </w:r>
                </w:p>
                <w:p w14:paraId="5FB6F5AA" w14:textId="77777777" w:rsidR="003B2591" w:rsidRDefault="003B2591">
                  <w:pPr>
                    <w:keepNext/>
                    <w:keepLines/>
                    <w:spacing w:after="0"/>
                    <w:rPr>
                      <w:rFonts w:eastAsia="SimSun" w:cs="Arial"/>
                      <w:color w:val="000000"/>
                      <w:sz w:val="24"/>
                      <w:szCs w:val="24"/>
                      <w:lang w:val="en-GB"/>
                    </w:rPr>
                  </w:pPr>
                </w:p>
                <w:p w14:paraId="08FB6768"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t>Note: 3-bit scaling applies only to the Type-I SP codebook</w:t>
                  </w:r>
                </w:p>
              </w:tc>
            </w:tr>
          </w:tbl>
          <w:p w14:paraId="2ACFC090" w14:textId="77777777" w:rsidR="003B2591" w:rsidRDefault="003B2591">
            <w:pPr>
              <w:pStyle w:val="0Maintext"/>
              <w:spacing w:after="240" w:afterAutospacing="0"/>
              <w:ind w:firstLine="0"/>
              <w:contextualSpacing/>
              <w:rPr>
                <w:sz w:val="24"/>
                <w:szCs w:val="24"/>
                <w:lang w:val="en-US" w:eastAsia="ko-KR"/>
              </w:rPr>
            </w:pPr>
          </w:p>
          <w:p w14:paraId="7F1B0D7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12</w:t>
            </w:r>
            <w:r>
              <w:rPr>
                <w:rFonts w:cs="Times New Roman"/>
                <w:bCs/>
                <w:sz w:val="24"/>
                <w:szCs w:val="24"/>
                <w:u w:val="single"/>
                <w:lang w:val="en-US" w:eastAsia="ko-KR"/>
              </w:rPr>
              <w:t>.</w:t>
            </w:r>
            <w:r>
              <w:rPr>
                <w:rFonts w:cs="Times New Roman"/>
                <w:bCs/>
                <w:sz w:val="24"/>
                <w:szCs w:val="24"/>
                <w:lang w:val="en-US" w:eastAsia="ko-KR"/>
              </w:rPr>
              <w:t xml:space="preserve"> For FG 59-2-1-7,</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 value of per band and per BC capability is the final UE capability of each band.</w:t>
            </w:r>
          </w:p>
          <w:p w14:paraId="4BE1183A" w14:textId="77777777" w:rsidR="003B2591" w:rsidRDefault="003B2591">
            <w:pPr>
              <w:pStyle w:val="0Maintext"/>
              <w:spacing w:after="240" w:afterAutospacing="0"/>
              <w:ind w:firstLine="0"/>
              <w:contextualSpacing/>
              <w:rPr>
                <w:sz w:val="24"/>
                <w:szCs w:val="24"/>
                <w:lang w:val="en-US" w:eastAsia="ko-KR"/>
              </w:rPr>
            </w:pPr>
          </w:p>
          <w:p w14:paraId="156B3C52" w14:textId="77777777" w:rsidR="003B2591" w:rsidRDefault="003B2591">
            <w:pPr>
              <w:pStyle w:val="0Maintext"/>
              <w:spacing w:after="240" w:afterAutospacing="0"/>
              <w:ind w:firstLine="0"/>
              <w:contextualSpacing/>
              <w:rPr>
                <w:sz w:val="24"/>
                <w:szCs w:val="24"/>
                <w:lang w:val="en-US" w:eastAsia="ko-KR"/>
              </w:rPr>
            </w:pPr>
          </w:p>
          <w:p w14:paraId="4DF5C1B2"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2 (</w:t>
            </w:r>
            <w:r>
              <w:rPr>
                <w:rFonts w:ascii="Arial" w:eastAsia="SimSun" w:hAnsi="Arial" w:cs="Arial"/>
                <w:color w:val="000000" w:themeColor="text1"/>
                <w:sz w:val="24"/>
                <w:szCs w:val="24"/>
                <w:lang w:eastAsia="zh-CN"/>
              </w:rPr>
              <w:t>Supported NES SD Type1 timeline from two timeline capabilities, for Rel-19 Type-I single-panel codebook</w:t>
            </w:r>
            <w:r>
              <w:rPr>
                <w:bCs/>
                <w:sz w:val="24"/>
                <w:szCs w:val="24"/>
                <w:lang w:val="en-US"/>
              </w:rPr>
              <w:t xml:space="preserve">) in FG 59-2-1-9, </w:t>
            </w:r>
            <w:r>
              <w:rPr>
                <w:bCs/>
                <w:sz w:val="24"/>
                <w:szCs w:val="24"/>
                <w:lang w:val="en-US" w:eastAsia="ko-KR"/>
              </w:rPr>
              <w:t>since Capability 1 is based on legacy Z/Z’, and Capability 2 is scaled version of legacy timeline which is more relaxed, Capability 2 is treated as a lower UE capability than Capability 1.</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137"/>
              <w:gridCol w:w="4786"/>
              <w:gridCol w:w="1314"/>
              <w:gridCol w:w="953"/>
              <w:gridCol w:w="888"/>
              <w:gridCol w:w="2077"/>
              <w:gridCol w:w="1211"/>
              <w:gridCol w:w="888"/>
              <w:gridCol w:w="888"/>
              <w:gridCol w:w="888"/>
              <w:gridCol w:w="5422"/>
            </w:tblGrid>
            <w:tr w:rsidR="003B2591" w14:paraId="21B73D6D"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814B46F" w14:textId="77777777" w:rsidR="003B2591" w:rsidRDefault="005D2034">
                  <w:pPr>
                    <w:keepNext/>
                    <w:keepLines/>
                    <w:spacing w:after="0"/>
                    <w:rPr>
                      <w:rFonts w:eastAsia="SimSun" w:cs="Arial"/>
                      <w:color w:val="000000"/>
                      <w:sz w:val="24"/>
                      <w:szCs w:val="24"/>
                      <w:lang w:val="en-GB" w:eastAsia="zh-CN"/>
                    </w:rPr>
                  </w:pPr>
                  <w:bookmarkStart w:id="71" w:name="_Hlk213316544"/>
                  <w:r>
                    <w:rPr>
                      <w:rFonts w:eastAsia="SimSun" w:cs="Arial"/>
                      <w:color w:val="000000"/>
                      <w:sz w:val="24"/>
                      <w:szCs w:val="24"/>
                      <w:lang w:val="en-GB" w:eastAsia="zh-CN"/>
                    </w:rPr>
                    <w:t>59-2-1-9</w:t>
                  </w:r>
                </w:p>
              </w:tc>
              <w:tc>
                <w:tcPr>
                  <w:tcW w:w="2137" w:type="dxa"/>
                  <w:tcBorders>
                    <w:top w:val="single" w:sz="4" w:space="0" w:color="auto"/>
                    <w:left w:val="single" w:sz="4" w:space="0" w:color="auto"/>
                    <w:bottom w:val="single" w:sz="4" w:space="0" w:color="auto"/>
                    <w:right w:val="single" w:sz="4" w:space="0" w:color="auto"/>
                  </w:tcBorders>
                </w:tcPr>
                <w:p w14:paraId="7D5B004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NES SD Type1 for Rel-19 Type-I single-panel codebook</w:t>
                  </w:r>
                </w:p>
              </w:tc>
              <w:tc>
                <w:tcPr>
                  <w:tcW w:w="4786" w:type="dxa"/>
                  <w:tcBorders>
                    <w:top w:val="single" w:sz="4" w:space="0" w:color="auto"/>
                    <w:left w:val="single" w:sz="4" w:space="0" w:color="auto"/>
                    <w:bottom w:val="single" w:sz="4" w:space="0" w:color="auto"/>
                    <w:right w:val="single" w:sz="4" w:space="0" w:color="auto"/>
                  </w:tcBorders>
                </w:tcPr>
                <w:p w14:paraId="2727A57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w:t>
                  </w:r>
                  <w:proofErr w:type="gramStart"/>
                  <w:r>
                    <w:rPr>
                      <w:rFonts w:eastAsia="SimSun" w:cs="Arial"/>
                      <w:color w:val="000000" w:themeColor="text1"/>
                      <w:sz w:val="24"/>
                      <w:szCs w:val="24"/>
                      <w:lang w:eastAsia="zh-CN"/>
                    </w:rPr>
                    <w:t>.  Support</w:t>
                  </w:r>
                  <w:proofErr w:type="gramEnd"/>
                  <w:r>
                    <w:rPr>
                      <w:rFonts w:eastAsia="SimSun" w:cs="Arial"/>
                      <w:color w:val="000000" w:themeColor="text1"/>
                      <w:sz w:val="24"/>
                      <w:szCs w:val="24"/>
                      <w:lang w:eastAsia="zh-CN"/>
                    </w:rPr>
                    <w:t xml:space="preserve"> NES SD Type1 for Rel-19 Type-I single-panel codebook</w:t>
                  </w:r>
                </w:p>
                <w:p w14:paraId="3703030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Supported NES SD Type1 timeline from two timeline capabilities, for Rel-19 Type-I single-panel codebook</w:t>
                  </w:r>
                </w:p>
                <w:p w14:paraId="0997B348" w14:textId="77777777" w:rsidR="003B2591" w:rsidRDefault="005D2034">
                  <w:pPr>
                    <w:spacing w:after="0"/>
                    <w:rPr>
                      <w:rFonts w:eastAsia="SimSun" w:cs="Arial"/>
                      <w:color w:val="000000"/>
                      <w:sz w:val="24"/>
                      <w:szCs w:val="24"/>
                      <w:lang w:val="en-GB" w:eastAsia="zh-CN"/>
                    </w:rPr>
                  </w:pPr>
                  <w:r>
                    <w:rPr>
                      <w:rFonts w:eastAsia="SimSun" w:cs="Arial"/>
                      <w:color w:val="000000" w:themeColor="text1"/>
                      <w:sz w:val="24"/>
                      <w:szCs w:val="24"/>
                      <w:lang w:eastAsia="zh-CN"/>
                    </w:rPr>
                    <w:t xml:space="preserve">3 Supported number of ports for CSI report </w:t>
                  </w:r>
                  <w:proofErr w:type="spellStart"/>
                  <w:r>
                    <w:rPr>
                      <w:rFonts w:eastAsia="SimSun" w:cs="Arial"/>
                      <w:color w:val="000000" w:themeColor="text1"/>
                      <w:sz w:val="24"/>
                      <w:szCs w:val="24"/>
                      <w:lang w:eastAsia="zh-CN"/>
                    </w:rPr>
                    <w:t>subconfig</w:t>
                  </w:r>
                  <w:proofErr w:type="spellEnd"/>
                </w:p>
              </w:tc>
              <w:tc>
                <w:tcPr>
                  <w:tcW w:w="1314" w:type="dxa"/>
                  <w:tcBorders>
                    <w:top w:val="single" w:sz="4" w:space="0" w:color="auto"/>
                    <w:left w:val="single" w:sz="4" w:space="0" w:color="auto"/>
                    <w:bottom w:val="single" w:sz="4" w:space="0" w:color="auto"/>
                    <w:right w:val="single" w:sz="4" w:space="0" w:color="auto"/>
                  </w:tcBorders>
                </w:tcPr>
                <w:p w14:paraId="1BC58A2E" w14:textId="77777777" w:rsidR="003B2591" w:rsidRDefault="005D2034">
                  <w:pPr>
                    <w:keepNext/>
                    <w:keepLines/>
                    <w:spacing w:after="0"/>
                    <w:rPr>
                      <w:rFonts w:eastAsia="MS Mincho" w:cs="Arial"/>
                      <w:color w:val="000000"/>
                      <w:sz w:val="24"/>
                      <w:szCs w:val="24"/>
                    </w:rPr>
                  </w:pPr>
                  <w:r>
                    <w:rPr>
                      <w:rFonts w:eastAsia="MS Mincho" w:cs="Arial"/>
                      <w:color w:val="000000"/>
                      <w:sz w:val="24"/>
                      <w:szCs w:val="24"/>
                    </w:rPr>
                    <w:t>59-2-1-1, 1a, 1b, 1c, 1d, or 1e and 42-1,1a, 1b or 1c</w:t>
                  </w:r>
                </w:p>
              </w:tc>
              <w:tc>
                <w:tcPr>
                  <w:tcW w:w="953" w:type="dxa"/>
                  <w:tcBorders>
                    <w:top w:val="single" w:sz="4" w:space="0" w:color="auto"/>
                    <w:left w:val="single" w:sz="4" w:space="0" w:color="auto"/>
                    <w:bottom w:val="single" w:sz="4" w:space="0" w:color="auto"/>
                    <w:right w:val="single" w:sz="4" w:space="0" w:color="auto"/>
                  </w:tcBorders>
                </w:tcPr>
                <w:p w14:paraId="0452C2F5" w14:textId="77777777" w:rsidR="003B2591" w:rsidRDefault="005D2034">
                  <w:pPr>
                    <w:keepNext/>
                    <w:keepLines/>
                    <w:spacing w:after="0"/>
                    <w:rPr>
                      <w:rFonts w:eastAsiaTheme="minorEastAsia" w:cs="Arial"/>
                      <w:color w:val="000000"/>
                      <w:sz w:val="24"/>
                      <w:szCs w:val="24"/>
                      <w:lang w:val="en-GB"/>
                    </w:rPr>
                  </w:pPr>
                  <w:r>
                    <w:rPr>
                      <w:rFonts w:eastAsiaTheme="minorEastAsia" w:cs="Arial" w:hint="eastAsia"/>
                      <w:color w:val="000000"/>
                      <w:sz w:val="24"/>
                      <w:szCs w:val="24"/>
                      <w:lang w:val="en-GB"/>
                    </w:rPr>
                    <w:t>y</w:t>
                  </w:r>
                  <w:r>
                    <w:rPr>
                      <w:rFonts w:eastAsiaTheme="minorEastAsia" w:cs="Arial"/>
                      <w:color w:val="000000"/>
                      <w:sz w:val="24"/>
                      <w:szCs w:val="24"/>
                      <w:lang w:val="en-GB"/>
                    </w:rPr>
                    <w:t>es</w:t>
                  </w:r>
                </w:p>
              </w:tc>
              <w:tc>
                <w:tcPr>
                  <w:tcW w:w="888" w:type="dxa"/>
                  <w:tcBorders>
                    <w:top w:val="single" w:sz="4" w:space="0" w:color="auto"/>
                    <w:left w:val="single" w:sz="4" w:space="0" w:color="auto"/>
                    <w:bottom w:val="single" w:sz="4" w:space="0" w:color="auto"/>
                    <w:right w:val="single" w:sz="4" w:space="0" w:color="auto"/>
                  </w:tcBorders>
                </w:tcPr>
                <w:p w14:paraId="760DE5FA"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0E3C91C6" w14:textId="77777777" w:rsidR="003B2591" w:rsidRDefault="005D2034">
                  <w:pPr>
                    <w:keepNext/>
                    <w:keepLines/>
                    <w:spacing w:after="0"/>
                    <w:rPr>
                      <w:rFonts w:eastAsia="SimSun" w:cs="Arial"/>
                      <w:color w:val="000000"/>
                      <w:sz w:val="24"/>
                      <w:szCs w:val="24"/>
                      <w:lang w:eastAsia="zh-CN"/>
                    </w:rPr>
                  </w:pPr>
                  <w:r>
                    <w:rPr>
                      <w:rFonts w:eastAsia="SimSun" w:cs="Arial"/>
                      <w:color w:val="000000"/>
                      <w:sz w:val="24"/>
                      <w:szCs w:val="24"/>
                      <w:lang w:eastAsia="zh-CN"/>
                    </w:rPr>
                    <w:t>NES SD Type1 for Rel-19 Type-I single-panel codebook is not supported</w:t>
                  </w:r>
                </w:p>
              </w:tc>
              <w:tc>
                <w:tcPr>
                  <w:tcW w:w="1211" w:type="dxa"/>
                  <w:tcBorders>
                    <w:top w:val="single" w:sz="4" w:space="0" w:color="auto"/>
                    <w:left w:val="single" w:sz="4" w:space="0" w:color="auto"/>
                    <w:bottom w:val="single" w:sz="4" w:space="0" w:color="auto"/>
                    <w:right w:val="single" w:sz="4" w:space="0" w:color="auto"/>
                  </w:tcBorders>
                </w:tcPr>
                <w:p w14:paraId="44B10669"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564FCDC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4E96FB47"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132A96A"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422" w:type="dxa"/>
                  <w:tcBorders>
                    <w:top w:val="single" w:sz="4" w:space="0" w:color="auto"/>
                    <w:left w:val="single" w:sz="4" w:space="0" w:color="auto"/>
                    <w:bottom w:val="single" w:sz="4" w:space="0" w:color="auto"/>
                    <w:right w:val="single" w:sz="4" w:space="0" w:color="auto"/>
                  </w:tcBorders>
                </w:tcPr>
                <w:p w14:paraId="5F99FA15" w14:textId="77777777" w:rsidR="003B2591" w:rsidRDefault="005D2034">
                  <w:pPr>
                    <w:pStyle w:val="TAL"/>
                    <w:rPr>
                      <w:color w:val="000000" w:themeColor="text1"/>
                      <w:sz w:val="24"/>
                      <w:szCs w:val="24"/>
                    </w:rPr>
                  </w:pPr>
                  <w:r>
                    <w:rPr>
                      <w:color w:val="000000" w:themeColor="text1"/>
                      <w:sz w:val="24"/>
                      <w:szCs w:val="24"/>
                    </w:rPr>
                    <w:t>Component 2 candidate values:</w:t>
                  </w:r>
                </w:p>
                <w:p w14:paraId="311BE8C6"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Capability 1: Reuse legacy Z/Z’ values (i.e., Z2 and Z’2)</w:t>
                  </w:r>
                </w:p>
                <w:p w14:paraId="16BDB20C"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 xml:space="preserve">Capability 2 timeline: Scale the legacy timeline Z/Z’ (i.e., Z2 and Z’2) by </w:t>
                  </w:r>
                  <m:oMath>
                    <m:d>
                      <m:dPr>
                        <m:begChr m:val="⌈"/>
                        <m:endChr m:val="⌉"/>
                        <m:ctrlPr>
                          <w:rPr>
                            <w:rFonts w:ascii="Cambria Math" w:hAnsi="Cambria Math"/>
                            <w:color w:val="000000" w:themeColor="text1"/>
                            <w:sz w:val="24"/>
                            <w:szCs w:val="24"/>
                          </w:rPr>
                        </m:ctrlPr>
                      </m:dPr>
                      <m:e>
                        <m:func>
                          <m:funcPr>
                            <m:ctrlPr>
                              <w:rPr>
                                <w:rFonts w:ascii="Cambria Math" w:hAnsi="Cambria Math"/>
                                <w:color w:val="000000" w:themeColor="text1"/>
                                <w:sz w:val="24"/>
                                <w:szCs w:val="24"/>
                              </w:rPr>
                            </m:ctrlPr>
                          </m:funcPr>
                          <m:fName>
                            <m:r>
                              <m:rPr>
                                <m:sty m:val="b"/>
                              </m:rPr>
                              <w:rPr>
                                <w:rFonts w:ascii="Cambria Math" w:hAnsi="Cambria Math"/>
                                <w:color w:val="000000" w:themeColor="text1"/>
                                <w:sz w:val="24"/>
                                <w:szCs w:val="24"/>
                              </w:rPr>
                              <m:t>max</m:t>
                            </m:r>
                          </m:fName>
                          <m:e>
                            <m:d>
                              <m:dPr>
                                <m:ctrlPr>
                                  <w:rPr>
                                    <w:rFonts w:ascii="Cambria Math" w:hAnsi="Cambria Math"/>
                                    <w:color w:val="000000" w:themeColor="text1"/>
                                    <w:sz w:val="24"/>
                                    <w:szCs w:val="24"/>
                                  </w:rPr>
                                </m:ctrlPr>
                              </m:dPr>
                              <m:e>
                                <m:nary>
                                  <m:naryPr>
                                    <m:chr m:val="∑"/>
                                    <m:grow m:val="1"/>
                                    <m:ctrlPr>
                                      <w:rPr>
                                        <w:rFonts w:ascii="Cambria Math" w:hAnsi="Cambria Math"/>
                                        <w:color w:val="000000" w:themeColor="text1"/>
                                        <w:sz w:val="24"/>
                                        <w:szCs w:val="24"/>
                                      </w:rPr>
                                    </m:ctrlPr>
                                  </m:naryPr>
                                  <m:sub>
                                    <m:r>
                                      <m:rPr>
                                        <m:sty m:val="b"/>
                                      </m:rPr>
                                      <w:rPr>
                                        <w:rFonts w:ascii="Cambria Math" w:hAnsi="Cambria Math"/>
                                        <w:color w:val="000000" w:themeColor="text1"/>
                                        <w:sz w:val="24"/>
                                        <w:szCs w:val="24"/>
                                      </w:rPr>
                                      <m:t>i</m:t>
                                    </m:r>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1</m:t>
                                    </m:r>
                                  </m:sub>
                                  <m:sup>
                                    <m:r>
                                      <m:rPr>
                                        <m:sty m:val="b"/>
                                      </m:rPr>
                                      <w:rPr>
                                        <w:rFonts w:ascii="Cambria Math" w:hAnsi="Cambria Math"/>
                                        <w:color w:val="000000" w:themeColor="text1"/>
                                        <w:sz w:val="24"/>
                                        <w:szCs w:val="24"/>
                                      </w:rPr>
                                      <m:t>M</m:t>
                                    </m:r>
                                  </m:sup>
                                  <m:e>
                                    <m:sSub>
                                      <m:sSubPr>
                                        <m:ctrlPr>
                                          <w:rPr>
                                            <w:rFonts w:ascii="Cambria Math" w:hAnsi="Cambria Math"/>
                                            <w:color w:val="000000" w:themeColor="text1"/>
                                            <w:sz w:val="24"/>
                                            <w:szCs w:val="24"/>
                                          </w:rPr>
                                        </m:ctrlPr>
                                      </m:sSubPr>
                                      <m:e>
                                        <m:r>
                                          <m:rPr>
                                            <m:sty m:val="b"/>
                                          </m:rPr>
                                          <w:rPr>
                                            <w:rFonts w:ascii="Cambria Math" w:hAnsi="Cambria Math"/>
                                            <w:color w:val="000000" w:themeColor="text1"/>
                                            <w:sz w:val="24"/>
                                            <w:szCs w:val="24"/>
                                          </w:rPr>
                                          <m:t>P</m:t>
                                        </m:r>
                                      </m:e>
                                      <m:sub>
                                        <m:r>
                                          <m:rPr>
                                            <m:sty m:val="b"/>
                                          </m:rPr>
                                          <w:rPr>
                                            <w:rFonts w:ascii="Cambria Math" w:hAnsi="Cambria Math"/>
                                            <w:color w:val="000000" w:themeColor="text1"/>
                                            <w:sz w:val="24"/>
                                            <w:szCs w:val="24"/>
                                          </w:rPr>
                                          <m:t>i</m:t>
                                        </m:r>
                                      </m:sub>
                                    </m:sSub>
                                  </m:e>
                                </m:nary>
                                <m:r>
                                  <m:rPr>
                                    <m:sty m:val="p"/>
                                  </m:rPr>
                                  <w:rPr>
                                    <w:rFonts w:ascii="Cambria Math" w:hAnsi="Cambria Math"/>
                                    <w:color w:val="000000" w:themeColor="text1"/>
                                    <w:sz w:val="24"/>
                                    <w:szCs w:val="24"/>
                                  </w:rPr>
                                  <m:t xml:space="preserve">, </m:t>
                                </m:r>
                                <m:r>
                                  <m:rPr>
                                    <m:sty m:val="b"/>
                                  </m:rPr>
                                  <w:rPr>
                                    <w:rFonts w:ascii="Cambria Math" w:hAnsi="Cambria Math"/>
                                    <w:color w:val="000000" w:themeColor="text1"/>
                                    <w:sz w:val="24"/>
                                    <w:szCs w:val="24"/>
                                  </w:rPr>
                                  <m:t>P</m:t>
                                </m:r>
                              </m:e>
                            </m:d>
                          </m:e>
                        </m:func>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32</m:t>
                        </m:r>
                      </m:e>
                    </m:d>
                  </m:oMath>
                  <w:r>
                    <w:rPr>
                      <w:color w:val="000000" w:themeColor="text1"/>
                      <w:sz w:val="24"/>
                      <w:szCs w:val="24"/>
                    </w:rPr>
                    <w:t xml:space="preserve"> where M is the number of sub-configurations that refer to the any of the K aggregated CSI-RS resources</w:t>
                  </w:r>
                </w:p>
                <w:p w14:paraId="06644018" w14:textId="77777777" w:rsidR="003B2591" w:rsidRDefault="003B2591">
                  <w:pPr>
                    <w:keepNext/>
                    <w:keepLines/>
                    <w:spacing w:after="0"/>
                    <w:rPr>
                      <w:rFonts w:eastAsia="SimSun" w:cs="Arial"/>
                      <w:color w:val="000000"/>
                      <w:sz w:val="24"/>
                      <w:szCs w:val="24"/>
                      <w:lang w:val="en-GB"/>
                    </w:rPr>
                  </w:pPr>
                </w:p>
                <w:p w14:paraId="4EFB8201" w14:textId="77777777" w:rsidR="003B2591" w:rsidRDefault="005D2034">
                  <w:pPr>
                    <w:keepNext/>
                    <w:keepLines/>
                    <w:spacing w:after="0"/>
                    <w:rPr>
                      <w:rFonts w:eastAsia="SimSun" w:cs="Arial"/>
                      <w:color w:val="000000"/>
                      <w:sz w:val="24"/>
                      <w:szCs w:val="24"/>
                      <w:lang w:val="en-GB"/>
                    </w:rPr>
                  </w:pPr>
                  <w:r>
                    <w:rPr>
                      <w:rFonts w:eastAsia="SimSun" w:cs="Arial"/>
                      <w:color w:val="000000"/>
                      <w:sz w:val="24"/>
                      <w:szCs w:val="24"/>
                      <w:lang w:val="en-GB"/>
                    </w:rPr>
                    <w:lastRenderedPageBreak/>
                    <w:t>Component 3 candidate values: One or more values from {2, 4, 8, 12, 16, 24, 32, 48, 64, 128}</w:t>
                  </w:r>
                </w:p>
              </w:tc>
            </w:tr>
          </w:tbl>
          <w:p w14:paraId="0DBC4901" w14:textId="77777777" w:rsidR="003B2591" w:rsidRDefault="003B2591">
            <w:pPr>
              <w:pStyle w:val="0Maintext"/>
              <w:spacing w:after="240" w:afterAutospacing="0"/>
              <w:ind w:firstLine="0"/>
              <w:contextualSpacing/>
              <w:rPr>
                <w:sz w:val="24"/>
                <w:szCs w:val="24"/>
                <w:lang w:eastAsia="ko-KR"/>
              </w:rPr>
            </w:pPr>
          </w:p>
          <w:p w14:paraId="0B496D01"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13</w:t>
            </w:r>
            <w:r>
              <w:rPr>
                <w:rFonts w:cs="Times New Roman"/>
                <w:bCs/>
                <w:sz w:val="24"/>
                <w:szCs w:val="24"/>
                <w:u w:val="single"/>
                <w:lang w:val="en-US" w:eastAsia="ko-KR"/>
              </w:rPr>
              <w:t>.</w:t>
            </w:r>
            <w:r>
              <w:rPr>
                <w:rFonts w:cs="Times New Roman"/>
                <w:bCs/>
                <w:sz w:val="24"/>
                <w:szCs w:val="24"/>
                <w:lang w:val="en-US" w:eastAsia="ko-KR"/>
              </w:rPr>
              <w:t xml:space="preserve"> For FG 59-2-1-9,</w:t>
            </w:r>
            <w:r>
              <w:rPr>
                <w:rFonts w:cs="Times New Roman"/>
                <w:bCs/>
                <w:sz w:val="24"/>
                <w:szCs w:val="24"/>
                <w:lang w:val="en-US"/>
              </w:rPr>
              <w:t xml:space="preserve"> if both of per band and per BC capability are </w:t>
            </w:r>
            <w:proofErr w:type="gramStart"/>
            <w:r>
              <w:rPr>
                <w:rFonts w:cs="Times New Roman"/>
                <w:bCs/>
                <w:sz w:val="24"/>
                <w:szCs w:val="24"/>
                <w:lang w:val="en-US"/>
              </w:rPr>
              <w:t xml:space="preserve">reported, </w:t>
            </w:r>
            <w:r>
              <w:rPr>
                <w:rFonts w:cs="Times New Roman"/>
                <w:bCs/>
                <w:sz w:val="24"/>
                <w:szCs w:val="24"/>
                <w:lang w:val="en-US" w:eastAsia="ko-KR"/>
              </w:rPr>
              <w:t>and</w:t>
            </w:r>
            <w:proofErr w:type="gramEnd"/>
            <w:r>
              <w:rPr>
                <w:rFonts w:cs="Times New Roman"/>
                <w:bCs/>
                <w:sz w:val="24"/>
                <w:szCs w:val="24"/>
                <w:lang w:val="en-US" w:eastAsia="ko-KR"/>
              </w:rPr>
              <w:t xml:space="preserve"> CA is configured, </w:t>
            </w:r>
          </w:p>
          <w:p w14:paraId="1AE7775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w:t>
            </w:r>
            <w:proofErr w:type="gramStart"/>
            <w:r>
              <w:rPr>
                <w:rFonts w:cs="Times New Roman"/>
                <w:bCs/>
                <w:sz w:val="24"/>
                <w:szCs w:val="24"/>
                <w:lang w:val="en-US" w:eastAsia="ko-KR"/>
              </w:rPr>
              <w:t>2, ‘</w:t>
            </w:r>
            <w:proofErr w:type="gramEnd"/>
            <w:r>
              <w:rPr>
                <w:rFonts w:cs="Times New Roman"/>
                <w:bCs/>
                <w:sz w:val="24"/>
                <w:szCs w:val="24"/>
                <w:lang w:val="en-US"/>
              </w:rPr>
              <w:t>Capability 2’ is the final UE capability of each band.</w:t>
            </w:r>
          </w:p>
          <w:p w14:paraId="3CD9EC05"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3, </w:t>
            </w:r>
            <w:r>
              <w:rPr>
                <w:rFonts w:cs="Times New Roman"/>
                <w:bCs/>
                <w:sz w:val="24"/>
                <w:szCs w:val="24"/>
                <w:lang w:val="en-US"/>
              </w:rPr>
              <w:t>the intersection/minimum value of per band and per BC capability is the final UE capability of each band.</w:t>
            </w:r>
          </w:p>
          <w:p w14:paraId="0F404420" w14:textId="77777777" w:rsidR="003B2591" w:rsidRDefault="003B2591">
            <w:pPr>
              <w:pStyle w:val="0Maintext"/>
              <w:spacing w:after="240" w:afterAutospacing="0"/>
              <w:ind w:firstLine="0"/>
              <w:contextualSpacing/>
              <w:rPr>
                <w:sz w:val="24"/>
                <w:szCs w:val="24"/>
                <w:lang w:val="en-US" w:eastAsia="ko-KR"/>
              </w:rPr>
            </w:pPr>
          </w:p>
          <w:p w14:paraId="2F823DF7" w14:textId="77777777" w:rsidR="003B2591" w:rsidRDefault="003B2591">
            <w:pPr>
              <w:pStyle w:val="0Maintext"/>
              <w:spacing w:after="240" w:afterAutospacing="0"/>
              <w:ind w:firstLine="0"/>
              <w:contextualSpacing/>
              <w:rPr>
                <w:sz w:val="24"/>
                <w:szCs w:val="24"/>
                <w:lang w:val="en-US" w:eastAsia="ko-KR"/>
              </w:rPr>
            </w:pPr>
          </w:p>
          <w:p w14:paraId="32900B5E"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SimSun" w:hAnsi="Arial" w:cs="Arial"/>
                <w:color w:val="000000" w:themeColor="text1"/>
                <w:sz w:val="24"/>
                <w:szCs w:val="24"/>
                <w:lang w:eastAsia="zh-CN"/>
              </w:rPr>
              <w:t>The maximal supported number of CRI report M</w:t>
            </w:r>
            <w:r>
              <w:rPr>
                <w:sz w:val="24"/>
                <w:szCs w:val="24"/>
                <w:lang w:val="en-US" w:eastAsia="ko-KR"/>
              </w:rPr>
              <w:t xml:space="preserve">) in FG 59-2-2-1/2, </w:t>
            </w:r>
            <w:bookmarkEnd w:id="71"/>
            <w:r>
              <w:rPr>
                <w:rFonts w:cs="Times New Roman"/>
                <w:bCs/>
                <w:sz w:val="24"/>
                <w:szCs w:val="24"/>
                <w:lang w:val="en-US"/>
              </w:rPr>
              <w:t xml:space="preserve">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then the intersection/minimum value of per band and per BC capability is the final UE capability of each band.</w:t>
            </w:r>
          </w:p>
          <w:p w14:paraId="5B10D86F"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The maximum value of KS</w:t>
            </w:r>
            <w:r>
              <w:rPr>
                <w:sz w:val="24"/>
                <w:szCs w:val="24"/>
                <w:lang w:val="en-US" w:eastAsia="ko-KR"/>
              </w:rPr>
              <w:t xml:space="preserve">) in FG 59-2-2-1/2,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5"/>
              <w:gridCol w:w="4975"/>
              <w:gridCol w:w="1265"/>
              <w:gridCol w:w="951"/>
              <w:gridCol w:w="886"/>
              <w:gridCol w:w="2075"/>
              <w:gridCol w:w="1209"/>
              <w:gridCol w:w="886"/>
              <w:gridCol w:w="886"/>
              <w:gridCol w:w="886"/>
              <w:gridCol w:w="5260"/>
            </w:tblGrid>
            <w:tr w:rsidR="003B2591" w14:paraId="4E2D79B2"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304BF883"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59-2-2-1</w:t>
                  </w:r>
                </w:p>
              </w:tc>
              <w:tc>
                <w:tcPr>
                  <w:tcW w:w="2135" w:type="dxa"/>
                  <w:tcBorders>
                    <w:top w:val="single" w:sz="4" w:space="0" w:color="auto"/>
                    <w:left w:val="single" w:sz="4" w:space="0" w:color="auto"/>
                    <w:bottom w:val="single" w:sz="4" w:space="0" w:color="auto"/>
                    <w:right w:val="single" w:sz="4" w:space="0" w:color="auto"/>
                  </w:tcBorders>
                </w:tcPr>
                <w:p w14:paraId="6D89796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Hybrid BF (CRI-based) with Rel-15 Type-I SP codebook</w:t>
                  </w:r>
                </w:p>
              </w:tc>
              <w:tc>
                <w:tcPr>
                  <w:tcW w:w="4975" w:type="dxa"/>
                  <w:tcBorders>
                    <w:top w:val="single" w:sz="4" w:space="0" w:color="auto"/>
                    <w:left w:val="single" w:sz="4" w:space="0" w:color="auto"/>
                    <w:bottom w:val="single" w:sz="4" w:space="0" w:color="auto"/>
                    <w:right w:val="single" w:sz="4" w:space="0" w:color="auto"/>
                  </w:tcBorders>
                </w:tcPr>
                <w:p w14:paraId="4E04418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The maximal supported number of CRI report M</w:t>
                  </w:r>
                </w:p>
                <w:p w14:paraId="1451FC4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2847364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4EF96A5A" w14:textId="77777777" w:rsidR="003B2591" w:rsidRDefault="005D2034">
                  <w:pPr>
                    <w:rPr>
                      <w:rFonts w:eastAsia="MS Mincho" w:cs="Arial"/>
                      <w:color w:val="000000"/>
                      <w:sz w:val="24"/>
                      <w:szCs w:val="24"/>
                    </w:rPr>
                  </w:pPr>
                  <w:r>
                    <w:rPr>
                      <w:rFonts w:eastAsia="MS Mincho" w:cs="Arial"/>
                      <w:color w:val="000000"/>
                      <w:sz w:val="24"/>
                      <w:szCs w:val="24"/>
                    </w:rPr>
                    <w:t>2-36</w:t>
                  </w:r>
                </w:p>
              </w:tc>
              <w:tc>
                <w:tcPr>
                  <w:tcW w:w="951" w:type="dxa"/>
                  <w:tcBorders>
                    <w:top w:val="single" w:sz="4" w:space="0" w:color="auto"/>
                    <w:left w:val="single" w:sz="4" w:space="0" w:color="auto"/>
                    <w:bottom w:val="single" w:sz="4" w:space="0" w:color="auto"/>
                    <w:right w:val="single" w:sz="4" w:space="0" w:color="auto"/>
                  </w:tcBorders>
                </w:tcPr>
                <w:p w14:paraId="5171D982"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7B22FC3"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9DF1605"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Hybrid BF (CRI-based) with Rel-15 Type-I SP codebook is not supported</w:t>
                  </w:r>
                </w:p>
              </w:tc>
              <w:tc>
                <w:tcPr>
                  <w:tcW w:w="1209" w:type="dxa"/>
                  <w:tcBorders>
                    <w:top w:val="single" w:sz="4" w:space="0" w:color="auto"/>
                    <w:left w:val="single" w:sz="4" w:space="0" w:color="auto"/>
                    <w:bottom w:val="single" w:sz="4" w:space="0" w:color="auto"/>
                    <w:right w:val="single" w:sz="4" w:space="0" w:color="auto"/>
                  </w:tcBorders>
                </w:tcPr>
                <w:p w14:paraId="6E5C90E9"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030255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2156DA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B1B3FB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2F67DF85" w14:textId="77777777" w:rsidR="003B2591" w:rsidRDefault="005D2034">
                  <w:pPr>
                    <w:pStyle w:val="TAL"/>
                    <w:rPr>
                      <w:color w:val="000000" w:themeColor="text1"/>
                      <w:sz w:val="24"/>
                      <w:szCs w:val="24"/>
                    </w:rPr>
                  </w:pPr>
                  <w:r>
                    <w:rPr>
                      <w:color w:val="000000" w:themeColor="text1"/>
                      <w:sz w:val="24"/>
                      <w:szCs w:val="24"/>
                    </w:rPr>
                    <w:t>Component 1 candidate values: {1,2,3,4}</w:t>
                  </w:r>
                </w:p>
                <w:p w14:paraId="3EF6B6D7" w14:textId="77777777" w:rsidR="003B2591" w:rsidRDefault="003B2591">
                  <w:pPr>
                    <w:pStyle w:val="TAL"/>
                    <w:rPr>
                      <w:color w:val="000000" w:themeColor="text1"/>
                      <w:sz w:val="24"/>
                      <w:szCs w:val="24"/>
                    </w:rPr>
                  </w:pPr>
                </w:p>
                <w:p w14:paraId="19D13647"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0A1C0DA0" w14:textId="77777777" w:rsidR="003B2591" w:rsidRDefault="005D2034">
                  <w:pPr>
                    <w:pStyle w:val="TAL"/>
                    <w:rPr>
                      <w:color w:val="000000" w:themeColor="text1"/>
                      <w:sz w:val="24"/>
                      <w:szCs w:val="24"/>
                    </w:rPr>
                  </w:pPr>
                  <w:r>
                    <w:rPr>
                      <w:color w:val="000000" w:themeColor="text1"/>
                      <w:sz w:val="24"/>
                      <w:szCs w:val="24"/>
                    </w:rPr>
                    <w:t>b. {1,2,3,4 … 256}</w:t>
                  </w:r>
                </w:p>
                <w:p w14:paraId="71435FB4" w14:textId="77777777" w:rsidR="003B2591" w:rsidRDefault="005D2034">
                  <w:pPr>
                    <w:pStyle w:val="TAL"/>
                    <w:rPr>
                      <w:color w:val="000000" w:themeColor="text1"/>
                      <w:sz w:val="24"/>
                      <w:szCs w:val="24"/>
                    </w:rPr>
                  </w:pPr>
                  <w:r>
                    <w:rPr>
                      <w:color w:val="000000" w:themeColor="text1"/>
                      <w:sz w:val="24"/>
                      <w:szCs w:val="24"/>
                    </w:rPr>
                    <w:t>c. {64, …, 256, 512, 768, 1024}</w:t>
                  </w:r>
                </w:p>
                <w:p w14:paraId="40BB7F84" w14:textId="77777777" w:rsidR="003B2591" w:rsidRDefault="003B2591">
                  <w:pPr>
                    <w:pStyle w:val="TAL"/>
                    <w:rPr>
                      <w:color w:val="000000" w:themeColor="text1"/>
                      <w:sz w:val="24"/>
                      <w:szCs w:val="24"/>
                    </w:rPr>
                  </w:pPr>
                </w:p>
                <w:p w14:paraId="7417BFFE" w14:textId="77777777" w:rsidR="003B2591" w:rsidRDefault="005D2034">
                  <w:pPr>
                    <w:pStyle w:val="TAL"/>
                    <w:rPr>
                      <w:color w:val="000000" w:themeColor="text1"/>
                      <w:sz w:val="24"/>
                      <w:szCs w:val="24"/>
                    </w:rPr>
                  </w:pPr>
                  <w:r>
                    <w:rPr>
                      <w:color w:val="000000" w:themeColor="text1"/>
                      <w:sz w:val="24"/>
                      <w:szCs w:val="24"/>
                    </w:rPr>
                    <w:t>Component 3 candidate values: {2,3,4,5,6,7,8}</w:t>
                  </w:r>
                </w:p>
              </w:tc>
            </w:tr>
            <w:tr w:rsidR="003B2591" w14:paraId="055E446F"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41A27668"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59-2-2-2</w:t>
                  </w:r>
                </w:p>
              </w:tc>
              <w:tc>
                <w:tcPr>
                  <w:tcW w:w="2135" w:type="dxa"/>
                  <w:tcBorders>
                    <w:top w:val="single" w:sz="4" w:space="0" w:color="auto"/>
                    <w:left w:val="single" w:sz="4" w:space="0" w:color="auto"/>
                    <w:bottom w:val="single" w:sz="4" w:space="0" w:color="auto"/>
                    <w:right w:val="single" w:sz="4" w:space="0" w:color="auto"/>
                  </w:tcBorders>
                </w:tcPr>
                <w:p w14:paraId="10A55E55"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Hybrid BF (CRI-based) with Rel-16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codebook</w:t>
                  </w:r>
                </w:p>
              </w:tc>
              <w:tc>
                <w:tcPr>
                  <w:tcW w:w="4975" w:type="dxa"/>
                  <w:tcBorders>
                    <w:top w:val="single" w:sz="4" w:space="0" w:color="auto"/>
                    <w:left w:val="single" w:sz="4" w:space="0" w:color="auto"/>
                    <w:bottom w:val="single" w:sz="4" w:space="0" w:color="auto"/>
                    <w:right w:val="single" w:sz="4" w:space="0" w:color="auto"/>
                  </w:tcBorders>
                </w:tcPr>
                <w:p w14:paraId="3320A19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The maximal supported number of CRI report M</w:t>
                  </w:r>
                </w:p>
                <w:p w14:paraId="05E41F5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1B92D4E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6AFF41CA" w14:textId="77777777" w:rsidR="003B2591" w:rsidRDefault="005D2034">
                  <w:pPr>
                    <w:rPr>
                      <w:rFonts w:eastAsia="MS Mincho" w:cs="Arial"/>
                      <w:color w:val="000000"/>
                      <w:sz w:val="24"/>
                      <w:szCs w:val="24"/>
                    </w:rPr>
                  </w:pPr>
                  <w:r>
                    <w:rPr>
                      <w:rFonts w:eastAsia="MS Mincho" w:cs="Arial"/>
                      <w:color w:val="000000"/>
                      <w:sz w:val="24"/>
                      <w:szCs w:val="24"/>
                    </w:rPr>
                    <w:t>16-3a</w:t>
                  </w:r>
                </w:p>
              </w:tc>
              <w:tc>
                <w:tcPr>
                  <w:tcW w:w="951" w:type="dxa"/>
                  <w:tcBorders>
                    <w:top w:val="single" w:sz="4" w:space="0" w:color="auto"/>
                    <w:left w:val="single" w:sz="4" w:space="0" w:color="auto"/>
                    <w:bottom w:val="single" w:sz="4" w:space="0" w:color="auto"/>
                    <w:right w:val="single" w:sz="4" w:space="0" w:color="auto"/>
                  </w:tcBorders>
                </w:tcPr>
                <w:p w14:paraId="5D8BDD57"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9B72F4A"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639E1E2B"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Hybrid BF (CRI-based) with Rel-16 </w:t>
                  </w:r>
                  <w:proofErr w:type="spellStart"/>
                  <w:r>
                    <w:rPr>
                      <w:rFonts w:eastAsia="SimSun" w:cs="Arial"/>
                      <w:color w:val="000000"/>
                      <w:sz w:val="24"/>
                      <w:szCs w:val="24"/>
                      <w:lang w:eastAsia="zh-CN"/>
                    </w:rPr>
                    <w:t>eType</w:t>
                  </w:r>
                  <w:proofErr w:type="spellEnd"/>
                  <w:r>
                    <w:rPr>
                      <w:rFonts w:eastAsia="SimSun" w:cs="Arial"/>
                      <w:color w:val="000000"/>
                      <w:sz w:val="24"/>
                      <w:szCs w:val="24"/>
                      <w:lang w:eastAsia="zh-CN"/>
                    </w:rPr>
                    <w:t>-II codebook is not supported</w:t>
                  </w:r>
                </w:p>
              </w:tc>
              <w:tc>
                <w:tcPr>
                  <w:tcW w:w="1209" w:type="dxa"/>
                  <w:tcBorders>
                    <w:top w:val="single" w:sz="4" w:space="0" w:color="auto"/>
                    <w:left w:val="single" w:sz="4" w:space="0" w:color="auto"/>
                    <w:bottom w:val="single" w:sz="4" w:space="0" w:color="auto"/>
                    <w:right w:val="single" w:sz="4" w:space="0" w:color="auto"/>
                  </w:tcBorders>
                </w:tcPr>
                <w:p w14:paraId="43F8543A"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28C4118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4E16DC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73DC0F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7721853F" w14:textId="77777777" w:rsidR="003B2591" w:rsidRDefault="005D2034">
                  <w:pPr>
                    <w:pStyle w:val="TAL"/>
                    <w:rPr>
                      <w:color w:val="000000" w:themeColor="text1"/>
                      <w:sz w:val="24"/>
                      <w:szCs w:val="24"/>
                    </w:rPr>
                  </w:pPr>
                  <w:r>
                    <w:rPr>
                      <w:color w:val="000000" w:themeColor="text1"/>
                      <w:sz w:val="24"/>
                      <w:szCs w:val="24"/>
                    </w:rPr>
                    <w:t>Component 1 candidate values: {1,2}</w:t>
                  </w:r>
                </w:p>
                <w:p w14:paraId="5C01ABD5" w14:textId="77777777" w:rsidR="003B2591" w:rsidRDefault="003B2591">
                  <w:pPr>
                    <w:pStyle w:val="TAL"/>
                    <w:rPr>
                      <w:color w:val="000000" w:themeColor="text1"/>
                      <w:sz w:val="24"/>
                      <w:szCs w:val="24"/>
                    </w:rPr>
                  </w:pPr>
                </w:p>
                <w:p w14:paraId="472A0496"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31FED226" w14:textId="77777777" w:rsidR="003B2591" w:rsidRDefault="005D2034">
                  <w:pPr>
                    <w:pStyle w:val="TAL"/>
                    <w:rPr>
                      <w:color w:val="000000" w:themeColor="text1"/>
                      <w:sz w:val="24"/>
                      <w:szCs w:val="24"/>
                    </w:rPr>
                  </w:pPr>
                  <w:r>
                    <w:rPr>
                      <w:color w:val="000000" w:themeColor="text1"/>
                      <w:sz w:val="24"/>
                      <w:szCs w:val="24"/>
                    </w:rPr>
                    <w:t>b. {1,2,3,4 … 256}</w:t>
                  </w:r>
                </w:p>
                <w:p w14:paraId="17D0C59D" w14:textId="77777777" w:rsidR="003B2591" w:rsidRDefault="005D2034">
                  <w:pPr>
                    <w:pStyle w:val="TAL"/>
                    <w:rPr>
                      <w:color w:val="000000" w:themeColor="text1"/>
                      <w:sz w:val="24"/>
                      <w:szCs w:val="24"/>
                    </w:rPr>
                  </w:pPr>
                  <w:r>
                    <w:rPr>
                      <w:color w:val="000000" w:themeColor="text1"/>
                      <w:sz w:val="24"/>
                      <w:szCs w:val="24"/>
                    </w:rPr>
                    <w:t>c. {64, …, 256, 512, 768, 1024}</w:t>
                  </w:r>
                </w:p>
                <w:p w14:paraId="3F39C84A" w14:textId="77777777" w:rsidR="003B2591" w:rsidRDefault="003B2591">
                  <w:pPr>
                    <w:pStyle w:val="TAL"/>
                    <w:rPr>
                      <w:color w:val="000000" w:themeColor="text1"/>
                      <w:sz w:val="24"/>
                      <w:szCs w:val="24"/>
                    </w:rPr>
                  </w:pPr>
                </w:p>
                <w:p w14:paraId="26C597D3" w14:textId="77777777" w:rsidR="003B2591" w:rsidRDefault="005D2034">
                  <w:pPr>
                    <w:pStyle w:val="TAL"/>
                    <w:rPr>
                      <w:color w:val="000000" w:themeColor="text1"/>
                      <w:sz w:val="24"/>
                      <w:szCs w:val="24"/>
                    </w:rPr>
                  </w:pPr>
                  <w:r>
                    <w:rPr>
                      <w:color w:val="000000" w:themeColor="text1"/>
                      <w:sz w:val="24"/>
                      <w:szCs w:val="24"/>
                    </w:rPr>
                    <w:t>Component 3 candidate values: {2,3,4}</w:t>
                  </w:r>
                </w:p>
              </w:tc>
            </w:tr>
          </w:tbl>
          <w:p w14:paraId="0C741471" w14:textId="77777777" w:rsidR="003B2591" w:rsidRDefault="003B2591">
            <w:pPr>
              <w:pStyle w:val="0Maintext"/>
              <w:spacing w:after="240" w:afterAutospacing="0"/>
              <w:ind w:firstLine="0"/>
              <w:contextualSpacing/>
              <w:rPr>
                <w:sz w:val="24"/>
                <w:szCs w:val="24"/>
                <w:lang w:val="en-US" w:eastAsia="ko-KR"/>
              </w:rPr>
            </w:pPr>
          </w:p>
          <w:p w14:paraId="5C40FCC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14</w:t>
            </w:r>
            <w:r>
              <w:rPr>
                <w:rFonts w:cs="Times New Roman"/>
                <w:bCs/>
                <w:sz w:val="24"/>
                <w:szCs w:val="24"/>
                <w:u w:val="single"/>
                <w:lang w:val="en-US" w:eastAsia="ko-KR"/>
              </w:rPr>
              <w:t>.</w:t>
            </w:r>
            <w:r>
              <w:rPr>
                <w:rFonts w:cs="Times New Roman"/>
                <w:bCs/>
                <w:sz w:val="24"/>
                <w:szCs w:val="24"/>
                <w:lang w:val="en-US" w:eastAsia="ko-KR"/>
              </w:rPr>
              <w:t xml:space="preserve"> For FG 59-2-2-1/2,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442E544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1, smaller value is determined by the final UE capability of each band.</w:t>
            </w:r>
          </w:p>
          <w:p w14:paraId="4065116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smaller</w:t>
            </w:r>
            <w:r>
              <w:rPr>
                <w:bCs/>
                <w:sz w:val="24"/>
                <w:szCs w:val="24"/>
                <w:lang w:val="en-US" w:eastAsia="ko-KR"/>
              </w:rPr>
              <w:t xml:space="preserve"> value is determined by the final UE capability of each band.</w:t>
            </w:r>
          </w:p>
          <w:p w14:paraId="00594076" w14:textId="77777777" w:rsidR="003B2591" w:rsidRDefault="003B2591">
            <w:pPr>
              <w:pStyle w:val="0Maintext"/>
              <w:spacing w:after="240" w:afterAutospacing="0"/>
              <w:ind w:firstLine="0"/>
              <w:contextualSpacing/>
              <w:rPr>
                <w:sz w:val="24"/>
                <w:szCs w:val="24"/>
                <w:lang w:val="en-US" w:eastAsia="ko-KR"/>
              </w:rPr>
            </w:pPr>
          </w:p>
          <w:p w14:paraId="7B0AB080" w14:textId="77777777" w:rsidR="003B2591" w:rsidRDefault="003B2591">
            <w:pPr>
              <w:pStyle w:val="0Maintext"/>
              <w:spacing w:after="240" w:afterAutospacing="0"/>
              <w:ind w:firstLine="0"/>
              <w:contextualSpacing/>
              <w:rPr>
                <w:sz w:val="24"/>
                <w:szCs w:val="24"/>
                <w:lang w:val="en-US" w:eastAsia="ko-KR"/>
              </w:rPr>
            </w:pPr>
          </w:p>
          <w:p w14:paraId="6422233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bCs/>
                <w:sz w:val="24"/>
                <w:szCs w:val="24"/>
                <w:lang w:val="en-US"/>
              </w:rPr>
              <w:t xml:space="preserve">) in FG 59-2-3-1, the combination of these two Components determines actual granularity of Dd reporting. Hence, although it is obvious which is lower capability in terms of each </w:t>
            </w:r>
            <w:proofErr w:type="gramStart"/>
            <w:r>
              <w:rPr>
                <w:bCs/>
                <w:sz w:val="24"/>
                <w:szCs w:val="24"/>
                <w:lang w:val="en-US"/>
              </w:rPr>
              <w:t>component, but</w:t>
            </w:r>
            <w:proofErr w:type="gramEnd"/>
            <w:r>
              <w:rPr>
                <w:bCs/>
                <w:sz w:val="24"/>
                <w:szCs w:val="24"/>
                <w:lang w:val="en-US"/>
              </w:rPr>
              <w:t xml:space="preserve"> it is needed to consider the combination of these two components. </w:t>
            </w:r>
          </w:p>
          <w:p w14:paraId="0CAD37C4"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w:t>
            </w:r>
            <w:bookmarkStart w:id="72" w:name="_Hlk213317359"/>
            <w:r>
              <w:rPr>
                <w:bCs/>
                <w:sz w:val="24"/>
                <w:szCs w:val="24"/>
                <w:lang w:val="en-US"/>
              </w:rPr>
              <w:t>if a UE reports ‘half cyclic prefix’ and ‘32’ for Component 1 and Component 3, respectively, then 1/32 of half cyclic prefix is the reporting granularity, which can be interpreted as 1/64 of full cyclic prefix.</w:t>
            </w:r>
            <w:bookmarkEnd w:id="72"/>
            <w:r>
              <w:rPr>
                <w:bCs/>
                <w:sz w:val="24"/>
                <w:szCs w:val="24"/>
                <w:lang w:val="en-US"/>
              </w:rPr>
              <w:t xml:space="preserve"> As </w:t>
            </w:r>
            <w:proofErr w:type="gramStart"/>
            <w:r>
              <w:rPr>
                <w:bCs/>
                <w:sz w:val="24"/>
                <w:szCs w:val="24"/>
                <w:lang w:val="en-US"/>
              </w:rPr>
              <w:t>an another</w:t>
            </w:r>
            <w:proofErr w:type="gramEnd"/>
            <w:r>
              <w:rPr>
                <w:bCs/>
                <w:sz w:val="24"/>
                <w:szCs w:val="24"/>
                <w:lang w:val="en-US"/>
              </w:rPr>
              <w:t xml:space="preserve"> example, if a UE reports ‘full cyclic prefix’ and ‘32’ for Component 1 and Component 3, respectively, then 1/32 of full cyclic prefix is the reporting granularity. </w:t>
            </w:r>
          </w:p>
          <w:p w14:paraId="6C4124AE"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3 first, and check granularity, and larger granularity is determined by the final UE capability of each band.</w:t>
            </w:r>
          </w:p>
          <w:p w14:paraId="1A29162F"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w:t>
            </w:r>
            <w:proofErr w:type="gramStart"/>
            <w:r>
              <w:rPr>
                <w:bCs/>
                <w:sz w:val="24"/>
                <w:szCs w:val="24"/>
                <w:lang w:val="en-US" w:eastAsia="ko-KR"/>
              </w:rPr>
              <w:t>combination</w:t>
            </w:r>
            <w:proofErr w:type="gramEnd"/>
            <w:r>
              <w:rPr>
                <w:bCs/>
                <w:sz w:val="24"/>
                <w:szCs w:val="24"/>
                <w:lang w:val="en-US" w:eastAsia="ko-KR"/>
              </w:rPr>
              <w:t xml:space="preserve"> (e.g., one combination of ‘half cyclic prefix’ and ’32’, and another combination of ‘full cyclic prefix’ and ‘64’),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3544BD00" w14:textId="77777777" w:rsidR="003B2591" w:rsidRDefault="005D2034">
            <w:pPr>
              <w:pStyle w:val="0Maintext"/>
              <w:spacing w:after="240" w:afterAutospacing="0"/>
              <w:contextualSpacing/>
              <w:rPr>
                <w:sz w:val="24"/>
                <w:szCs w:val="24"/>
                <w:lang w:val="en-US" w:eastAsia="ko-KR"/>
              </w:rPr>
            </w:pPr>
            <w:r>
              <w:rPr>
                <w:bCs/>
                <w:sz w:val="24"/>
                <w:szCs w:val="24"/>
                <w:lang w:val="en-US"/>
              </w:rPr>
              <w:lastRenderedPageBreak/>
              <w:t>For Component 3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59-2-3-1,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54"/>
              <w:gridCol w:w="4983"/>
              <w:gridCol w:w="1264"/>
              <w:gridCol w:w="953"/>
              <w:gridCol w:w="888"/>
              <w:gridCol w:w="2079"/>
              <w:gridCol w:w="1211"/>
              <w:gridCol w:w="888"/>
              <w:gridCol w:w="888"/>
              <w:gridCol w:w="888"/>
              <w:gridCol w:w="5356"/>
            </w:tblGrid>
            <w:tr w:rsidR="003B2591" w14:paraId="488797E4"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29137E1F"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w:t>
                  </w:r>
                </w:p>
              </w:tc>
              <w:tc>
                <w:tcPr>
                  <w:tcW w:w="2054" w:type="dxa"/>
                  <w:tcBorders>
                    <w:top w:val="single" w:sz="4" w:space="0" w:color="auto"/>
                    <w:left w:val="single" w:sz="4" w:space="0" w:color="auto"/>
                    <w:bottom w:val="single" w:sz="4" w:space="0" w:color="auto"/>
                    <w:right w:val="single" w:sz="4" w:space="0" w:color="auto"/>
                  </w:tcBorders>
                </w:tcPr>
                <w:p w14:paraId="6BDA2BEC"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Dd report</w:t>
                  </w:r>
                </w:p>
              </w:tc>
              <w:tc>
                <w:tcPr>
                  <w:tcW w:w="4983" w:type="dxa"/>
                  <w:tcBorders>
                    <w:top w:val="single" w:sz="4" w:space="0" w:color="auto"/>
                    <w:left w:val="single" w:sz="4" w:space="0" w:color="auto"/>
                    <w:bottom w:val="single" w:sz="4" w:space="0" w:color="auto"/>
                    <w:right w:val="single" w:sz="4" w:space="0" w:color="auto"/>
                  </w:tcBorders>
                </w:tcPr>
                <w:p w14:paraId="2BD3F39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Dd reporting</w:t>
                  </w:r>
                </w:p>
                <w:p w14:paraId="7D34052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Dd reporting</w:t>
                  </w:r>
                </w:p>
                <w:p w14:paraId="4FB760B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tc>
              <w:tc>
                <w:tcPr>
                  <w:tcW w:w="1264" w:type="dxa"/>
                  <w:tcBorders>
                    <w:top w:val="single" w:sz="4" w:space="0" w:color="auto"/>
                    <w:left w:val="single" w:sz="4" w:space="0" w:color="auto"/>
                    <w:bottom w:val="single" w:sz="4" w:space="0" w:color="auto"/>
                    <w:right w:val="single" w:sz="4" w:space="0" w:color="auto"/>
                  </w:tcBorders>
                </w:tcPr>
                <w:p w14:paraId="490656DF"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133F95A9"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8" w:type="dxa"/>
                  <w:tcBorders>
                    <w:top w:val="single" w:sz="4" w:space="0" w:color="auto"/>
                    <w:left w:val="single" w:sz="4" w:space="0" w:color="auto"/>
                    <w:bottom w:val="single" w:sz="4" w:space="0" w:color="auto"/>
                    <w:right w:val="single" w:sz="4" w:space="0" w:color="auto"/>
                  </w:tcBorders>
                </w:tcPr>
                <w:p w14:paraId="095D3669"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57FD0E98"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Dd report is not supported</w:t>
                  </w:r>
                </w:p>
              </w:tc>
              <w:tc>
                <w:tcPr>
                  <w:tcW w:w="1211" w:type="dxa"/>
                  <w:tcBorders>
                    <w:top w:val="single" w:sz="4" w:space="0" w:color="auto"/>
                    <w:left w:val="single" w:sz="4" w:space="0" w:color="auto"/>
                    <w:bottom w:val="single" w:sz="4" w:space="0" w:color="auto"/>
                    <w:right w:val="single" w:sz="4" w:space="0" w:color="auto"/>
                  </w:tcBorders>
                </w:tcPr>
                <w:p w14:paraId="2225BCC1"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1CC7024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9AFCA5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7F2564F"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56" w:type="dxa"/>
                  <w:tcBorders>
                    <w:top w:val="single" w:sz="4" w:space="0" w:color="auto"/>
                    <w:left w:val="single" w:sz="4" w:space="0" w:color="auto"/>
                    <w:bottom w:val="single" w:sz="4" w:space="0" w:color="auto"/>
                    <w:right w:val="single" w:sz="4" w:space="0" w:color="auto"/>
                  </w:tcBorders>
                </w:tcPr>
                <w:p w14:paraId="76E5BAFC"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66434EC7" w14:textId="77777777" w:rsidR="003B2591" w:rsidRDefault="003B2591">
                  <w:pPr>
                    <w:pStyle w:val="TAL"/>
                    <w:rPr>
                      <w:color w:val="000000" w:themeColor="text1"/>
                      <w:sz w:val="24"/>
                      <w:szCs w:val="24"/>
                    </w:rPr>
                  </w:pPr>
                </w:p>
                <w:p w14:paraId="3F322499"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01B2E88A" w14:textId="77777777" w:rsidR="003B2591" w:rsidRDefault="003B2591">
                  <w:pPr>
                    <w:pStyle w:val="TAL"/>
                    <w:rPr>
                      <w:color w:val="000000" w:themeColor="text1"/>
                      <w:sz w:val="24"/>
                      <w:szCs w:val="24"/>
                    </w:rPr>
                  </w:pPr>
                </w:p>
                <w:p w14:paraId="478F9946" w14:textId="77777777" w:rsidR="003B2591" w:rsidRDefault="005D2034">
                  <w:pPr>
                    <w:pStyle w:val="TAL"/>
                    <w:rPr>
                      <w:color w:val="000000" w:themeColor="text1"/>
                      <w:sz w:val="24"/>
                      <w:szCs w:val="24"/>
                    </w:rPr>
                  </w:pPr>
                  <w:r>
                    <w:rPr>
                      <w:color w:val="000000" w:themeColor="text1"/>
                      <w:sz w:val="24"/>
                      <w:szCs w:val="24"/>
                    </w:rPr>
                    <w:t>Component 3 candidate values: {1, 2}</w:t>
                  </w:r>
                </w:p>
                <w:p w14:paraId="6AF7F389" w14:textId="77777777" w:rsidR="003B2591" w:rsidRDefault="003B2591">
                  <w:pPr>
                    <w:pStyle w:val="TAL"/>
                    <w:rPr>
                      <w:color w:val="000000" w:themeColor="text1"/>
                      <w:sz w:val="24"/>
                      <w:szCs w:val="24"/>
                    </w:rPr>
                  </w:pPr>
                </w:p>
                <w:p w14:paraId="4546CF3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14DAE0CB" w14:textId="77777777" w:rsidR="003B2591" w:rsidRDefault="003B2591">
            <w:pPr>
              <w:pStyle w:val="0Maintext"/>
              <w:spacing w:after="240" w:afterAutospacing="0"/>
              <w:ind w:firstLine="0"/>
              <w:contextualSpacing/>
              <w:rPr>
                <w:sz w:val="24"/>
                <w:szCs w:val="24"/>
                <w:lang w:val="en-US" w:eastAsia="ko-KR"/>
              </w:rPr>
            </w:pPr>
          </w:p>
          <w:p w14:paraId="2BEE92D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15</w:t>
            </w:r>
            <w:r>
              <w:rPr>
                <w:rFonts w:cs="Times New Roman"/>
                <w:bCs/>
                <w:sz w:val="24"/>
                <w:szCs w:val="24"/>
                <w:u w:val="single"/>
                <w:lang w:val="en-US" w:eastAsia="ko-KR"/>
              </w:rPr>
              <w:t>.</w:t>
            </w:r>
            <w:r>
              <w:rPr>
                <w:rFonts w:cs="Times New Roman"/>
                <w:bCs/>
                <w:sz w:val="24"/>
                <w:szCs w:val="24"/>
                <w:lang w:val="en-US" w:eastAsia="ko-KR"/>
              </w:rPr>
              <w:t xml:space="preserve"> For FG 59-2-3-1,</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7A849D7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4C9AE4FB"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larg</w:t>
            </w:r>
            <w:r>
              <w:rPr>
                <w:bCs/>
                <w:sz w:val="24"/>
                <w:szCs w:val="24"/>
                <w:lang w:val="en-US" w:eastAsia="ko-KR"/>
              </w:rPr>
              <w:t>er value is determined by the final UE capability of each band.</w:t>
            </w:r>
          </w:p>
          <w:p w14:paraId="6D4F54E9" w14:textId="77777777" w:rsidR="003B2591" w:rsidRDefault="003B2591">
            <w:pPr>
              <w:pStyle w:val="0Maintext"/>
              <w:spacing w:after="240" w:afterAutospacing="0"/>
              <w:ind w:firstLine="0"/>
              <w:contextualSpacing/>
              <w:rPr>
                <w:sz w:val="24"/>
                <w:szCs w:val="24"/>
                <w:lang w:val="en-US" w:eastAsia="ko-KR"/>
              </w:rPr>
            </w:pPr>
          </w:p>
          <w:p w14:paraId="177965C9" w14:textId="77777777" w:rsidR="003B2591" w:rsidRDefault="003B2591">
            <w:pPr>
              <w:pStyle w:val="0Maintext"/>
              <w:spacing w:after="240" w:afterAutospacing="0"/>
              <w:ind w:firstLine="0"/>
              <w:contextualSpacing/>
              <w:rPr>
                <w:sz w:val="24"/>
                <w:szCs w:val="24"/>
                <w:lang w:val="en-US" w:eastAsia="ko-KR"/>
              </w:rPr>
            </w:pPr>
          </w:p>
          <w:p w14:paraId="27427C4E"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bCs/>
                <w:sz w:val="24"/>
                <w:szCs w:val="24"/>
                <w:lang w:val="en-US"/>
              </w:rPr>
              <w:t xml:space="preserve">) in FG 59-2-3-1a,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216"/>
              <w:gridCol w:w="5079"/>
              <w:gridCol w:w="1275"/>
              <w:gridCol w:w="949"/>
              <w:gridCol w:w="885"/>
              <w:gridCol w:w="1835"/>
              <w:gridCol w:w="1207"/>
              <w:gridCol w:w="885"/>
              <w:gridCol w:w="885"/>
              <w:gridCol w:w="885"/>
              <w:gridCol w:w="5279"/>
            </w:tblGrid>
            <w:tr w:rsidR="003B2591" w14:paraId="3F936C43"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3CA77D3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59-2-3-1a</w:t>
                  </w:r>
                </w:p>
              </w:tc>
              <w:tc>
                <w:tcPr>
                  <w:tcW w:w="2216" w:type="dxa"/>
                  <w:tcBorders>
                    <w:top w:val="single" w:sz="4" w:space="0" w:color="auto"/>
                    <w:left w:val="single" w:sz="4" w:space="0" w:color="auto"/>
                    <w:bottom w:val="single" w:sz="4" w:space="0" w:color="auto"/>
                    <w:right w:val="single" w:sz="4" w:space="0" w:color="auto"/>
                  </w:tcBorders>
                </w:tcPr>
                <w:p w14:paraId="007BD91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Dd report processing </w:t>
                  </w:r>
                </w:p>
              </w:tc>
              <w:tc>
                <w:tcPr>
                  <w:tcW w:w="5079" w:type="dxa"/>
                  <w:tcBorders>
                    <w:top w:val="single" w:sz="4" w:space="0" w:color="auto"/>
                    <w:left w:val="single" w:sz="4" w:space="0" w:color="auto"/>
                    <w:bottom w:val="single" w:sz="4" w:space="0" w:color="auto"/>
                    <w:right w:val="single" w:sz="4" w:space="0" w:color="auto"/>
                  </w:tcBorders>
                </w:tcPr>
                <w:p w14:paraId="2A43F19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delay offset report</w:t>
                  </w:r>
                </w:p>
                <w:p w14:paraId="0B98FEF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delay offset report across all CCs in a band when reported per band, and across all CCs in a band combination when reported per BC</w:t>
                  </w:r>
                </w:p>
                <w:p w14:paraId="0779EA11"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delay offset report per CC</w:t>
                  </w:r>
                </w:p>
                <w:p w14:paraId="6B153CF7"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delay offset report across all CCs in a band when reported per band, and across all CCs in a band combination when reported per BC</w:t>
                  </w:r>
                </w:p>
                <w:p w14:paraId="28D0CD6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75" w:type="dxa"/>
                  <w:tcBorders>
                    <w:top w:val="single" w:sz="4" w:space="0" w:color="auto"/>
                    <w:left w:val="single" w:sz="4" w:space="0" w:color="auto"/>
                    <w:bottom w:val="single" w:sz="4" w:space="0" w:color="auto"/>
                    <w:right w:val="single" w:sz="4" w:space="0" w:color="auto"/>
                  </w:tcBorders>
                </w:tcPr>
                <w:p w14:paraId="6D6589DD" w14:textId="77777777" w:rsidR="003B2591" w:rsidRDefault="005D2034">
                  <w:pPr>
                    <w:rPr>
                      <w:rFonts w:eastAsia="MS Mincho" w:cs="Arial"/>
                      <w:color w:val="000000"/>
                      <w:sz w:val="24"/>
                      <w:szCs w:val="24"/>
                    </w:rPr>
                  </w:pPr>
                  <w:r>
                    <w:rPr>
                      <w:rFonts w:eastAsia="MS Mincho" w:cs="Arial"/>
                      <w:color w:val="000000"/>
                      <w:sz w:val="24"/>
                      <w:szCs w:val="24"/>
                    </w:rPr>
                    <w:t>59-2-3-1</w:t>
                  </w:r>
                </w:p>
              </w:tc>
              <w:tc>
                <w:tcPr>
                  <w:tcW w:w="949" w:type="dxa"/>
                  <w:tcBorders>
                    <w:top w:val="single" w:sz="4" w:space="0" w:color="auto"/>
                    <w:left w:val="single" w:sz="4" w:space="0" w:color="auto"/>
                    <w:bottom w:val="single" w:sz="4" w:space="0" w:color="auto"/>
                    <w:right w:val="single" w:sz="4" w:space="0" w:color="auto"/>
                  </w:tcBorders>
                </w:tcPr>
                <w:p w14:paraId="6B66D71F"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6357B992"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35" w:type="dxa"/>
                  <w:tcBorders>
                    <w:top w:val="single" w:sz="4" w:space="0" w:color="auto"/>
                    <w:left w:val="single" w:sz="4" w:space="0" w:color="auto"/>
                    <w:bottom w:val="single" w:sz="4" w:space="0" w:color="auto"/>
                    <w:right w:val="single" w:sz="4" w:space="0" w:color="auto"/>
                  </w:tcBorders>
                </w:tcPr>
                <w:p w14:paraId="3776F2E0" w14:textId="77777777" w:rsidR="003B2591" w:rsidRDefault="003B2591">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6950573C"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4A2F8D2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1D473B1C"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50B3532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79" w:type="dxa"/>
                  <w:tcBorders>
                    <w:top w:val="single" w:sz="4" w:space="0" w:color="auto"/>
                    <w:left w:val="single" w:sz="4" w:space="0" w:color="auto"/>
                    <w:bottom w:val="single" w:sz="4" w:space="0" w:color="auto"/>
                    <w:right w:val="single" w:sz="4" w:space="0" w:color="auto"/>
                  </w:tcBorders>
                </w:tcPr>
                <w:p w14:paraId="0A89B891"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607A4B65" w14:textId="77777777" w:rsidR="003B2591" w:rsidRDefault="003B2591">
                  <w:pPr>
                    <w:pStyle w:val="TAL"/>
                    <w:rPr>
                      <w:color w:val="000000" w:themeColor="text1"/>
                      <w:sz w:val="24"/>
                      <w:szCs w:val="24"/>
                    </w:rPr>
                  </w:pPr>
                </w:p>
                <w:p w14:paraId="4EAB4EC9"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CFA60D8" w14:textId="77777777" w:rsidR="003B2591" w:rsidRDefault="003B2591">
                  <w:pPr>
                    <w:pStyle w:val="TAL"/>
                    <w:rPr>
                      <w:color w:val="000000" w:themeColor="text1"/>
                      <w:sz w:val="24"/>
                      <w:szCs w:val="24"/>
                    </w:rPr>
                  </w:pPr>
                </w:p>
                <w:p w14:paraId="4C62008E"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66BC295E" w14:textId="77777777" w:rsidR="003B2591" w:rsidRDefault="003B2591">
                  <w:pPr>
                    <w:pStyle w:val="TAL"/>
                    <w:rPr>
                      <w:color w:val="000000" w:themeColor="text1"/>
                      <w:sz w:val="24"/>
                      <w:szCs w:val="24"/>
                    </w:rPr>
                  </w:pPr>
                </w:p>
                <w:p w14:paraId="5B8BD68F"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1EB31CDE" w14:textId="77777777" w:rsidR="003B2591" w:rsidRDefault="003B2591">
                  <w:pPr>
                    <w:pStyle w:val="TAL"/>
                    <w:rPr>
                      <w:color w:val="000000" w:themeColor="text1"/>
                      <w:sz w:val="24"/>
                      <w:szCs w:val="24"/>
                    </w:rPr>
                  </w:pPr>
                </w:p>
                <w:p w14:paraId="58674039" w14:textId="77777777" w:rsidR="003B2591" w:rsidRDefault="005D2034">
                  <w:pPr>
                    <w:pStyle w:val="TAL"/>
                    <w:rPr>
                      <w:color w:val="000000" w:themeColor="text1"/>
                      <w:sz w:val="24"/>
                      <w:szCs w:val="24"/>
                    </w:rPr>
                  </w:pPr>
                  <w:r>
                    <w:rPr>
                      <w:color w:val="000000" w:themeColor="text1"/>
                      <w:sz w:val="24"/>
                      <w:szCs w:val="24"/>
                    </w:rPr>
                    <w:t>Component 5 candidate values: {1, 2}</w:t>
                  </w:r>
                </w:p>
                <w:p w14:paraId="0C17A0CE" w14:textId="77777777" w:rsidR="003B2591" w:rsidRDefault="003B2591">
                  <w:pPr>
                    <w:pStyle w:val="TAL"/>
                    <w:rPr>
                      <w:color w:val="000000" w:themeColor="text1"/>
                      <w:sz w:val="24"/>
                      <w:szCs w:val="24"/>
                    </w:rPr>
                  </w:pPr>
                </w:p>
                <w:p w14:paraId="0180A700" w14:textId="77777777" w:rsidR="003B2591" w:rsidRDefault="003B2591">
                  <w:pPr>
                    <w:pStyle w:val="TAL"/>
                    <w:rPr>
                      <w:color w:val="000000" w:themeColor="text1"/>
                      <w:sz w:val="24"/>
                      <w:szCs w:val="24"/>
                    </w:rPr>
                  </w:pPr>
                </w:p>
              </w:tc>
            </w:tr>
          </w:tbl>
          <w:p w14:paraId="15AD2833" w14:textId="77777777" w:rsidR="003B2591" w:rsidRDefault="003B2591">
            <w:pPr>
              <w:pStyle w:val="0Maintext"/>
              <w:spacing w:after="240" w:afterAutospacing="0"/>
              <w:ind w:firstLine="0"/>
              <w:contextualSpacing/>
              <w:rPr>
                <w:sz w:val="24"/>
                <w:szCs w:val="24"/>
                <w:lang w:val="en-US" w:eastAsia="ko-KR"/>
              </w:rPr>
            </w:pPr>
          </w:p>
          <w:p w14:paraId="2EEBF40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16</w:t>
            </w:r>
            <w:r>
              <w:rPr>
                <w:rFonts w:cs="Times New Roman"/>
                <w:bCs/>
                <w:sz w:val="24"/>
                <w:szCs w:val="24"/>
                <w:u w:val="single"/>
                <w:lang w:val="en-US" w:eastAsia="ko-KR"/>
              </w:rPr>
              <w:t>.</w:t>
            </w:r>
            <w:r>
              <w:rPr>
                <w:rFonts w:cs="Times New Roman"/>
                <w:bCs/>
                <w:sz w:val="24"/>
                <w:szCs w:val="24"/>
                <w:lang w:val="en-US" w:eastAsia="ko-KR"/>
              </w:rPr>
              <w:t xml:space="preserve"> For Component 5 in FG 59-2-3-1a,</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2CFCD582" w14:textId="77777777" w:rsidR="003B2591" w:rsidRDefault="003B2591">
            <w:pPr>
              <w:pStyle w:val="0Maintext"/>
              <w:spacing w:after="240" w:afterAutospacing="0"/>
              <w:ind w:firstLine="0"/>
              <w:contextualSpacing/>
              <w:rPr>
                <w:sz w:val="24"/>
                <w:szCs w:val="24"/>
                <w:lang w:val="en-US" w:eastAsia="ko-KR"/>
              </w:rPr>
            </w:pPr>
          </w:p>
          <w:p w14:paraId="7A979B76" w14:textId="77777777" w:rsidR="003B2591" w:rsidRDefault="003B2591">
            <w:pPr>
              <w:pStyle w:val="0Maintext"/>
              <w:spacing w:after="240" w:afterAutospacing="0"/>
              <w:ind w:firstLine="0"/>
              <w:contextualSpacing/>
              <w:rPr>
                <w:sz w:val="24"/>
                <w:szCs w:val="24"/>
                <w:lang w:val="en-US" w:eastAsia="ko-KR"/>
              </w:rPr>
            </w:pPr>
          </w:p>
          <w:p w14:paraId="253409C3"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lastRenderedPageBreak/>
              <w:t>F</w:t>
            </w:r>
            <w:r>
              <w:rPr>
                <w:sz w:val="24"/>
                <w:szCs w:val="24"/>
                <w:lang w:val="en-US" w:eastAsia="ko-KR"/>
              </w:rPr>
              <w:t>or Component 1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xml:space="preserve">) in FG 59-2-3-2, similar with those in FG 59-2-3-1, </w:t>
            </w:r>
            <w:r>
              <w:rPr>
                <w:bCs/>
                <w:sz w:val="24"/>
                <w:szCs w:val="24"/>
                <w:lang w:val="en-US"/>
              </w:rPr>
              <w:t xml:space="preserve">the combination of these two Components determines actual granularity of </w:t>
            </w:r>
            <w:r>
              <w:rPr>
                <w:bCs/>
                <w:sz w:val="24"/>
                <w:szCs w:val="24"/>
                <w:lang w:val="en-US" w:eastAsia="ko-KR"/>
              </w:rPr>
              <w:t>frequency offset</w:t>
            </w:r>
            <w:r>
              <w:rPr>
                <w:bCs/>
                <w:sz w:val="24"/>
                <w:szCs w:val="24"/>
                <w:lang w:val="en-US"/>
              </w:rPr>
              <w:t xml:space="preserve"> reporting. Hence, although it is obvious which is lower capability in terms of each </w:t>
            </w:r>
            <w:proofErr w:type="gramStart"/>
            <w:r>
              <w:rPr>
                <w:bCs/>
                <w:sz w:val="24"/>
                <w:szCs w:val="24"/>
                <w:lang w:val="en-US"/>
              </w:rPr>
              <w:t>component, but</w:t>
            </w:r>
            <w:proofErr w:type="gramEnd"/>
            <w:r>
              <w:rPr>
                <w:bCs/>
                <w:sz w:val="24"/>
                <w:szCs w:val="24"/>
                <w:lang w:val="en-US"/>
              </w:rPr>
              <w:t xml:space="preserve"> it is needed to consider the combination of these two components.</w:t>
            </w:r>
          </w:p>
          <w:p w14:paraId="5867361C"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if a UE reports ‘0.1ppm and ‘16’ for Component 1 and Component 2, respectively, then 1/16 of 0.1ppm is the reporting granularity. As </w:t>
            </w:r>
            <w:proofErr w:type="gramStart"/>
            <w:r>
              <w:rPr>
                <w:bCs/>
                <w:sz w:val="24"/>
                <w:szCs w:val="24"/>
                <w:lang w:val="en-US"/>
              </w:rPr>
              <w:t>an another</w:t>
            </w:r>
            <w:proofErr w:type="gramEnd"/>
            <w:r>
              <w:rPr>
                <w:bCs/>
                <w:sz w:val="24"/>
                <w:szCs w:val="24"/>
                <w:lang w:val="en-US"/>
              </w:rPr>
              <w:t xml:space="preserve"> example, if a UE reports ‘0.2ppm’ and ‘32’ for Component 1 and Component 2, respectively, then 1/32 of 0.2ppm is the reporting granularity.</w:t>
            </w:r>
          </w:p>
          <w:p w14:paraId="0A93B9D3"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Then, from UE’s point of view, measuring by smaller granularity can be tougher than larger granularity. In that sense, if </w:t>
            </w:r>
            <w:proofErr w:type="gramStart"/>
            <w:r>
              <w:rPr>
                <w:bCs/>
                <w:sz w:val="24"/>
                <w:szCs w:val="24"/>
                <w:lang w:val="en-US" w:eastAsia="ko-KR"/>
              </w:rPr>
              <w:t>both of</w:t>
            </w:r>
            <w:proofErr w:type="gramEnd"/>
            <w:r>
              <w:rPr>
                <w:bCs/>
                <w:sz w:val="24"/>
                <w:szCs w:val="24"/>
                <w:lang w:val="en-US" w:eastAsia="ko-KR"/>
              </w:rPr>
              <w:t xml:space="preserve"> per band and per BC capability are reported, gNB considers combination of Component 1 and 2 first, and check granularity, and larger granularity is determined by the final UE capability of each band.</w:t>
            </w:r>
          </w:p>
          <w:p w14:paraId="604C8B7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w:t>
            </w:r>
            <w:proofErr w:type="gramStart"/>
            <w:r>
              <w:rPr>
                <w:bCs/>
                <w:sz w:val="24"/>
                <w:szCs w:val="24"/>
                <w:lang w:val="en-US" w:eastAsia="ko-KR"/>
              </w:rPr>
              <w:t>combination</w:t>
            </w:r>
            <w:proofErr w:type="gramEnd"/>
            <w:r>
              <w:rPr>
                <w:bCs/>
                <w:sz w:val="24"/>
                <w:szCs w:val="24"/>
                <w:lang w:val="en-US" w:eastAsia="ko-KR"/>
              </w:rPr>
              <w:t xml:space="preserve"> (e.g., one combination of ‘0.1ppm’ and ’16’, and another combination of ‘0.2ppm’ and ‘32’),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1).</w:t>
            </w:r>
          </w:p>
          <w:p w14:paraId="738F8728"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3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59-2-3-2, </w:t>
            </w:r>
            <w:r>
              <w:rPr>
                <w:sz w:val="24"/>
                <w:szCs w:val="24"/>
                <w:lang w:val="en-US" w:eastAsia="ko-KR"/>
              </w:rPr>
              <w:t xml:space="preserve">if a UE reports smaller value, then the UE can calculate same amount of CSI </w:t>
            </w:r>
            <w:proofErr w:type="gramStart"/>
            <w:r>
              <w:rPr>
                <w:sz w:val="24"/>
                <w:szCs w:val="24"/>
                <w:lang w:val="en-US" w:eastAsia="ko-KR"/>
              </w:rPr>
              <w:t>with</w:t>
            </w:r>
            <w:proofErr w:type="gramEnd"/>
            <w:r>
              <w:rPr>
                <w:sz w:val="24"/>
                <w:szCs w:val="24"/>
                <w:lang w:val="en-US" w:eastAsia="ko-KR"/>
              </w:rPr>
              <w:t xml:space="preserve"> consuming smaller CPU, which can mean that the UE reporting smaller value is high-capable UE rather than another UE reporting larger value. Hence, larger value between per band and per BC can be determined as the final UE capability.</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56"/>
              <w:gridCol w:w="4987"/>
              <w:gridCol w:w="1265"/>
              <w:gridCol w:w="953"/>
              <w:gridCol w:w="889"/>
              <w:gridCol w:w="2080"/>
              <w:gridCol w:w="1212"/>
              <w:gridCol w:w="889"/>
              <w:gridCol w:w="889"/>
              <w:gridCol w:w="889"/>
              <w:gridCol w:w="5361"/>
            </w:tblGrid>
            <w:tr w:rsidR="003B2591" w14:paraId="66CD6F17"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441007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59-2-3-2</w:t>
                  </w:r>
                </w:p>
              </w:tc>
              <w:tc>
                <w:tcPr>
                  <w:tcW w:w="2056" w:type="dxa"/>
                  <w:tcBorders>
                    <w:top w:val="single" w:sz="4" w:space="0" w:color="auto"/>
                    <w:left w:val="single" w:sz="4" w:space="0" w:color="auto"/>
                    <w:bottom w:val="single" w:sz="4" w:space="0" w:color="auto"/>
                    <w:right w:val="single" w:sz="4" w:space="0" w:color="auto"/>
                  </w:tcBorders>
                </w:tcPr>
                <w:p w14:paraId="2CBAD315"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FO report</w:t>
                  </w:r>
                </w:p>
              </w:tc>
              <w:tc>
                <w:tcPr>
                  <w:tcW w:w="4987" w:type="dxa"/>
                  <w:tcBorders>
                    <w:top w:val="single" w:sz="4" w:space="0" w:color="auto"/>
                    <w:left w:val="single" w:sz="4" w:space="0" w:color="auto"/>
                    <w:bottom w:val="single" w:sz="4" w:space="0" w:color="auto"/>
                    <w:right w:val="single" w:sz="4" w:space="0" w:color="auto"/>
                  </w:tcBorders>
                </w:tcPr>
                <w:p w14:paraId="164092E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FO reporting</w:t>
                  </w:r>
                </w:p>
                <w:p w14:paraId="4650DD0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FO reporting</w:t>
                  </w:r>
                </w:p>
                <w:p w14:paraId="273BE3A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tc>
              <w:tc>
                <w:tcPr>
                  <w:tcW w:w="1265" w:type="dxa"/>
                  <w:tcBorders>
                    <w:top w:val="single" w:sz="4" w:space="0" w:color="auto"/>
                    <w:left w:val="single" w:sz="4" w:space="0" w:color="auto"/>
                    <w:bottom w:val="single" w:sz="4" w:space="0" w:color="auto"/>
                    <w:right w:val="single" w:sz="4" w:space="0" w:color="auto"/>
                  </w:tcBorders>
                </w:tcPr>
                <w:p w14:paraId="3F987706"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571AEB5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EC3FB85"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80" w:type="dxa"/>
                  <w:tcBorders>
                    <w:top w:val="single" w:sz="4" w:space="0" w:color="auto"/>
                    <w:left w:val="single" w:sz="4" w:space="0" w:color="auto"/>
                    <w:bottom w:val="single" w:sz="4" w:space="0" w:color="auto"/>
                    <w:right w:val="single" w:sz="4" w:space="0" w:color="auto"/>
                  </w:tcBorders>
                </w:tcPr>
                <w:p w14:paraId="7F94E1A6"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FO report is not supported</w:t>
                  </w:r>
                </w:p>
              </w:tc>
              <w:tc>
                <w:tcPr>
                  <w:tcW w:w="1212" w:type="dxa"/>
                  <w:tcBorders>
                    <w:top w:val="single" w:sz="4" w:space="0" w:color="auto"/>
                    <w:left w:val="single" w:sz="4" w:space="0" w:color="auto"/>
                    <w:bottom w:val="single" w:sz="4" w:space="0" w:color="auto"/>
                    <w:right w:val="single" w:sz="4" w:space="0" w:color="auto"/>
                  </w:tcBorders>
                </w:tcPr>
                <w:p w14:paraId="0DA19053"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0A2A6CB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189A451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7158255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61" w:type="dxa"/>
                  <w:tcBorders>
                    <w:top w:val="single" w:sz="4" w:space="0" w:color="auto"/>
                    <w:left w:val="single" w:sz="4" w:space="0" w:color="auto"/>
                    <w:bottom w:val="single" w:sz="4" w:space="0" w:color="auto"/>
                    <w:right w:val="single" w:sz="4" w:space="0" w:color="auto"/>
                  </w:tcBorders>
                </w:tcPr>
                <w:p w14:paraId="5D9D7317" w14:textId="77777777" w:rsidR="003B2591" w:rsidRDefault="005D2034">
                  <w:pPr>
                    <w:pStyle w:val="TAL"/>
                    <w:rPr>
                      <w:color w:val="000000" w:themeColor="text1"/>
                      <w:sz w:val="24"/>
                      <w:szCs w:val="24"/>
                    </w:rPr>
                  </w:pPr>
                  <w:r>
                    <w:rPr>
                      <w:color w:val="000000" w:themeColor="text1"/>
                      <w:sz w:val="24"/>
                      <w:szCs w:val="24"/>
                    </w:rPr>
                    <w:t>Component 1 candidate values: {0.1ppm, 0.2ppm}</w:t>
                  </w:r>
                </w:p>
                <w:p w14:paraId="7C551630" w14:textId="77777777" w:rsidR="003B2591" w:rsidRDefault="003B2591">
                  <w:pPr>
                    <w:pStyle w:val="TAL"/>
                    <w:rPr>
                      <w:color w:val="000000" w:themeColor="text1"/>
                      <w:sz w:val="24"/>
                      <w:szCs w:val="24"/>
                    </w:rPr>
                  </w:pPr>
                </w:p>
                <w:p w14:paraId="674131A9" w14:textId="77777777" w:rsidR="003B2591" w:rsidRDefault="005D2034">
                  <w:pPr>
                    <w:pStyle w:val="TAL"/>
                    <w:rPr>
                      <w:color w:val="000000" w:themeColor="text1"/>
                      <w:sz w:val="24"/>
                      <w:szCs w:val="24"/>
                    </w:rPr>
                  </w:pPr>
                  <w:r>
                    <w:rPr>
                      <w:color w:val="000000" w:themeColor="text1"/>
                      <w:sz w:val="24"/>
                      <w:szCs w:val="24"/>
                    </w:rPr>
                    <w:t>Component 2 candidate values: {16, 32, 256}</w:t>
                  </w:r>
                </w:p>
                <w:p w14:paraId="4B1B14E8" w14:textId="77777777" w:rsidR="003B2591" w:rsidRDefault="003B2591">
                  <w:pPr>
                    <w:pStyle w:val="TAL"/>
                    <w:rPr>
                      <w:color w:val="000000" w:themeColor="text1"/>
                      <w:sz w:val="24"/>
                      <w:szCs w:val="24"/>
                    </w:rPr>
                  </w:pPr>
                </w:p>
                <w:p w14:paraId="68FDF36D" w14:textId="77777777" w:rsidR="003B2591" w:rsidRDefault="005D2034">
                  <w:pPr>
                    <w:pStyle w:val="TAL"/>
                    <w:rPr>
                      <w:color w:val="000000" w:themeColor="text1"/>
                      <w:sz w:val="24"/>
                      <w:szCs w:val="24"/>
                    </w:rPr>
                  </w:pPr>
                  <w:r>
                    <w:rPr>
                      <w:color w:val="000000" w:themeColor="text1"/>
                      <w:sz w:val="24"/>
                      <w:szCs w:val="24"/>
                    </w:rPr>
                    <w:t>Component 3 candidate values: {1, 2}</w:t>
                  </w:r>
                </w:p>
                <w:p w14:paraId="7170930E" w14:textId="77777777" w:rsidR="003B2591" w:rsidRDefault="003B2591">
                  <w:pPr>
                    <w:pStyle w:val="TAL"/>
                    <w:rPr>
                      <w:color w:val="000000" w:themeColor="text1"/>
                      <w:sz w:val="24"/>
                      <w:szCs w:val="24"/>
                    </w:rPr>
                  </w:pPr>
                </w:p>
                <w:p w14:paraId="06C686F6"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p w14:paraId="09343D0C" w14:textId="77777777" w:rsidR="003B2591" w:rsidRDefault="003B2591">
                  <w:pPr>
                    <w:pStyle w:val="TAL"/>
                    <w:rPr>
                      <w:color w:val="000000" w:themeColor="text1"/>
                      <w:sz w:val="24"/>
                      <w:szCs w:val="24"/>
                    </w:rPr>
                  </w:pPr>
                </w:p>
                <w:p w14:paraId="3416B93F"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722BB0F3" w14:textId="77777777" w:rsidR="003B2591" w:rsidRDefault="003B2591">
            <w:pPr>
              <w:pStyle w:val="0Maintext"/>
              <w:spacing w:after="240" w:afterAutospacing="0"/>
              <w:ind w:firstLine="0"/>
              <w:contextualSpacing/>
              <w:rPr>
                <w:sz w:val="24"/>
                <w:szCs w:val="24"/>
                <w:lang w:val="en-US" w:eastAsia="ko-KR"/>
              </w:rPr>
            </w:pPr>
          </w:p>
          <w:p w14:paraId="11305430"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17</w:t>
            </w:r>
            <w:r>
              <w:rPr>
                <w:rFonts w:cs="Times New Roman"/>
                <w:bCs/>
                <w:sz w:val="24"/>
                <w:szCs w:val="24"/>
                <w:u w:val="single"/>
                <w:lang w:val="en-US" w:eastAsia="ko-KR"/>
              </w:rPr>
              <w:t>.</w:t>
            </w:r>
            <w:r>
              <w:rPr>
                <w:rFonts w:cs="Times New Roman"/>
                <w:bCs/>
                <w:sz w:val="24"/>
                <w:szCs w:val="24"/>
                <w:lang w:val="en-US" w:eastAsia="ko-KR"/>
              </w:rPr>
              <w:t xml:space="preserve"> For Component 5 in FG 59-2-3-2,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061A7D4C"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1).</w:t>
            </w:r>
          </w:p>
          <w:p w14:paraId="41458781"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3, larg</w:t>
            </w:r>
            <w:r>
              <w:rPr>
                <w:bCs/>
                <w:sz w:val="24"/>
                <w:szCs w:val="24"/>
                <w:lang w:val="en-US" w:eastAsia="ko-KR"/>
              </w:rPr>
              <w:t>er value is determined by the final UE capability of each band.</w:t>
            </w:r>
          </w:p>
          <w:p w14:paraId="236C30DD" w14:textId="77777777" w:rsidR="003B2591" w:rsidRDefault="003B2591">
            <w:pPr>
              <w:pStyle w:val="0Maintext"/>
              <w:spacing w:after="240" w:afterAutospacing="0"/>
              <w:ind w:firstLine="0"/>
              <w:contextualSpacing/>
              <w:rPr>
                <w:sz w:val="24"/>
                <w:szCs w:val="24"/>
                <w:lang w:val="en-US" w:eastAsia="ko-KR"/>
              </w:rPr>
            </w:pPr>
          </w:p>
          <w:p w14:paraId="089B4F54" w14:textId="77777777" w:rsidR="003B2591" w:rsidRDefault="003B2591">
            <w:pPr>
              <w:pStyle w:val="0Maintext"/>
              <w:spacing w:after="240" w:afterAutospacing="0"/>
              <w:ind w:firstLine="0"/>
              <w:contextualSpacing/>
              <w:rPr>
                <w:sz w:val="24"/>
                <w:szCs w:val="24"/>
                <w:lang w:val="en-US" w:eastAsia="ko-KR"/>
              </w:rPr>
            </w:pPr>
          </w:p>
          <w:p w14:paraId="493EF01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bCs/>
                <w:sz w:val="24"/>
                <w:szCs w:val="24"/>
                <w:lang w:val="en-US"/>
              </w:rPr>
              <w:t xml:space="preserve">) in FG 59-2-3-2a,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07"/>
              <w:gridCol w:w="4976"/>
              <w:gridCol w:w="1253"/>
              <w:gridCol w:w="945"/>
              <w:gridCol w:w="881"/>
              <w:gridCol w:w="2061"/>
              <w:gridCol w:w="1202"/>
              <w:gridCol w:w="881"/>
              <w:gridCol w:w="881"/>
              <w:gridCol w:w="881"/>
              <w:gridCol w:w="5119"/>
            </w:tblGrid>
            <w:tr w:rsidR="003B2591" w14:paraId="63EDE354" w14:textId="77777777">
              <w:trPr>
                <w:trHeight w:val="11"/>
              </w:trPr>
              <w:tc>
                <w:tcPr>
                  <w:tcW w:w="0" w:type="auto"/>
                  <w:tcBorders>
                    <w:top w:val="single" w:sz="4" w:space="0" w:color="auto"/>
                    <w:left w:val="single" w:sz="4" w:space="0" w:color="auto"/>
                    <w:bottom w:val="single" w:sz="4" w:space="0" w:color="auto"/>
                    <w:right w:val="single" w:sz="4" w:space="0" w:color="auto"/>
                  </w:tcBorders>
                </w:tcPr>
                <w:p w14:paraId="0E8E043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59-2-3-2a</w:t>
                  </w:r>
                </w:p>
              </w:tc>
              <w:tc>
                <w:tcPr>
                  <w:tcW w:w="2207" w:type="dxa"/>
                  <w:tcBorders>
                    <w:top w:val="single" w:sz="4" w:space="0" w:color="auto"/>
                    <w:left w:val="single" w:sz="4" w:space="0" w:color="auto"/>
                    <w:bottom w:val="single" w:sz="4" w:space="0" w:color="auto"/>
                    <w:right w:val="single" w:sz="4" w:space="0" w:color="auto"/>
                  </w:tcBorders>
                </w:tcPr>
                <w:p w14:paraId="7943911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FO report processing</w:t>
                  </w:r>
                </w:p>
              </w:tc>
              <w:tc>
                <w:tcPr>
                  <w:tcW w:w="4976" w:type="dxa"/>
                  <w:tcBorders>
                    <w:top w:val="single" w:sz="4" w:space="0" w:color="auto"/>
                    <w:left w:val="single" w:sz="4" w:space="0" w:color="auto"/>
                    <w:bottom w:val="single" w:sz="4" w:space="0" w:color="auto"/>
                    <w:right w:val="single" w:sz="4" w:space="0" w:color="auto"/>
                  </w:tcBorders>
                </w:tcPr>
                <w:p w14:paraId="3022B9B0"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frequency offset report</w:t>
                  </w:r>
                </w:p>
                <w:p w14:paraId="3F3A589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frequency offset report across all CCs in a band when reported per band, and across all CCs in a band combination when reported per BC</w:t>
                  </w:r>
                </w:p>
                <w:p w14:paraId="3C65C03F"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frequency offset report per CC</w:t>
                  </w:r>
                </w:p>
                <w:p w14:paraId="268D027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4. Maximum number of simultaneously active CSI-RS resources for frequency offset report </w:t>
                  </w:r>
                  <w:r>
                    <w:rPr>
                      <w:rFonts w:eastAsia="SimSun" w:cs="Arial"/>
                      <w:color w:val="000000" w:themeColor="text1"/>
                      <w:sz w:val="24"/>
                      <w:szCs w:val="24"/>
                      <w:lang w:eastAsia="zh-CN"/>
                    </w:rPr>
                    <w:lastRenderedPageBreak/>
                    <w:t>across all CCs in a band when reported per band, and across all CCs in a band combination when reported per BC</w:t>
                  </w:r>
                </w:p>
                <w:p w14:paraId="0AA5217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53" w:type="dxa"/>
                  <w:tcBorders>
                    <w:top w:val="single" w:sz="4" w:space="0" w:color="auto"/>
                    <w:left w:val="single" w:sz="4" w:space="0" w:color="auto"/>
                    <w:bottom w:val="single" w:sz="4" w:space="0" w:color="auto"/>
                    <w:right w:val="single" w:sz="4" w:space="0" w:color="auto"/>
                  </w:tcBorders>
                </w:tcPr>
                <w:p w14:paraId="7C01CAF0" w14:textId="77777777" w:rsidR="003B2591" w:rsidRDefault="005D2034">
                  <w:pPr>
                    <w:rPr>
                      <w:rFonts w:eastAsia="MS Mincho" w:cs="Arial"/>
                      <w:color w:val="000000"/>
                      <w:sz w:val="24"/>
                      <w:szCs w:val="24"/>
                    </w:rPr>
                  </w:pPr>
                  <w:r>
                    <w:rPr>
                      <w:rFonts w:eastAsia="MS Mincho" w:cs="Arial"/>
                      <w:color w:val="000000"/>
                      <w:sz w:val="24"/>
                      <w:szCs w:val="24"/>
                    </w:rPr>
                    <w:lastRenderedPageBreak/>
                    <w:t>59-2-3-2</w:t>
                  </w:r>
                </w:p>
              </w:tc>
              <w:tc>
                <w:tcPr>
                  <w:tcW w:w="945" w:type="dxa"/>
                  <w:tcBorders>
                    <w:top w:val="single" w:sz="4" w:space="0" w:color="auto"/>
                    <w:left w:val="single" w:sz="4" w:space="0" w:color="auto"/>
                    <w:bottom w:val="single" w:sz="4" w:space="0" w:color="auto"/>
                    <w:right w:val="single" w:sz="4" w:space="0" w:color="auto"/>
                  </w:tcBorders>
                </w:tcPr>
                <w:p w14:paraId="6BD34AE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1" w:type="dxa"/>
                  <w:tcBorders>
                    <w:top w:val="single" w:sz="4" w:space="0" w:color="auto"/>
                    <w:left w:val="single" w:sz="4" w:space="0" w:color="auto"/>
                    <w:bottom w:val="single" w:sz="4" w:space="0" w:color="auto"/>
                    <w:right w:val="single" w:sz="4" w:space="0" w:color="auto"/>
                  </w:tcBorders>
                </w:tcPr>
                <w:p w14:paraId="23EE5C1D"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61" w:type="dxa"/>
                  <w:tcBorders>
                    <w:top w:val="single" w:sz="4" w:space="0" w:color="auto"/>
                    <w:left w:val="single" w:sz="4" w:space="0" w:color="auto"/>
                    <w:bottom w:val="single" w:sz="4" w:space="0" w:color="auto"/>
                    <w:right w:val="single" w:sz="4" w:space="0" w:color="auto"/>
                  </w:tcBorders>
                </w:tcPr>
                <w:p w14:paraId="0A507B50"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FO report is not supported</w:t>
                  </w:r>
                </w:p>
              </w:tc>
              <w:tc>
                <w:tcPr>
                  <w:tcW w:w="1202" w:type="dxa"/>
                  <w:tcBorders>
                    <w:top w:val="single" w:sz="4" w:space="0" w:color="auto"/>
                    <w:left w:val="single" w:sz="4" w:space="0" w:color="auto"/>
                    <w:bottom w:val="single" w:sz="4" w:space="0" w:color="auto"/>
                    <w:right w:val="single" w:sz="4" w:space="0" w:color="auto"/>
                  </w:tcBorders>
                </w:tcPr>
                <w:p w14:paraId="4C975712"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1" w:type="dxa"/>
                  <w:tcBorders>
                    <w:top w:val="single" w:sz="4" w:space="0" w:color="auto"/>
                    <w:left w:val="single" w:sz="4" w:space="0" w:color="auto"/>
                    <w:bottom w:val="single" w:sz="4" w:space="0" w:color="auto"/>
                    <w:right w:val="single" w:sz="4" w:space="0" w:color="auto"/>
                  </w:tcBorders>
                </w:tcPr>
                <w:p w14:paraId="64F4316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0718B49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59D4826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19" w:type="dxa"/>
                  <w:tcBorders>
                    <w:top w:val="single" w:sz="4" w:space="0" w:color="auto"/>
                    <w:left w:val="single" w:sz="4" w:space="0" w:color="auto"/>
                    <w:bottom w:val="single" w:sz="4" w:space="0" w:color="auto"/>
                    <w:right w:val="single" w:sz="4" w:space="0" w:color="auto"/>
                  </w:tcBorders>
                </w:tcPr>
                <w:p w14:paraId="489AC3AA"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74513755" w14:textId="77777777" w:rsidR="003B2591" w:rsidRDefault="003B2591">
                  <w:pPr>
                    <w:pStyle w:val="TAL"/>
                    <w:rPr>
                      <w:color w:val="000000" w:themeColor="text1"/>
                      <w:sz w:val="24"/>
                      <w:szCs w:val="24"/>
                    </w:rPr>
                  </w:pPr>
                </w:p>
                <w:p w14:paraId="6AC4AB44"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5EB456B" w14:textId="77777777" w:rsidR="003B2591" w:rsidRDefault="003B2591">
                  <w:pPr>
                    <w:pStyle w:val="TAL"/>
                    <w:rPr>
                      <w:color w:val="000000" w:themeColor="text1"/>
                      <w:sz w:val="24"/>
                      <w:szCs w:val="24"/>
                    </w:rPr>
                  </w:pPr>
                </w:p>
                <w:p w14:paraId="7DD2DB2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1D2D8936" w14:textId="77777777" w:rsidR="003B2591" w:rsidRDefault="003B2591">
                  <w:pPr>
                    <w:pStyle w:val="TAL"/>
                    <w:rPr>
                      <w:color w:val="000000" w:themeColor="text1"/>
                      <w:sz w:val="24"/>
                      <w:szCs w:val="24"/>
                    </w:rPr>
                  </w:pPr>
                </w:p>
                <w:p w14:paraId="76F598C8"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46F32B64" w14:textId="77777777" w:rsidR="003B2591" w:rsidRDefault="003B2591">
                  <w:pPr>
                    <w:pStyle w:val="TAL"/>
                    <w:rPr>
                      <w:color w:val="000000" w:themeColor="text1"/>
                      <w:sz w:val="24"/>
                      <w:szCs w:val="24"/>
                    </w:rPr>
                  </w:pPr>
                </w:p>
                <w:p w14:paraId="79D4632E"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38370507" w14:textId="77777777" w:rsidR="003B2591" w:rsidRDefault="003B2591">
            <w:pPr>
              <w:pStyle w:val="0Maintext"/>
              <w:spacing w:after="240" w:afterAutospacing="0"/>
              <w:ind w:firstLine="0"/>
              <w:contextualSpacing/>
              <w:rPr>
                <w:sz w:val="24"/>
                <w:szCs w:val="24"/>
                <w:lang w:val="en-US" w:eastAsia="ko-KR"/>
              </w:rPr>
            </w:pPr>
          </w:p>
          <w:p w14:paraId="31C8AC85"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18</w:t>
            </w:r>
            <w:r>
              <w:rPr>
                <w:rFonts w:cs="Times New Roman"/>
                <w:bCs/>
                <w:sz w:val="24"/>
                <w:szCs w:val="24"/>
                <w:u w:val="single"/>
                <w:lang w:val="en-US" w:eastAsia="ko-KR"/>
              </w:rPr>
              <w:t>.</w:t>
            </w:r>
            <w:r>
              <w:rPr>
                <w:rFonts w:cs="Times New Roman"/>
                <w:bCs/>
                <w:sz w:val="24"/>
                <w:szCs w:val="24"/>
                <w:lang w:val="en-US" w:eastAsia="ko-KR"/>
              </w:rPr>
              <w:t xml:space="preserve"> For Component 5 in FG 59-2-3-2a,</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7A8F2F06" w14:textId="77777777" w:rsidR="003B2591" w:rsidRDefault="003B2591">
            <w:pPr>
              <w:pStyle w:val="0Maintext"/>
              <w:spacing w:after="240" w:afterAutospacing="0"/>
              <w:ind w:firstLine="0"/>
              <w:contextualSpacing/>
              <w:rPr>
                <w:sz w:val="24"/>
                <w:szCs w:val="24"/>
                <w:lang w:val="en-US" w:eastAsia="ko-KR"/>
              </w:rPr>
            </w:pPr>
          </w:p>
          <w:p w14:paraId="620BE8AC" w14:textId="77777777" w:rsidR="003B2591" w:rsidRDefault="003B2591">
            <w:pPr>
              <w:pStyle w:val="0Maintext"/>
              <w:spacing w:after="240" w:afterAutospacing="0"/>
              <w:ind w:firstLine="0"/>
              <w:contextualSpacing/>
              <w:rPr>
                <w:sz w:val="24"/>
                <w:szCs w:val="24"/>
                <w:lang w:val="en-US" w:eastAsia="ko-KR"/>
              </w:rPr>
            </w:pPr>
          </w:p>
          <w:p w14:paraId="7DE9F31C"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Configured maximum resolution (number of steps) for the quantization alphabet for CJTC WB PO reporting</w:t>
            </w:r>
            <w:r>
              <w:rPr>
                <w:bCs/>
                <w:sz w:val="24"/>
                <w:szCs w:val="24"/>
                <w:lang w:val="en-US"/>
              </w:rPr>
              <w:t xml:space="preserve">) in FG 59-2-3-3, </w:t>
            </w:r>
            <w:r>
              <w:rPr>
                <w:sz w:val="24"/>
                <w:szCs w:val="24"/>
                <w:lang w:val="en-US" w:eastAsia="ko-KR"/>
              </w:rPr>
              <w:t xml:space="preserve">if a UE reports larger value, then the granularity is smaller, and </w:t>
            </w:r>
            <w:r>
              <w:rPr>
                <w:bCs/>
                <w:sz w:val="24"/>
                <w:szCs w:val="24"/>
                <w:lang w:val="en-US" w:eastAsia="ko-KR"/>
              </w:rPr>
              <w:t>measuring by smaller granularity can be tougher than larger granularity.</w:t>
            </w:r>
          </w:p>
          <w:p w14:paraId="1320773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Supported value of scaling factor X for OCPU calculation</w:t>
            </w:r>
            <w:r>
              <w:rPr>
                <w:bCs/>
                <w:sz w:val="24"/>
                <w:szCs w:val="24"/>
                <w:lang w:val="en-US"/>
              </w:rPr>
              <w:t xml:space="preserve">) in FG 59-2-3-3,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F89CD72"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59-2-3-3,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138"/>
              <w:gridCol w:w="4940"/>
              <w:gridCol w:w="1257"/>
              <w:gridCol w:w="952"/>
              <w:gridCol w:w="887"/>
              <w:gridCol w:w="2077"/>
              <w:gridCol w:w="1210"/>
              <w:gridCol w:w="887"/>
              <w:gridCol w:w="887"/>
              <w:gridCol w:w="887"/>
              <w:gridCol w:w="5311"/>
            </w:tblGrid>
            <w:tr w:rsidR="003B2591" w14:paraId="6E16CEC9"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449B7A2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59-2-3-3</w:t>
                  </w:r>
                </w:p>
              </w:tc>
              <w:tc>
                <w:tcPr>
                  <w:tcW w:w="2138" w:type="dxa"/>
                  <w:tcBorders>
                    <w:top w:val="single" w:sz="4" w:space="0" w:color="auto"/>
                    <w:left w:val="single" w:sz="4" w:space="0" w:color="auto"/>
                    <w:bottom w:val="single" w:sz="4" w:space="0" w:color="auto"/>
                    <w:right w:val="single" w:sz="4" w:space="0" w:color="auto"/>
                  </w:tcBorders>
                </w:tcPr>
                <w:p w14:paraId="1BAA586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wideband PO report</w:t>
                  </w:r>
                </w:p>
              </w:tc>
              <w:tc>
                <w:tcPr>
                  <w:tcW w:w="4940" w:type="dxa"/>
                  <w:tcBorders>
                    <w:top w:val="single" w:sz="4" w:space="0" w:color="auto"/>
                    <w:left w:val="single" w:sz="4" w:space="0" w:color="auto"/>
                    <w:bottom w:val="single" w:sz="4" w:space="0" w:color="auto"/>
                    <w:right w:val="single" w:sz="4" w:space="0" w:color="auto"/>
                  </w:tcBorders>
                </w:tcPr>
                <w:p w14:paraId="710D40C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maximum resolution (number of steps) for the quantization alphabet for CJTC WB PO reporting</w:t>
                  </w:r>
                </w:p>
                <w:p w14:paraId="247AED55"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Supported value of scaling factor X for OCPU calculation</w:t>
                  </w:r>
                </w:p>
                <w:p w14:paraId="1AEFA40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76748BB0"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2" w:type="dxa"/>
                  <w:tcBorders>
                    <w:top w:val="single" w:sz="4" w:space="0" w:color="auto"/>
                    <w:left w:val="single" w:sz="4" w:space="0" w:color="auto"/>
                    <w:bottom w:val="single" w:sz="4" w:space="0" w:color="auto"/>
                    <w:right w:val="single" w:sz="4" w:space="0" w:color="auto"/>
                  </w:tcBorders>
                </w:tcPr>
                <w:p w14:paraId="701FD56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7" w:type="dxa"/>
                  <w:tcBorders>
                    <w:top w:val="single" w:sz="4" w:space="0" w:color="auto"/>
                    <w:left w:val="single" w:sz="4" w:space="0" w:color="auto"/>
                    <w:bottom w:val="single" w:sz="4" w:space="0" w:color="auto"/>
                    <w:right w:val="single" w:sz="4" w:space="0" w:color="auto"/>
                  </w:tcBorders>
                </w:tcPr>
                <w:p w14:paraId="104A8AA4"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16B56E4D"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PO report is not supported</w:t>
                  </w:r>
                </w:p>
              </w:tc>
              <w:tc>
                <w:tcPr>
                  <w:tcW w:w="1210" w:type="dxa"/>
                  <w:tcBorders>
                    <w:top w:val="single" w:sz="4" w:space="0" w:color="auto"/>
                    <w:left w:val="single" w:sz="4" w:space="0" w:color="auto"/>
                    <w:bottom w:val="single" w:sz="4" w:space="0" w:color="auto"/>
                    <w:right w:val="single" w:sz="4" w:space="0" w:color="auto"/>
                  </w:tcBorders>
                </w:tcPr>
                <w:p w14:paraId="495546B4"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7" w:type="dxa"/>
                  <w:tcBorders>
                    <w:top w:val="single" w:sz="4" w:space="0" w:color="auto"/>
                    <w:left w:val="single" w:sz="4" w:space="0" w:color="auto"/>
                    <w:bottom w:val="single" w:sz="4" w:space="0" w:color="auto"/>
                    <w:right w:val="single" w:sz="4" w:space="0" w:color="auto"/>
                  </w:tcBorders>
                </w:tcPr>
                <w:p w14:paraId="6786533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2733271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706E98F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11" w:type="dxa"/>
                  <w:tcBorders>
                    <w:top w:val="single" w:sz="4" w:space="0" w:color="auto"/>
                    <w:left w:val="single" w:sz="4" w:space="0" w:color="auto"/>
                    <w:bottom w:val="single" w:sz="4" w:space="0" w:color="auto"/>
                    <w:right w:val="single" w:sz="4" w:space="0" w:color="auto"/>
                  </w:tcBorders>
                </w:tcPr>
                <w:p w14:paraId="5DEECA6A"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CD8356D" w14:textId="77777777" w:rsidR="003B2591" w:rsidRDefault="003B2591">
                  <w:pPr>
                    <w:pStyle w:val="TAL"/>
                    <w:rPr>
                      <w:color w:val="000000" w:themeColor="text1"/>
                      <w:sz w:val="24"/>
                      <w:szCs w:val="24"/>
                    </w:rPr>
                  </w:pPr>
                </w:p>
                <w:p w14:paraId="7D86662B" w14:textId="77777777" w:rsidR="003B2591" w:rsidRDefault="005D2034">
                  <w:pPr>
                    <w:pStyle w:val="TAL"/>
                    <w:rPr>
                      <w:color w:val="000000" w:themeColor="text1"/>
                      <w:sz w:val="24"/>
                      <w:szCs w:val="24"/>
                    </w:rPr>
                  </w:pPr>
                  <w:r>
                    <w:rPr>
                      <w:color w:val="000000" w:themeColor="text1"/>
                      <w:sz w:val="24"/>
                      <w:szCs w:val="24"/>
                    </w:rPr>
                    <w:t>Component 2 candidate values: {1, 2}</w:t>
                  </w:r>
                </w:p>
                <w:p w14:paraId="280A7C14" w14:textId="77777777" w:rsidR="003B2591" w:rsidRDefault="003B2591">
                  <w:pPr>
                    <w:pStyle w:val="TAL"/>
                    <w:rPr>
                      <w:color w:val="000000" w:themeColor="text1"/>
                      <w:sz w:val="24"/>
                      <w:szCs w:val="24"/>
                    </w:rPr>
                  </w:pPr>
                </w:p>
                <w:p w14:paraId="3546D9DE" w14:textId="77777777" w:rsidR="003B2591" w:rsidRDefault="005D2034">
                  <w:pPr>
                    <w:pStyle w:val="TAL"/>
                    <w:rPr>
                      <w:color w:val="000000" w:themeColor="text1"/>
                      <w:sz w:val="24"/>
                      <w:szCs w:val="24"/>
                    </w:rPr>
                  </w:pPr>
                  <w:r>
                    <w:rPr>
                      <w:color w:val="000000" w:themeColor="text1"/>
                      <w:sz w:val="24"/>
                      <w:szCs w:val="24"/>
                    </w:rPr>
                    <w:t>Component 3 candidate values: {1, 2}</w:t>
                  </w:r>
                </w:p>
                <w:p w14:paraId="7A20E1E0" w14:textId="77777777" w:rsidR="003B2591" w:rsidRDefault="003B2591">
                  <w:pPr>
                    <w:pStyle w:val="TAL"/>
                    <w:rPr>
                      <w:color w:val="000000" w:themeColor="text1"/>
                      <w:sz w:val="24"/>
                      <w:szCs w:val="24"/>
                    </w:rPr>
                  </w:pPr>
                </w:p>
                <w:p w14:paraId="5A865279"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7C07E542" w14:textId="77777777" w:rsidR="003B2591" w:rsidRDefault="003B2591">
            <w:pPr>
              <w:pStyle w:val="0Maintext"/>
              <w:spacing w:after="240" w:afterAutospacing="0"/>
              <w:ind w:firstLine="0"/>
              <w:contextualSpacing/>
              <w:rPr>
                <w:sz w:val="24"/>
                <w:szCs w:val="24"/>
                <w:lang w:val="en-US" w:eastAsia="ko-KR"/>
              </w:rPr>
            </w:pPr>
          </w:p>
          <w:p w14:paraId="55F3191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19</w:t>
            </w:r>
            <w:r>
              <w:rPr>
                <w:rFonts w:cs="Times New Roman"/>
                <w:bCs/>
                <w:sz w:val="24"/>
                <w:szCs w:val="24"/>
                <w:u w:val="single"/>
                <w:lang w:val="en-US" w:eastAsia="ko-KR"/>
              </w:rPr>
              <w:t>.</w:t>
            </w:r>
            <w:r>
              <w:rPr>
                <w:rFonts w:cs="Times New Roman"/>
                <w:bCs/>
                <w:sz w:val="24"/>
                <w:szCs w:val="24"/>
                <w:lang w:val="en-US" w:eastAsia="ko-KR"/>
              </w:rPr>
              <w:t xml:space="preserve"> For FG 59-2-3-3,</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6A15D0BB"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61F5862D"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232949EF"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smaller</w:t>
            </w:r>
            <w:r>
              <w:rPr>
                <w:bCs/>
                <w:sz w:val="24"/>
                <w:szCs w:val="24"/>
                <w:lang w:val="en-US" w:eastAsia="ko-KR"/>
              </w:rPr>
              <w:t xml:space="preserve"> value is determined by the final UE capability of each band.</w:t>
            </w:r>
          </w:p>
          <w:p w14:paraId="02062AA6" w14:textId="77777777" w:rsidR="003B2591" w:rsidRDefault="003B2591">
            <w:pPr>
              <w:pStyle w:val="0Maintext"/>
              <w:spacing w:after="240" w:afterAutospacing="0"/>
              <w:ind w:firstLine="0"/>
              <w:contextualSpacing/>
              <w:rPr>
                <w:sz w:val="24"/>
                <w:szCs w:val="24"/>
                <w:lang w:val="en-US" w:eastAsia="ko-KR"/>
              </w:rPr>
            </w:pPr>
          </w:p>
          <w:p w14:paraId="419EC718" w14:textId="77777777" w:rsidR="003B2591" w:rsidRDefault="003B2591">
            <w:pPr>
              <w:pStyle w:val="0Maintext"/>
              <w:spacing w:after="240" w:afterAutospacing="0"/>
              <w:ind w:firstLine="0"/>
              <w:contextualSpacing/>
              <w:rPr>
                <w:sz w:val="24"/>
                <w:szCs w:val="24"/>
                <w:lang w:val="en-US" w:eastAsia="ko-KR"/>
              </w:rPr>
            </w:pPr>
          </w:p>
          <w:p w14:paraId="0348C4A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Value of X for CPU occupation (OCPU=X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sz w:val="24"/>
                <w:szCs w:val="24"/>
                <w:lang w:val="en-US" w:eastAsia="ko-KR"/>
              </w:rPr>
              <w:t>) in FG 59-2-2-3a,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8"/>
              <w:gridCol w:w="5001"/>
              <w:gridCol w:w="1260"/>
              <w:gridCol w:w="950"/>
              <w:gridCol w:w="886"/>
              <w:gridCol w:w="2072"/>
              <w:gridCol w:w="1208"/>
              <w:gridCol w:w="886"/>
              <w:gridCol w:w="886"/>
              <w:gridCol w:w="886"/>
              <w:gridCol w:w="5145"/>
            </w:tblGrid>
            <w:tr w:rsidR="003B2591" w14:paraId="35A590B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19AE1357"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59-2-3-3a</w:t>
                  </w:r>
                </w:p>
              </w:tc>
              <w:tc>
                <w:tcPr>
                  <w:tcW w:w="2218" w:type="dxa"/>
                  <w:tcBorders>
                    <w:top w:val="single" w:sz="4" w:space="0" w:color="auto"/>
                    <w:left w:val="single" w:sz="4" w:space="0" w:color="auto"/>
                    <w:bottom w:val="single" w:sz="4" w:space="0" w:color="auto"/>
                    <w:right w:val="single" w:sz="4" w:space="0" w:color="auto"/>
                  </w:tcBorders>
                </w:tcPr>
                <w:p w14:paraId="4628B91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wideband PO report processing</w:t>
                  </w:r>
                </w:p>
              </w:tc>
              <w:tc>
                <w:tcPr>
                  <w:tcW w:w="5001" w:type="dxa"/>
                  <w:tcBorders>
                    <w:top w:val="single" w:sz="4" w:space="0" w:color="auto"/>
                    <w:left w:val="single" w:sz="4" w:space="0" w:color="auto"/>
                    <w:bottom w:val="single" w:sz="4" w:space="0" w:color="auto"/>
                    <w:right w:val="single" w:sz="4" w:space="0" w:color="auto"/>
                  </w:tcBorders>
                </w:tcPr>
                <w:p w14:paraId="23507E1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CSI-RS resources for phase offset report</w:t>
                  </w:r>
                </w:p>
                <w:p w14:paraId="62022C0B"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CSI-RS resources for phase offset report across all CCs in a band when reported per band, and across all CCs in a band combination when reported per BC</w:t>
                  </w:r>
                </w:p>
                <w:p w14:paraId="08608D39"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Maximum number of simultaneously active CSI-RS resources for phase offset report per CC</w:t>
                  </w:r>
                </w:p>
                <w:p w14:paraId="7B16746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phase offset report across all CCs in a band when reported per band, and across all CCs in a band combination when reported per BC</w:t>
                  </w:r>
                </w:p>
                <w:p w14:paraId="277CBC8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60" w:type="dxa"/>
                  <w:tcBorders>
                    <w:top w:val="single" w:sz="4" w:space="0" w:color="auto"/>
                    <w:left w:val="single" w:sz="4" w:space="0" w:color="auto"/>
                    <w:bottom w:val="single" w:sz="4" w:space="0" w:color="auto"/>
                    <w:right w:val="single" w:sz="4" w:space="0" w:color="auto"/>
                  </w:tcBorders>
                </w:tcPr>
                <w:p w14:paraId="775985E5" w14:textId="77777777" w:rsidR="003B2591" w:rsidRDefault="005D2034">
                  <w:pPr>
                    <w:rPr>
                      <w:rFonts w:eastAsia="MS Mincho" w:cs="Arial"/>
                      <w:color w:val="000000"/>
                      <w:sz w:val="24"/>
                      <w:szCs w:val="24"/>
                    </w:rPr>
                  </w:pPr>
                  <w:r>
                    <w:rPr>
                      <w:rFonts w:eastAsia="MS Mincho" w:cs="Arial"/>
                      <w:color w:val="000000"/>
                      <w:sz w:val="24"/>
                      <w:szCs w:val="24"/>
                    </w:rPr>
                    <w:t>59-2-3-3</w:t>
                  </w:r>
                </w:p>
              </w:tc>
              <w:tc>
                <w:tcPr>
                  <w:tcW w:w="950" w:type="dxa"/>
                  <w:tcBorders>
                    <w:top w:val="single" w:sz="4" w:space="0" w:color="auto"/>
                    <w:left w:val="single" w:sz="4" w:space="0" w:color="auto"/>
                    <w:bottom w:val="single" w:sz="4" w:space="0" w:color="auto"/>
                    <w:right w:val="single" w:sz="4" w:space="0" w:color="auto"/>
                  </w:tcBorders>
                </w:tcPr>
                <w:p w14:paraId="40728FE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606CE50"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2" w:type="dxa"/>
                  <w:tcBorders>
                    <w:top w:val="single" w:sz="4" w:space="0" w:color="auto"/>
                    <w:left w:val="single" w:sz="4" w:space="0" w:color="auto"/>
                    <w:bottom w:val="single" w:sz="4" w:space="0" w:color="auto"/>
                    <w:right w:val="single" w:sz="4" w:space="0" w:color="auto"/>
                  </w:tcBorders>
                </w:tcPr>
                <w:p w14:paraId="4E25742E"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PO report is not supported</w:t>
                  </w:r>
                </w:p>
              </w:tc>
              <w:tc>
                <w:tcPr>
                  <w:tcW w:w="1208" w:type="dxa"/>
                  <w:tcBorders>
                    <w:top w:val="single" w:sz="4" w:space="0" w:color="auto"/>
                    <w:left w:val="single" w:sz="4" w:space="0" w:color="auto"/>
                    <w:bottom w:val="single" w:sz="4" w:space="0" w:color="auto"/>
                    <w:right w:val="single" w:sz="4" w:space="0" w:color="auto"/>
                  </w:tcBorders>
                </w:tcPr>
                <w:p w14:paraId="0DE6ED7E"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F31BA03"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1B9EA9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46A8E0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45" w:type="dxa"/>
                  <w:tcBorders>
                    <w:top w:val="single" w:sz="4" w:space="0" w:color="auto"/>
                    <w:left w:val="single" w:sz="4" w:space="0" w:color="auto"/>
                    <w:bottom w:val="single" w:sz="4" w:space="0" w:color="auto"/>
                    <w:right w:val="single" w:sz="4" w:space="0" w:color="auto"/>
                  </w:tcBorders>
                </w:tcPr>
                <w:p w14:paraId="76D7B28D"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BE9CFC5" w14:textId="77777777" w:rsidR="003B2591" w:rsidRDefault="003B2591">
                  <w:pPr>
                    <w:pStyle w:val="TAL"/>
                    <w:rPr>
                      <w:color w:val="000000" w:themeColor="text1"/>
                      <w:sz w:val="24"/>
                      <w:szCs w:val="24"/>
                    </w:rPr>
                  </w:pPr>
                </w:p>
                <w:p w14:paraId="63D49ED7"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6EDE9BFC" w14:textId="77777777" w:rsidR="003B2591" w:rsidRDefault="003B2591">
                  <w:pPr>
                    <w:pStyle w:val="TAL"/>
                    <w:rPr>
                      <w:color w:val="000000" w:themeColor="text1"/>
                      <w:sz w:val="24"/>
                      <w:szCs w:val="24"/>
                    </w:rPr>
                  </w:pPr>
                </w:p>
                <w:p w14:paraId="6D12F26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0AE9595E" w14:textId="77777777" w:rsidR="003B2591" w:rsidRDefault="003B2591">
                  <w:pPr>
                    <w:pStyle w:val="TAL"/>
                    <w:rPr>
                      <w:color w:val="000000" w:themeColor="text1"/>
                      <w:sz w:val="24"/>
                      <w:szCs w:val="24"/>
                    </w:rPr>
                  </w:pPr>
                </w:p>
                <w:p w14:paraId="351634CE"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2FF48B85" w14:textId="77777777" w:rsidR="003B2591" w:rsidRDefault="003B2591">
                  <w:pPr>
                    <w:pStyle w:val="TAL"/>
                    <w:rPr>
                      <w:color w:val="000000" w:themeColor="text1"/>
                      <w:sz w:val="24"/>
                      <w:szCs w:val="24"/>
                    </w:rPr>
                  </w:pPr>
                </w:p>
                <w:p w14:paraId="53992822"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2BAEB48C" w14:textId="77777777" w:rsidR="003B2591" w:rsidRDefault="003B2591">
            <w:pPr>
              <w:pStyle w:val="0Maintext"/>
              <w:spacing w:after="240" w:afterAutospacing="0"/>
              <w:ind w:firstLine="0"/>
              <w:contextualSpacing/>
              <w:rPr>
                <w:sz w:val="24"/>
                <w:szCs w:val="24"/>
                <w:lang w:val="en-US" w:eastAsia="ko-KR"/>
              </w:rPr>
            </w:pPr>
          </w:p>
          <w:p w14:paraId="68512B6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roposal20</w:t>
            </w:r>
            <w:r>
              <w:rPr>
                <w:rFonts w:cs="Times New Roman"/>
                <w:bCs/>
                <w:sz w:val="24"/>
                <w:szCs w:val="24"/>
                <w:u w:val="single"/>
                <w:lang w:val="en-US" w:eastAsia="ko-KR"/>
              </w:rPr>
              <w:t>.</w:t>
            </w:r>
            <w:r>
              <w:rPr>
                <w:rFonts w:cs="Times New Roman"/>
                <w:bCs/>
                <w:sz w:val="24"/>
                <w:szCs w:val="24"/>
                <w:lang w:val="en-US" w:eastAsia="ko-KR"/>
              </w:rPr>
              <w:t xml:space="preserve"> For Component 5 in FG 59-2-3-3a,</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bCs/>
                <w:sz w:val="24"/>
                <w:szCs w:val="24"/>
                <w:lang w:val="en-US" w:eastAsia="ko-KR"/>
              </w:rPr>
              <w:t>smaller value is determined by the final UE capability of each band.</w:t>
            </w:r>
          </w:p>
          <w:p w14:paraId="0CFC3398" w14:textId="77777777" w:rsidR="003B2591" w:rsidRDefault="003B2591">
            <w:pPr>
              <w:pStyle w:val="0Maintext"/>
              <w:spacing w:after="240" w:afterAutospacing="0"/>
              <w:ind w:firstLine="0"/>
              <w:contextualSpacing/>
              <w:rPr>
                <w:sz w:val="24"/>
                <w:szCs w:val="24"/>
                <w:lang w:val="en-US" w:eastAsia="ko-KR"/>
              </w:rPr>
            </w:pPr>
          </w:p>
          <w:p w14:paraId="425401C5" w14:textId="77777777" w:rsidR="003B2591" w:rsidRDefault="003B2591">
            <w:pPr>
              <w:pStyle w:val="0Maintext"/>
              <w:spacing w:after="240" w:afterAutospacing="0"/>
              <w:ind w:firstLine="0"/>
              <w:contextualSpacing/>
              <w:rPr>
                <w:sz w:val="24"/>
                <w:szCs w:val="24"/>
                <w:lang w:val="en-US" w:eastAsia="ko-KR"/>
              </w:rPr>
            </w:pPr>
          </w:p>
          <w:p w14:paraId="2BD4BB3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 (</w:t>
            </w:r>
            <w:r>
              <w:rPr>
                <w:rFonts w:ascii="Arial" w:eastAsia="SimSun" w:hAnsi="Arial" w:cs="Arial"/>
                <w:color w:val="000000" w:themeColor="text1"/>
                <w:sz w:val="24"/>
                <w:szCs w:val="24"/>
                <w:lang w:eastAsia="zh-CN"/>
              </w:rPr>
              <w:t>Configured maximum resolution (number of steps) for the quantization alphabet for CJTC SB PO reporting</w:t>
            </w:r>
            <w:r>
              <w:rPr>
                <w:sz w:val="24"/>
                <w:szCs w:val="24"/>
                <w:lang w:val="en-US" w:eastAsia="ko-KR"/>
              </w:rPr>
              <w:t xml:space="preserve">) in FG 59-2-3-4, if a UE reports larger value, then the granularity is smaller, and </w:t>
            </w:r>
            <w:r>
              <w:rPr>
                <w:bCs/>
                <w:sz w:val="24"/>
                <w:szCs w:val="24"/>
                <w:lang w:val="en-US" w:eastAsia="ko-KR"/>
              </w:rPr>
              <w:t>measuring by smaller granularity can be tougher than larger granularity.</w:t>
            </w:r>
          </w:p>
          <w:p w14:paraId="1B1EB586"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Configured minimum subband size in resource blocks for the CJTC subband PO report</w:t>
            </w:r>
            <w:r>
              <w:rPr>
                <w:sz w:val="24"/>
                <w:szCs w:val="24"/>
                <w:lang w:val="en-US" w:eastAsia="ko-KR"/>
              </w:rPr>
              <w:t xml:space="preserve">) in FG 59-2-3-4, if a UE reports smaller value, then the granularity is smaller, and </w:t>
            </w:r>
            <w:r>
              <w:rPr>
                <w:bCs/>
                <w:sz w:val="24"/>
                <w:szCs w:val="24"/>
                <w:lang w:val="en-US" w:eastAsia="ko-KR"/>
              </w:rPr>
              <w:t>measuring by smaller granularity can be tougher than larger granularity.</w:t>
            </w:r>
          </w:p>
          <w:p w14:paraId="0426A449"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3 (</w:t>
            </w:r>
            <w:r>
              <w:rPr>
                <w:rFonts w:ascii="Arial" w:eastAsia="SimSun" w:hAnsi="Arial" w:cs="Arial"/>
                <w:color w:val="000000" w:themeColor="text1"/>
                <w:sz w:val="24"/>
                <w:szCs w:val="24"/>
                <w:lang w:eastAsia="zh-CN"/>
              </w:rPr>
              <w:t>Supported value of scaling factor X for OCPU calculation</w:t>
            </w:r>
            <w:r>
              <w:rPr>
                <w:sz w:val="24"/>
                <w:szCs w:val="24"/>
                <w:lang w:val="en-US" w:eastAsia="ko-KR"/>
              </w:rPr>
              <w:t>) in FG 59-2-3-4,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9792663"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4 (</w:t>
            </w:r>
            <w:r>
              <w:rPr>
                <w:rFonts w:ascii="Arial" w:eastAsia="SimSun"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59-2-3-4,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12"/>
              <w:gridCol w:w="4947"/>
              <w:gridCol w:w="1257"/>
              <w:gridCol w:w="951"/>
              <w:gridCol w:w="886"/>
              <w:gridCol w:w="2075"/>
              <w:gridCol w:w="1209"/>
              <w:gridCol w:w="886"/>
              <w:gridCol w:w="886"/>
              <w:gridCol w:w="886"/>
              <w:gridCol w:w="5318"/>
            </w:tblGrid>
            <w:tr w:rsidR="003B2591" w14:paraId="4A9D37EF" w14:textId="77777777">
              <w:trPr>
                <w:trHeight w:val="18"/>
              </w:trPr>
              <w:tc>
                <w:tcPr>
                  <w:tcW w:w="0" w:type="auto"/>
                  <w:tcBorders>
                    <w:top w:val="single" w:sz="4" w:space="0" w:color="auto"/>
                    <w:left w:val="single" w:sz="4" w:space="0" w:color="auto"/>
                    <w:bottom w:val="single" w:sz="4" w:space="0" w:color="auto"/>
                    <w:right w:val="single" w:sz="4" w:space="0" w:color="auto"/>
                  </w:tcBorders>
                </w:tcPr>
                <w:p w14:paraId="17C281B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59-2-3-4</w:t>
                  </w:r>
                </w:p>
              </w:tc>
              <w:tc>
                <w:tcPr>
                  <w:tcW w:w="2112" w:type="dxa"/>
                  <w:tcBorders>
                    <w:top w:val="single" w:sz="4" w:space="0" w:color="auto"/>
                    <w:left w:val="single" w:sz="4" w:space="0" w:color="auto"/>
                    <w:bottom w:val="single" w:sz="4" w:space="0" w:color="auto"/>
                    <w:right w:val="single" w:sz="4" w:space="0" w:color="auto"/>
                  </w:tcBorders>
                </w:tcPr>
                <w:p w14:paraId="1BF692C9"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CJTC subband PO report</w:t>
                  </w:r>
                </w:p>
              </w:tc>
              <w:tc>
                <w:tcPr>
                  <w:tcW w:w="4947" w:type="dxa"/>
                  <w:tcBorders>
                    <w:top w:val="single" w:sz="4" w:space="0" w:color="auto"/>
                    <w:left w:val="single" w:sz="4" w:space="0" w:color="auto"/>
                    <w:bottom w:val="single" w:sz="4" w:space="0" w:color="auto"/>
                    <w:right w:val="single" w:sz="4" w:space="0" w:color="auto"/>
                  </w:tcBorders>
                </w:tcPr>
                <w:p w14:paraId="5D69EBE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maximum resolution (number of steps) for the quantization alphabet for CJTC SB PO reporting</w:t>
                  </w:r>
                </w:p>
                <w:p w14:paraId="438CEB2B"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2. Configured minimum subband size in resource blocks for the CJTC subband PO report </w:t>
                  </w:r>
                </w:p>
                <w:p w14:paraId="1026A512"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Supported value of scaling factor X for OCPU calculation</w:t>
                  </w:r>
                </w:p>
                <w:p w14:paraId="35974BD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0845B966"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1" w:type="dxa"/>
                  <w:tcBorders>
                    <w:top w:val="single" w:sz="4" w:space="0" w:color="auto"/>
                    <w:left w:val="single" w:sz="4" w:space="0" w:color="auto"/>
                    <w:bottom w:val="single" w:sz="4" w:space="0" w:color="auto"/>
                    <w:right w:val="single" w:sz="4" w:space="0" w:color="auto"/>
                  </w:tcBorders>
                </w:tcPr>
                <w:p w14:paraId="75E6314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AFE6078"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BC79B0F"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CJTC subband PO report is not supported</w:t>
                  </w:r>
                </w:p>
              </w:tc>
              <w:tc>
                <w:tcPr>
                  <w:tcW w:w="1209" w:type="dxa"/>
                  <w:tcBorders>
                    <w:top w:val="single" w:sz="4" w:space="0" w:color="auto"/>
                    <w:left w:val="single" w:sz="4" w:space="0" w:color="auto"/>
                    <w:bottom w:val="single" w:sz="4" w:space="0" w:color="auto"/>
                    <w:right w:val="single" w:sz="4" w:space="0" w:color="auto"/>
                  </w:tcBorders>
                </w:tcPr>
                <w:p w14:paraId="23946285"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E945A8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C61376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896F56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18" w:type="dxa"/>
                  <w:tcBorders>
                    <w:top w:val="single" w:sz="4" w:space="0" w:color="auto"/>
                    <w:left w:val="single" w:sz="4" w:space="0" w:color="auto"/>
                    <w:bottom w:val="single" w:sz="4" w:space="0" w:color="auto"/>
                    <w:right w:val="single" w:sz="4" w:space="0" w:color="auto"/>
                  </w:tcBorders>
                </w:tcPr>
                <w:p w14:paraId="025271C7"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FE39997" w14:textId="77777777" w:rsidR="003B2591" w:rsidRDefault="005D2034">
                  <w:pPr>
                    <w:pStyle w:val="TAL"/>
                    <w:rPr>
                      <w:color w:val="000000" w:themeColor="text1"/>
                      <w:sz w:val="24"/>
                      <w:szCs w:val="24"/>
                    </w:rPr>
                  </w:pPr>
                  <w:r>
                    <w:rPr>
                      <w:color w:val="000000" w:themeColor="text1"/>
                      <w:sz w:val="24"/>
                      <w:szCs w:val="24"/>
                    </w:rPr>
                    <w:t>Component 2 candidate values: {1, 2, 4, 8, 16}</w:t>
                  </w:r>
                </w:p>
                <w:p w14:paraId="4987F579" w14:textId="77777777" w:rsidR="003B2591" w:rsidRDefault="005D2034">
                  <w:pPr>
                    <w:pStyle w:val="TAL"/>
                    <w:rPr>
                      <w:color w:val="000000" w:themeColor="text1"/>
                      <w:sz w:val="24"/>
                      <w:szCs w:val="24"/>
                    </w:rPr>
                  </w:pPr>
                  <w:r>
                    <w:rPr>
                      <w:color w:val="000000" w:themeColor="text1"/>
                      <w:sz w:val="24"/>
                      <w:szCs w:val="24"/>
                    </w:rPr>
                    <w:t>Component 3 candidate values: {1, 2}</w:t>
                  </w:r>
                </w:p>
                <w:p w14:paraId="7FE0F599" w14:textId="77777777" w:rsidR="003B2591" w:rsidRDefault="005D2034">
                  <w:pPr>
                    <w:pStyle w:val="TAL"/>
                    <w:rPr>
                      <w:color w:val="000000" w:themeColor="text1"/>
                      <w:sz w:val="24"/>
                      <w:szCs w:val="24"/>
                    </w:rPr>
                  </w:pPr>
                  <w:r>
                    <w:rPr>
                      <w:color w:val="000000" w:themeColor="text1"/>
                      <w:sz w:val="24"/>
                      <w:szCs w:val="24"/>
                    </w:rPr>
                    <w:t>Component 4 candidate values: {1, 2}</w:t>
                  </w:r>
                </w:p>
                <w:p w14:paraId="743AFC32" w14:textId="77777777" w:rsidR="003B2591" w:rsidRDefault="003B2591">
                  <w:pPr>
                    <w:pStyle w:val="TAL"/>
                    <w:rPr>
                      <w:color w:val="000000" w:themeColor="text1"/>
                      <w:sz w:val="24"/>
                      <w:szCs w:val="24"/>
                    </w:rPr>
                  </w:pPr>
                </w:p>
                <w:p w14:paraId="15E9EFB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0C77B57A" w14:textId="77777777" w:rsidR="003B2591" w:rsidRDefault="003B2591">
            <w:pPr>
              <w:pStyle w:val="0Maintext"/>
              <w:spacing w:after="240" w:afterAutospacing="0"/>
              <w:ind w:firstLine="0"/>
              <w:contextualSpacing/>
              <w:rPr>
                <w:sz w:val="24"/>
                <w:szCs w:val="24"/>
                <w:lang w:val="en-US" w:eastAsia="ko-KR"/>
              </w:rPr>
            </w:pPr>
          </w:p>
          <w:p w14:paraId="6779C124"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lastRenderedPageBreak/>
              <w:t>P</w:t>
            </w:r>
            <w:r>
              <w:rPr>
                <w:rFonts w:cs="Times New Roman"/>
                <w:b/>
                <w:sz w:val="24"/>
                <w:szCs w:val="24"/>
                <w:u w:val="single"/>
                <w:lang w:val="en-US" w:eastAsia="ko-KR"/>
              </w:rPr>
              <w:t>roposal 21</w:t>
            </w:r>
            <w:r>
              <w:rPr>
                <w:rFonts w:cs="Times New Roman"/>
                <w:bCs/>
                <w:sz w:val="24"/>
                <w:szCs w:val="24"/>
                <w:u w:val="single"/>
                <w:lang w:val="en-US" w:eastAsia="ko-KR"/>
              </w:rPr>
              <w:t>.</w:t>
            </w:r>
            <w:r>
              <w:rPr>
                <w:rFonts w:cs="Times New Roman"/>
                <w:bCs/>
                <w:sz w:val="24"/>
                <w:szCs w:val="24"/>
                <w:lang w:val="en-US" w:eastAsia="ko-KR"/>
              </w:rPr>
              <w:t xml:space="preserve"> For FG 59-2-3-4,</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p>
          <w:p w14:paraId="44F3684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48F462B4"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627B775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larg</w:t>
            </w:r>
            <w:r>
              <w:rPr>
                <w:bCs/>
                <w:sz w:val="24"/>
                <w:szCs w:val="24"/>
                <w:lang w:val="en-US" w:eastAsia="ko-KR"/>
              </w:rPr>
              <w:t>er value is determined by the final UE capability of each band.</w:t>
            </w:r>
          </w:p>
          <w:p w14:paraId="359E50A6"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 xml:space="preserve">or Component 4, </w:t>
            </w:r>
            <w:r>
              <w:rPr>
                <w:bCs/>
                <w:sz w:val="24"/>
                <w:szCs w:val="24"/>
                <w:lang w:val="en-US" w:eastAsia="ko-KR"/>
              </w:rPr>
              <w:t>smaller value is determined by the final UE capability of each band.</w:t>
            </w:r>
          </w:p>
          <w:p w14:paraId="1588B671" w14:textId="77777777" w:rsidR="003B2591" w:rsidRDefault="003B2591">
            <w:pPr>
              <w:pStyle w:val="0Maintext"/>
              <w:spacing w:after="240" w:afterAutospacing="0"/>
              <w:ind w:firstLine="0"/>
              <w:contextualSpacing/>
              <w:rPr>
                <w:sz w:val="24"/>
                <w:szCs w:val="24"/>
                <w:lang w:val="en-US" w:eastAsia="ko-KR"/>
              </w:rPr>
            </w:pPr>
          </w:p>
          <w:p w14:paraId="38CBC120" w14:textId="77777777" w:rsidR="003B2591" w:rsidRDefault="003B2591">
            <w:pPr>
              <w:pStyle w:val="0Maintext"/>
              <w:spacing w:after="240" w:afterAutospacing="0"/>
              <w:ind w:firstLine="0"/>
              <w:contextualSpacing/>
              <w:rPr>
                <w:sz w:val="24"/>
                <w:szCs w:val="24"/>
                <w:lang w:val="en-US" w:eastAsia="ko-KR"/>
              </w:rPr>
            </w:pPr>
          </w:p>
          <w:p w14:paraId="7BBCCBAD"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SimSun" w:hAnsi="Arial" w:cs="Arial"/>
                <w:color w:val="000000" w:themeColor="text1"/>
                <w:sz w:val="24"/>
                <w:szCs w:val="24"/>
                <w:lang w:eastAsia="zh-CN"/>
              </w:rPr>
              <w:t>Configured minimum quantization range for CJTC Dd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sz w:val="24"/>
                <w:szCs w:val="24"/>
                <w:lang w:val="en-US" w:eastAsia="ko-KR"/>
              </w:rPr>
              <w:t xml:space="preserve">) in FG 59-2-3-5, these are same as </w:t>
            </w:r>
            <w:r>
              <w:rPr>
                <w:bCs/>
                <w:sz w:val="24"/>
                <w:szCs w:val="24"/>
                <w:lang w:val="en-US"/>
              </w:rPr>
              <w:t>Component 1 (</w:t>
            </w:r>
            <w:r>
              <w:rPr>
                <w:rFonts w:ascii="Arial" w:eastAsia="SimSun"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SimSun" w:hAnsi="Arial" w:cs="Arial"/>
                <w:color w:val="000000" w:themeColor="text1"/>
                <w:sz w:val="24"/>
                <w:szCs w:val="24"/>
                <w:lang w:eastAsia="zh-CN"/>
              </w:rPr>
              <w:t>Configured maximum resolution (number of steps) for the quantization alphabet for CJTC Dd reporting</w:t>
            </w:r>
            <w:r>
              <w:rPr>
                <w:bCs/>
                <w:sz w:val="24"/>
                <w:szCs w:val="24"/>
                <w:lang w:val="en-US"/>
              </w:rPr>
              <w:t>) in FG 59-2-3-1.</w:t>
            </w:r>
          </w:p>
          <w:p w14:paraId="14DEB10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4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59-2-3-5, these are same as Component 1 (</w:t>
            </w:r>
            <w:r>
              <w:rPr>
                <w:rFonts w:ascii="Arial" w:eastAsia="SimSun"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SimSun"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59-2-3-2</w:t>
            </w:r>
            <w:r>
              <w:rPr>
                <w:bCs/>
                <w:sz w:val="24"/>
                <w:szCs w:val="24"/>
                <w:lang w:val="en-US"/>
              </w:rPr>
              <w:t>.</w:t>
            </w:r>
          </w:p>
          <w:p w14:paraId="3E38F7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Supported value of scaling factor X for OCPU calculation</w:t>
            </w:r>
            <w:r>
              <w:rPr>
                <w:sz w:val="24"/>
                <w:szCs w:val="24"/>
                <w:lang w:val="en-US" w:eastAsia="ko-KR"/>
              </w:rPr>
              <w:t xml:space="preserve">) in FG 59-2-3-5, if a UE reports smaller value, then the UE can calculate same amount of CSI </w:t>
            </w:r>
            <w:proofErr w:type="gramStart"/>
            <w:r>
              <w:rPr>
                <w:sz w:val="24"/>
                <w:szCs w:val="24"/>
                <w:lang w:val="en-US" w:eastAsia="ko-KR"/>
              </w:rPr>
              <w:t>with</w:t>
            </w:r>
            <w:proofErr w:type="gramEnd"/>
            <w:r>
              <w:rPr>
                <w:sz w:val="24"/>
                <w:szCs w:val="24"/>
                <w:lang w:val="en-US" w:eastAsia="ko-KR"/>
              </w:rPr>
              <w:t xml:space="preserve"> consuming smaller CPU, which can mean that the UE reporting smaller value is high-capable UE rather than another UE reporting larger value. Hence, larger value between per band and per BC can be determined as the final UE capability.</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085"/>
              <w:gridCol w:w="4971"/>
              <w:gridCol w:w="1278"/>
              <w:gridCol w:w="951"/>
              <w:gridCol w:w="886"/>
              <w:gridCol w:w="2075"/>
              <w:gridCol w:w="1209"/>
              <w:gridCol w:w="886"/>
              <w:gridCol w:w="886"/>
              <w:gridCol w:w="886"/>
              <w:gridCol w:w="5300"/>
            </w:tblGrid>
            <w:tr w:rsidR="003B2591" w14:paraId="32C397F7"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A8C68B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59-2-3-5</w:t>
                  </w:r>
                </w:p>
              </w:tc>
              <w:tc>
                <w:tcPr>
                  <w:tcW w:w="2085" w:type="dxa"/>
                  <w:tcBorders>
                    <w:top w:val="single" w:sz="4" w:space="0" w:color="auto"/>
                    <w:left w:val="single" w:sz="4" w:space="0" w:color="auto"/>
                    <w:bottom w:val="single" w:sz="4" w:space="0" w:color="auto"/>
                    <w:right w:val="single" w:sz="4" w:space="0" w:color="auto"/>
                  </w:tcBorders>
                </w:tcPr>
                <w:p w14:paraId="679AD720"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w:t>
                  </w:r>
                  <w:proofErr w:type="spellStart"/>
                  <w:r>
                    <w:rPr>
                      <w:rFonts w:eastAsia="SimSun" w:cs="Arial"/>
                      <w:color w:val="000000"/>
                      <w:sz w:val="24"/>
                      <w:szCs w:val="24"/>
                      <w:lang w:val="en-GB" w:eastAsia="zh-CN"/>
                    </w:rPr>
                    <w:t>Dd+FO</w:t>
                  </w:r>
                  <w:proofErr w:type="spellEnd"/>
                  <w:r>
                    <w:rPr>
                      <w:rFonts w:eastAsia="SimSun" w:cs="Arial"/>
                      <w:color w:val="000000"/>
                      <w:sz w:val="24"/>
                      <w:szCs w:val="24"/>
                      <w:lang w:val="en-GB" w:eastAsia="zh-CN"/>
                    </w:rPr>
                    <w:t xml:space="preserve"> report</w:t>
                  </w:r>
                </w:p>
              </w:tc>
              <w:tc>
                <w:tcPr>
                  <w:tcW w:w="4971" w:type="dxa"/>
                  <w:tcBorders>
                    <w:top w:val="single" w:sz="4" w:space="0" w:color="auto"/>
                    <w:left w:val="single" w:sz="4" w:space="0" w:color="auto"/>
                    <w:bottom w:val="single" w:sz="4" w:space="0" w:color="auto"/>
                    <w:right w:val="single" w:sz="4" w:space="0" w:color="auto"/>
                  </w:tcBorders>
                </w:tcPr>
                <w:p w14:paraId="3A3BD6D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Configured minimum quantization range for CJTC Dd reporting</w:t>
                  </w:r>
                </w:p>
                <w:p w14:paraId="24AEE03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Configured maximum resolution (number of steps) for the quantization alphabet for CJTC Dd reporting</w:t>
                  </w:r>
                </w:p>
                <w:p w14:paraId="63DD329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3. Configured minimum quantization range for CJTC FO reporting</w:t>
                  </w:r>
                </w:p>
                <w:p w14:paraId="37EBA28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Configured maximum resolution (number of steps) for the quantization alphabet for CJTC FO reporting</w:t>
                  </w:r>
                </w:p>
                <w:p w14:paraId="65C7DC2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Supported value of scaling factor X for OCPU calculation</w:t>
                  </w:r>
                </w:p>
              </w:tc>
              <w:tc>
                <w:tcPr>
                  <w:tcW w:w="1278" w:type="dxa"/>
                  <w:tcBorders>
                    <w:top w:val="single" w:sz="4" w:space="0" w:color="auto"/>
                    <w:left w:val="single" w:sz="4" w:space="0" w:color="auto"/>
                    <w:bottom w:val="single" w:sz="4" w:space="0" w:color="auto"/>
                    <w:right w:val="single" w:sz="4" w:space="0" w:color="auto"/>
                  </w:tcBorders>
                </w:tcPr>
                <w:p w14:paraId="3F56AC33" w14:textId="77777777" w:rsidR="003B2591" w:rsidRDefault="005D2034">
                  <w:pPr>
                    <w:rPr>
                      <w:rFonts w:eastAsia="MS Mincho" w:cs="Arial"/>
                      <w:color w:val="000000"/>
                      <w:sz w:val="24"/>
                      <w:szCs w:val="24"/>
                    </w:rPr>
                  </w:pPr>
                  <w:r>
                    <w:rPr>
                      <w:rFonts w:eastAsia="MS Mincho" w:cs="Arial"/>
                      <w:color w:val="000000"/>
                      <w:sz w:val="24"/>
                      <w:szCs w:val="24"/>
                    </w:rPr>
                    <w:t>2-35, 59-2-3-1, 59-2-3-2</w:t>
                  </w:r>
                </w:p>
              </w:tc>
              <w:tc>
                <w:tcPr>
                  <w:tcW w:w="951" w:type="dxa"/>
                  <w:tcBorders>
                    <w:top w:val="single" w:sz="4" w:space="0" w:color="auto"/>
                    <w:left w:val="single" w:sz="4" w:space="0" w:color="auto"/>
                    <w:bottom w:val="single" w:sz="4" w:space="0" w:color="auto"/>
                    <w:right w:val="single" w:sz="4" w:space="0" w:color="auto"/>
                  </w:tcBorders>
                </w:tcPr>
                <w:p w14:paraId="7B18F20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70AA82E"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3EE29CE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CJTC </w:t>
                  </w:r>
                  <w:proofErr w:type="spellStart"/>
                  <w:r>
                    <w:rPr>
                      <w:rFonts w:eastAsia="SimSun" w:cs="Arial"/>
                      <w:color w:val="000000"/>
                      <w:sz w:val="24"/>
                      <w:szCs w:val="24"/>
                      <w:lang w:eastAsia="zh-CN"/>
                    </w:rPr>
                    <w:t>Dd+FO</w:t>
                  </w:r>
                  <w:proofErr w:type="spellEnd"/>
                  <w:r>
                    <w:rPr>
                      <w:rFonts w:eastAsia="SimSun" w:cs="Arial"/>
                      <w:color w:val="000000"/>
                      <w:sz w:val="24"/>
                      <w:szCs w:val="24"/>
                      <w:lang w:eastAsia="zh-CN"/>
                    </w:rPr>
                    <w:t xml:space="preserve"> report is not supported</w:t>
                  </w:r>
                </w:p>
              </w:tc>
              <w:tc>
                <w:tcPr>
                  <w:tcW w:w="1209" w:type="dxa"/>
                  <w:tcBorders>
                    <w:top w:val="single" w:sz="4" w:space="0" w:color="auto"/>
                    <w:left w:val="single" w:sz="4" w:space="0" w:color="auto"/>
                    <w:bottom w:val="single" w:sz="4" w:space="0" w:color="auto"/>
                    <w:right w:val="single" w:sz="4" w:space="0" w:color="auto"/>
                  </w:tcBorders>
                </w:tcPr>
                <w:p w14:paraId="16A9A8CD"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5BD8F6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432139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02761A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00" w:type="dxa"/>
                  <w:tcBorders>
                    <w:top w:val="single" w:sz="4" w:space="0" w:color="auto"/>
                    <w:left w:val="single" w:sz="4" w:space="0" w:color="auto"/>
                    <w:bottom w:val="single" w:sz="4" w:space="0" w:color="auto"/>
                    <w:right w:val="single" w:sz="4" w:space="0" w:color="auto"/>
                  </w:tcBorders>
                </w:tcPr>
                <w:p w14:paraId="21DA0190"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437AA623"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534468BA" w14:textId="77777777" w:rsidR="003B2591" w:rsidRDefault="005D2034">
                  <w:pPr>
                    <w:pStyle w:val="TAL"/>
                    <w:rPr>
                      <w:color w:val="000000" w:themeColor="text1"/>
                      <w:sz w:val="24"/>
                      <w:szCs w:val="24"/>
                    </w:rPr>
                  </w:pPr>
                  <w:r>
                    <w:rPr>
                      <w:color w:val="000000" w:themeColor="text1"/>
                      <w:sz w:val="24"/>
                      <w:szCs w:val="24"/>
                    </w:rPr>
                    <w:t>Component 3 candidate values: {0.1ppm, 0.2ppm}</w:t>
                  </w:r>
                </w:p>
                <w:p w14:paraId="02728383" w14:textId="77777777" w:rsidR="003B2591" w:rsidRDefault="005D2034">
                  <w:pPr>
                    <w:pStyle w:val="TAL"/>
                    <w:rPr>
                      <w:color w:val="000000" w:themeColor="text1"/>
                      <w:sz w:val="24"/>
                      <w:szCs w:val="24"/>
                    </w:rPr>
                  </w:pPr>
                  <w:r>
                    <w:rPr>
                      <w:color w:val="000000" w:themeColor="text1"/>
                      <w:sz w:val="24"/>
                      <w:szCs w:val="24"/>
                    </w:rPr>
                    <w:t>Component 4 candidate values: {16, 32, 256}</w:t>
                  </w:r>
                </w:p>
                <w:p w14:paraId="7E2BE731" w14:textId="77777777" w:rsidR="003B2591" w:rsidRDefault="005D2034">
                  <w:pPr>
                    <w:pStyle w:val="TAL"/>
                    <w:rPr>
                      <w:color w:val="000000" w:themeColor="text1"/>
                      <w:sz w:val="24"/>
                      <w:szCs w:val="24"/>
                    </w:rPr>
                  </w:pPr>
                  <w:r>
                    <w:rPr>
                      <w:color w:val="000000" w:themeColor="text1"/>
                      <w:sz w:val="24"/>
                      <w:szCs w:val="24"/>
                    </w:rPr>
                    <w:t>Component 5 candidate values: {1, 2}</w:t>
                  </w:r>
                </w:p>
                <w:p w14:paraId="75514241" w14:textId="77777777" w:rsidR="003B2591" w:rsidRDefault="003B2591">
                  <w:pPr>
                    <w:pStyle w:val="TAL"/>
                    <w:rPr>
                      <w:color w:val="000000" w:themeColor="text1"/>
                      <w:sz w:val="24"/>
                      <w:szCs w:val="24"/>
                    </w:rPr>
                  </w:pPr>
                </w:p>
                <w:p w14:paraId="4967A755" w14:textId="77777777" w:rsidR="003B2591" w:rsidRDefault="005D2034">
                  <w:pPr>
                    <w:pStyle w:val="TAL"/>
                    <w:rPr>
                      <w:color w:val="000000" w:themeColor="text1"/>
                      <w:sz w:val="24"/>
                      <w:szCs w:val="24"/>
                    </w:rPr>
                  </w:pPr>
                  <w:r>
                    <w:rPr>
                      <w:color w:val="000000" w:themeColor="text1"/>
                      <w:sz w:val="24"/>
                      <w:szCs w:val="24"/>
                    </w:rPr>
                    <w:t>Note: OCPU =2X.NTRP</w:t>
                  </w:r>
                </w:p>
                <w:p w14:paraId="288B3B20" w14:textId="77777777" w:rsidR="003B2591" w:rsidRDefault="003B2591">
                  <w:pPr>
                    <w:pStyle w:val="TAL"/>
                    <w:rPr>
                      <w:color w:val="000000" w:themeColor="text1"/>
                      <w:sz w:val="24"/>
                      <w:szCs w:val="24"/>
                    </w:rPr>
                  </w:pPr>
                </w:p>
                <w:p w14:paraId="00680CE7"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14A9B25B" w14:textId="77777777" w:rsidR="003B2591" w:rsidRDefault="003B2591">
            <w:pPr>
              <w:pStyle w:val="0Maintext"/>
              <w:spacing w:after="240" w:afterAutospacing="0"/>
              <w:ind w:firstLine="0"/>
              <w:contextualSpacing/>
              <w:rPr>
                <w:sz w:val="24"/>
                <w:szCs w:val="24"/>
                <w:lang w:val="en-US" w:eastAsia="ko-KR"/>
              </w:rPr>
            </w:pPr>
          </w:p>
          <w:p w14:paraId="4D2C03D5"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22</w:t>
            </w:r>
            <w:r>
              <w:rPr>
                <w:rFonts w:cs="Times New Roman"/>
                <w:bCs/>
                <w:sz w:val="24"/>
                <w:szCs w:val="24"/>
                <w:u w:val="single"/>
                <w:lang w:val="en-US" w:eastAsia="ko-KR"/>
              </w:rPr>
              <w:t>.</w:t>
            </w:r>
            <w:r>
              <w:rPr>
                <w:rFonts w:cs="Times New Roman"/>
                <w:bCs/>
                <w:sz w:val="24"/>
                <w:szCs w:val="24"/>
                <w:lang w:val="en-US" w:eastAsia="ko-KR"/>
              </w:rPr>
              <w:t xml:space="preserve"> For FG 59-2-3-5,</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2C9BD3C1"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1 and 2, 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half cyclic prefix’ for Component 1).</w:t>
            </w:r>
          </w:p>
          <w:p w14:paraId="711750A0"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3 and 4, 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w:t>
            </w:r>
            <w:proofErr w:type="gramStart"/>
            <w:r>
              <w:rPr>
                <w:bCs/>
                <w:sz w:val="24"/>
                <w:szCs w:val="24"/>
                <w:lang w:val="en-US" w:eastAsia="ko-KR"/>
              </w:rPr>
              <w:t>., ‘</w:t>
            </w:r>
            <w:proofErr w:type="gramEnd"/>
            <w:r>
              <w:rPr>
                <w:bCs/>
                <w:sz w:val="24"/>
                <w:szCs w:val="24"/>
                <w:lang w:val="en-US" w:eastAsia="ko-KR"/>
              </w:rPr>
              <w:t>0.1ppm’ for Component 3).</w:t>
            </w:r>
          </w:p>
          <w:p w14:paraId="267D0F33"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5,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6BCE1C8" w14:textId="77777777" w:rsidR="003B2591" w:rsidRDefault="003B2591">
            <w:pPr>
              <w:pStyle w:val="0Maintext"/>
              <w:spacing w:after="240" w:afterAutospacing="0"/>
              <w:ind w:firstLine="0"/>
              <w:contextualSpacing/>
              <w:rPr>
                <w:sz w:val="24"/>
                <w:szCs w:val="24"/>
                <w:lang w:val="en-US" w:eastAsia="ko-KR"/>
              </w:rPr>
            </w:pPr>
          </w:p>
          <w:p w14:paraId="372E8FB9" w14:textId="77777777" w:rsidR="003B2591" w:rsidRDefault="003B2591">
            <w:pPr>
              <w:pStyle w:val="0Maintext"/>
              <w:spacing w:after="240" w:afterAutospacing="0"/>
              <w:ind w:firstLine="0"/>
              <w:contextualSpacing/>
              <w:rPr>
                <w:sz w:val="24"/>
                <w:szCs w:val="24"/>
                <w:lang w:val="en-US" w:eastAsia="ko-KR"/>
              </w:rPr>
            </w:pPr>
          </w:p>
          <w:p w14:paraId="104C6C6C"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SimSun" w:hAnsi="Arial" w:cs="Arial"/>
                <w:color w:val="000000" w:themeColor="text1"/>
                <w:sz w:val="24"/>
                <w:szCs w:val="24"/>
                <w:lang w:eastAsia="zh-CN"/>
              </w:rPr>
              <w:t>Value of X for CPU occupation (OCPU=2X</w:t>
            </w:r>
            <w:r>
              <w:rPr>
                <w:rFonts w:ascii="Arial" w:eastAsia="SimSun" w:hAnsi="Arial" w:cs="Arial"/>
                <w:color w:val="000000" w:themeColor="text1"/>
                <w:sz w:val="24"/>
                <w:szCs w:val="24"/>
                <w:lang w:eastAsia="zh-CN"/>
              </w:rPr>
              <w:sym w:font="Symbol" w:char="F0D7"/>
            </w:r>
            <w:r>
              <w:rPr>
                <w:rFonts w:ascii="Arial" w:eastAsia="SimSun" w:hAnsi="Arial" w:cs="Arial"/>
                <w:color w:val="000000" w:themeColor="text1"/>
                <w:sz w:val="24"/>
                <w:szCs w:val="24"/>
                <w:lang w:eastAsia="zh-CN"/>
              </w:rPr>
              <w:t>NTRP)</w:t>
            </w:r>
            <w:r>
              <w:rPr>
                <w:sz w:val="24"/>
                <w:szCs w:val="24"/>
                <w:lang w:val="en-US" w:eastAsia="ko-KR"/>
              </w:rPr>
              <w:t>) in FG 59-2-3-5a,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11"/>
              <w:gridCol w:w="5012"/>
              <w:gridCol w:w="1252"/>
              <w:gridCol w:w="947"/>
              <w:gridCol w:w="883"/>
              <w:gridCol w:w="2065"/>
              <w:gridCol w:w="1204"/>
              <w:gridCol w:w="883"/>
              <w:gridCol w:w="883"/>
              <w:gridCol w:w="883"/>
              <w:gridCol w:w="5105"/>
            </w:tblGrid>
            <w:tr w:rsidR="003B2591" w14:paraId="325BE873"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5EE8384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lastRenderedPageBreak/>
                    <w:t>59-2-3-5a</w:t>
                  </w:r>
                </w:p>
              </w:tc>
              <w:tc>
                <w:tcPr>
                  <w:tcW w:w="2211" w:type="dxa"/>
                  <w:tcBorders>
                    <w:top w:val="single" w:sz="4" w:space="0" w:color="auto"/>
                    <w:left w:val="single" w:sz="4" w:space="0" w:color="auto"/>
                    <w:bottom w:val="single" w:sz="4" w:space="0" w:color="auto"/>
                    <w:right w:val="single" w:sz="4" w:space="0" w:color="auto"/>
                  </w:tcBorders>
                </w:tcPr>
                <w:p w14:paraId="0DC331B1"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CJTC </w:t>
                  </w:r>
                  <w:proofErr w:type="spellStart"/>
                  <w:r>
                    <w:rPr>
                      <w:rFonts w:eastAsia="SimSun" w:cs="Arial"/>
                      <w:color w:val="000000"/>
                      <w:sz w:val="24"/>
                      <w:szCs w:val="24"/>
                      <w:lang w:val="en-GB" w:eastAsia="zh-CN"/>
                    </w:rPr>
                    <w:t>Dd+FO</w:t>
                  </w:r>
                  <w:proofErr w:type="spellEnd"/>
                  <w:r>
                    <w:rPr>
                      <w:rFonts w:eastAsia="SimSun" w:cs="Arial"/>
                      <w:color w:val="000000"/>
                      <w:sz w:val="24"/>
                      <w:szCs w:val="24"/>
                      <w:lang w:val="en-GB" w:eastAsia="zh-CN"/>
                    </w:rPr>
                    <w:t xml:space="preserve"> report processing</w:t>
                  </w:r>
                </w:p>
              </w:tc>
              <w:tc>
                <w:tcPr>
                  <w:tcW w:w="5012" w:type="dxa"/>
                  <w:tcBorders>
                    <w:top w:val="single" w:sz="4" w:space="0" w:color="auto"/>
                    <w:left w:val="single" w:sz="4" w:space="0" w:color="auto"/>
                    <w:bottom w:val="single" w:sz="4" w:space="0" w:color="auto"/>
                    <w:right w:val="single" w:sz="4" w:space="0" w:color="auto"/>
                  </w:tcBorders>
                </w:tcPr>
                <w:p w14:paraId="1456147E"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Maximum number of configured TRS resource sets for joint delay and frequency offset report</w:t>
                  </w:r>
                </w:p>
                <w:p w14:paraId="455CDA4C"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Maximum number of configured TRS resource sets for joint delay and frequency offset report across all CCs in a band when reported per band, and across all CCs in a band combination when reported per BC</w:t>
                  </w:r>
                </w:p>
                <w:p w14:paraId="162F7C1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joint delay and frequency offset report per CC</w:t>
                  </w:r>
                </w:p>
                <w:p w14:paraId="36B92A98"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4. Maximum number of simultaneously active CSI-RS resources for joint delay and frequency offset report across all CCs in a band when reported per band, and across all CCs in a band combination when reported per BC</w:t>
                  </w:r>
                </w:p>
                <w:p w14:paraId="78A3DCB0"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5. Value of X for CPU occupation (OCPU=2X</w:t>
                  </w:r>
                  <w:r>
                    <w:rPr>
                      <w:rFonts w:eastAsia="SimSun" w:cs="Arial"/>
                      <w:color w:val="000000" w:themeColor="text1"/>
                      <w:sz w:val="24"/>
                      <w:szCs w:val="24"/>
                      <w:lang w:eastAsia="zh-CN"/>
                    </w:rPr>
                    <w:sym w:font="Symbol" w:char="F0D7"/>
                  </w:r>
                  <w:r>
                    <w:rPr>
                      <w:rFonts w:eastAsia="SimSun" w:cs="Arial"/>
                      <w:color w:val="000000" w:themeColor="text1"/>
                      <w:sz w:val="24"/>
                      <w:szCs w:val="24"/>
                      <w:lang w:eastAsia="zh-CN"/>
                    </w:rPr>
                    <w:t>NTRP)</w:t>
                  </w:r>
                </w:p>
              </w:tc>
              <w:tc>
                <w:tcPr>
                  <w:tcW w:w="1252" w:type="dxa"/>
                  <w:tcBorders>
                    <w:top w:val="single" w:sz="4" w:space="0" w:color="auto"/>
                    <w:left w:val="single" w:sz="4" w:space="0" w:color="auto"/>
                    <w:bottom w:val="single" w:sz="4" w:space="0" w:color="auto"/>
                    <w:right w:val="single" w:sz="4" w:space="0" w:color="auto"/>
                  </w:tcBorders>
                </w:tcPr>
                <w:p w14:paraId="4156331D" w14:textId="77777777" w:rsidR="003B2591" w:rsidRDefault="005D2034">
                  <w:pPr>
                    <w:rPr>
                      <w:rFonts w:eastAsia="MS Mincho" w:cs="Arial"/>
                      <w:color w:val="000000"/>
                      <w:sz w:val="24"/>
                      <w:szCs w:val="24"/>
                    </w:rPr>
                  </w:pPr>
                  <w:r>
                    <w:rPr>
                      <w:rFonts w:eastAsia="MS Mincho" w:cs="Arial"/>
                      <w:color w:val="000000"/>
                      <w:sz w:val="24"/>
                      <w:szCs w:val="24"/>
                    </w:rPr>
                    <w:t>59-2-3-5</w:t>
                  </w:r>
                </w:p>
              </w:tc>
              <w:tc>
                <w:tcPr>
                  <w:tcW w:w="947" w:type="dxa"/>
                  <w:tcBorders>
                    <w:top w:val="single" w:sz="4" w:space="0" w:color="auto"/>
                    <w:left w:val="single" w:sz="4" w:space="0" w:color="auto"/>
                    <w:bottom w:val="single" w:sz="4" w:space="0" w:color="auto"/>
                    <w:right w:val="single" w:sz="4" w:space="0" w:color="auto"/>
                  </w:tcBorders>
                </w:tcPr>
                <w:p w14:paraId="22F3BE0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3" w:type="dxa"/>
                  <w:tcBorders>
                    <w:top w:val="single" w:sz="4" w:space="0" w:color="auto"/>
                    <w:left w:val="single" w:sz="4" w:space="0" w:color="auto"/>
                    <w:bottom w:val="single" w:sz="4" w:space="0" w:color="auto"/>
                    <w:right w:val="single" w:sz="4" w:space="0" w:color="auto"/>
                  </w:tcBorders>
                </w:tcPr>
                <w:p w14:paraId="7BCDA186"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065" w:type="dxa"/>
                  <w:tcBorders>
                    <w:top w:val="single" w:sz="4" w:space="0" w:color="auto"/>
                    <w:left w:val="single" w:sz="4" w:space="0" w:color="auto"/>
                    <w:bottom w:val="single" w:sz="4" w:space="0" w:color="auto"/>
                    <w:right w:val="single" w:sz="4" w:space="0" w:color="auto"/>
                  </w:tcBorders>
                </w:tcPr>
                <w:p w14:paraId="1ABA9E79"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CJTC </w:t>
                  </w:r>
                  <w:proofErr w:type="spellStart"/>
                  <w:r>
                    <w:rPr>
                      <w:rFonts w:eastAsia="SimSun" w:cs="Arial"/>
                      <w:color w:val="000000"/>
                      <w:sz w:val="24"/>
                      <w:szCs w:val="24"/>
                      <w:lang w:eastAsia="zh-CN"/>
                    </w:rPr>
                    <w:t>Dd+FO</w:t>
                  </w:r>
                  <w:proofErr w:type="spellEnd"/>
                  <w:r>
                    <w:rPr>
                      <w:rFonts w:eastAsia="SimSun" w:cs="Arial"/>
                      <w:color w:val="000000"/>
                      <w:sz w:val="24"/>
                      <w:szCs w:val="24"/>
                      <w:lang w:eastAsia="zh-CN"/>
                    </w:rPr>
                    <w:t xml:space="preserve"> report is not supported</w:t>
                  </w:r>
                </w:p>
              </w:tc>
              <w:tc>
                <w:tcPr>
                  <w:tcW w:w="1204" w:type="dxa"/>
                  <w:tcBorders>
                    <w:top w:val="single" w:sz="4" w:space="0" w:color="auto"/>
                    <w:left w:val="single" w:sz="4" w:space="0" w:color="auto"/>
                    <w:bottom w:val="single" w:sz="4" w:space="0" w:color="auto"/>
                    <w:right w:val="single" w:sz="4" w:space="0" w:color="auto"/>
                  </w:tcBorders>
                </w:tcPr>
                <w:p w14:paraId="045E4720"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3" w:type="dxa"/>
                  <w:tcBorders>
                    <w:top w:val="single" w:sz="4" w:space="0" w:color="auto"/>
                    <w:left w:val="single" w:sz="4" w:space="0" w:color="auto"/>
                    <w:bottom w:val="single" w:sz="4" w:space="0" w:color="auto"/>
                    <w:right w:val="single" w:sz="4" w:space="0" w:color="auto"/>
                  </w:tcBorders>
                </w:tcPr>
                <w:p w14:paraId="2FDB4ED3"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0B6BB0F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3D70FC6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05" w:type="dxa"/>
                  <w:tcBorders>
                    <w:top w:val="single" w:sz="4" w:space="0" w:color="auto"/>
                    <w:left w:val="single" w:sz="4" w:space="0" w:color="auto"/>
                    <w:bottom w:val="single" w:sz="4" w:space="0" w:color="auto"/>
                    <w:right w:val="single" w:sz="4" w:space="0" w:color="auto"/>
                  </w:tcBorders>
                </w:tcPr>
                <w:p w14:paraId="328FBAE2"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F01442C" w14:textId="77777777" w:rsidR="003B2591" w:rsidRDefault="003B2591">
                  <w:pPr>
                    <w:pStyle w:val="TAL"/>
                    <w:rPr>
                      <w:color w:val="000000" w:themeColor="text1"/>
                      <w:sz w:val="24"/>
                      <w:szCs w:val="24"/>
                    </w:rPr>
                  </w:pPr>
                </w:p>
                <w:p w14:paraId="7EA11E2D"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060FAE85" w14:textId="77777777" w:rsidR="003B2591" w:rsidRDefault="003B2591">
                  <w:pPr>
                    <w:pStyle w:val="TAL"/>
                    <w:rPr>
                      <w:color w:val="000000" w:themeColor="text1"/>
                      <w:sz w:val="24"/>
                      <w:szCs w:val="24"/>
                    </w:rPr>
                  </w:pPr>
                </w:p>
                <w:p w14:paraId="22A6D5B2"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7560DC09" w14:textId="77777777" w:rsidR="003B2591" w:rsidRDefault="003B2591">
                  <w:pPr>
                    <w:pStyle w:val="TAL"/>
                    <w:rPr>
                      <w:color w:val="000000" w:themeColor="text1"/>
                      <w:sz w:val="24"/>
                      <w:szCs w:val="24"/>
                    </w:rPr>
                  </w:pPr>
                </w:p>
                <w:p w14:paraId="1FE64553"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5FFE44F6" w14:textId="77777777" w:rsidR="003B2591" w:rsidRDefault="003B2591">
                  <w:pPr>
                    <w:pStyle w:val="TAL"/>
                    <w:rPr>
                      <w:color w:val="000000" w:themeColor="text1"/>
                      <w:sz w:val="24"/>
                      <w:szCs w:val="24"/>
                    </w:rPr>
                  </w:pPr>
                </w:p>
                <w:p w14:paraId="38A879F8"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0AF156F4" w14:textId="77777777" w:rsidR="003B2591" w:rsidRDefault="003B2591">
            <w:pPr>
              <w:pStyle w:val="0Maintext"/>
              <w:spacing w:after="240" w:afterAutospacing="0"/>
              <w:ind w:firstLine="0"/>
              <w:contextualSpacing/>
              <w:rPr>
                <w:sz w:val="24"/>
                <w:szCs w:val="24"/>
                <w:lang w:val="en-US" w:eastAsia="ko-KR"/>
              </w:rPr>
            </w:pPr>
          </w:p>
          <w:p w14:paraId="67A17394"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23</w:t>
            </w:r>
            <w:r>
              <w:rPr>
                <w:rFonts w:cs="Times New Roman"/>
                <w:bCs/>
                <w:sz w:val="24"/>
                <w:szCs w:val="24"/>
                <w:u w:val="single"/>
                <w:lang w:val="en-US" w:eastAsia="ko-KR"/>
              </w:rPr>
              <w:t>.</w:t>
            </w:r>
            <w:r>
              <w:rPr>
                <w:rFonts w:cs="Times New Roman"/>
                <w:bCs/>
                <w:sz w:val="24"/>
                <w:szCs w:val="24"/>
                <w:lang w:val="en-US" w:eastAsia="ko-KR"/>
              </w:rPr>
              <w:t xml:space="preserve"> For Component 5 in FG 59-2-1-10,</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37DBE3A9" w14:textId="77777777" w:rsidR="003B2591" w:rsidRDefault="003B2591">
            <w:pPr>
              <w:pStyle w:val="0Maintext"/>
              <w:spacing w:after="240" w:afterAutospacing="0"/>
              <w:ind w:firstLine="0"/>
              <w:contextualSpacing/>
              <w:rPr>
                <w:sz w:val="24"/>
                <w:szCs w:val="24"/>
                <w:lang w:val="en-US" w:eastAsia="ko-KR"/>
              </w:rPr>
            </w:pPr>
          </w:p>
          <w:p w14:paraId="09B99DA5" w14:textId="77777777" w:rsidR="003B2591" w:rsidRDefault="003B2591">
            <w:pPr>
              <w:pStyle w:val="0Maintext"/>
              <w:spacing w:after="240" w:afterAutospacing="0"/>
              <w:ind w:firstLine="0"/>
              <w:contextualSpacing/>
              <w:rPr>
                <w:sz w:val="24"/>
                <w:szCs w:val="24"/>
                <w:lang w:val="en-US" w:eastAsia="ko-KR"/>
              </w:rPr>
            </w:pPr>
          </w:p>
          <w:p w14:paraId="30E16ED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59-2-3-10 (</w:t>
            </w:r>
            <w:r>
              <w:rPr>
                <w:rFonts w:ascii="Arial" w:eastAsia="SimSun" w:hAnsi="Arial" w:cs="Arial"/>
                <w:color w:val="000000" w:themeColor="text1"/>
                <w:sz w:val="24"/>
                <w:szCs w:val="24"/>
                <w:lang w:eastAsia="zh-CN"/>
              </w:rPr>
              <w:t xml:space="preserve">Support of relaxed timeline for joint triggering of CJTC Dd and Rel-18 </w:t>
            </w:r>
            <w:proofErr w:type="spellStart"/>
            <w:r>
              <w:rPr>
                <w:rFonts w:ascii="Arial" w:eastAsia="SimSun" w:hAnsi="Arial" w:cs="Arial"/>
                <w:color w:val="000000" w:themeColor="text1"/>
                <w:sz w:val="24"/>
                <w:szCs w:val="24"/>
                <w:lang w:eastAsia="zh-CN"/>
              </w:rPr>
              <w:t>eType</w:t>
            </w:r>
            <w:proofErr w:type="spellEnd"/>
            <w:r>
              <w:rPr>
                <w:rFonts w:ascii="Arial" w:eastAsia="SimSun" w:hAnsi="Arial" w:cs="Arial"/>
                <w:color w:val="000000" w:themeColor="text1"/>
                <w:sz w:val="24"/>
                <w:szCs w:val="24"/>
                <w:lang w:eastAsia="zh-CN"/>
              </w:rPr>
              <w:t xml:space="preserve">-II CJT, i.e., </w:t>
            </w:r>
            <w:proofErr w:type="spellStart"/>
            <w:r>
              <w:rPr>
                <w:rFonts w:ascii="Arial" w:eastAsia="SimSun" w:hAnsi="Arial" w:cs="Arial"/>
                <w:color w:val="000000" w:themeColor="text1"/>
                <w:sz w:val="24"/>
                <w:szCs w:val="24"/>
                <w:lang w:eastAsia="zh-CN"/>
              </w:rPr>
              <w:t>Drelax</w:t>
            </w:r>
            <w:proofErr w:type="spellEnd"/>
            <w:r>
              <w:rPr>
                <w:rFonts w:ascii="Arial" w:eastAsia="SimSun" w:hAnsi="Arial" w:cs="Arial"/>
                <w:color w:val="000000" w:themeColor="text1"/>
                <w:sz w:val="24"/>
                <w:szCs w:val="24"/>
                <w:lang w:eastAsia="zh-CN"/>
              </w:rPr>
              <w:t xml:space="preserve"> = </w:t>
            </w:r>
            <w:proofErr w:type="spellStart"/>
            <w:r>
              <w:rPr>
                <w:rFonts w:ascii="Arial" w:eastAsia="SimSun" w:hAnsi="Arial" w:cs="Arial"/>
                <w:color w:val="000000" w:themeColor="text1"/>
                <w:sz w:val="24"/>
                <w:szCs w:val="24"/>
                <w:lang w:eastAsia="zh-CN"/>
              </w:rPr>
              <w:t>drelax</w:t>
            </w:r>
            <w:proofErr w:type="spellEnd"/>
            <w:r>
              <w:rPr>
                <w:sz w:val="24"/>
                <w:szCs w:val="24"/>
                <w:lang w:val="en-US" w:eastAsia="ko-KR"/>
              </w:rPr>
              <w:t>), if a UE reports smaller value,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0"/>
              <w:gridCol w:w="4868"/>
              <w:gridCol w:w="1274"/>
              <w:gridCol w:w="951"/>
              <w:gridCol w:w="886"/>
              <w:gridCol w:w="2178"/>
              <w:gridCol w:w="1209"/>
              <w:gridCol w:w="886"/>
              <w:gridCol w:w="886"/>
              <w:gridCol w:w="886"/>
              <w:gridCol w:w="5260"/>
            </w:tblGrid>
            <w:tr w:rsidR="003B2591" w14:paraId="5F3C4751" w14:textId="77777777">
              <w:trPr>
                <w:trHeight w:val="14"/>
              </w:trPr>
              <w:tc>
                <w:tcPr>
                  <w:tcW w:w="0" w:type="auto"/>
                  <w:tcBorders>
                    <w:top w:val="single" w:sz="4" w:space="0" w:color="auto"/>
                    <w:left w:val="single" w:sz="4" w:space="0" w:color="auto"/>
                    <w:bottom w:val="single" w:sz="4" w:space="0" w:color="auto"/>
                    <w:right w:val="single" w:sz="4" w:space="0" w:color="auto"/>
                  </w:tcBorders>
                </w:tcPr>
                <w:p w14:paraId="5366659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59-2-3-10</w:t>
                  </w:r>
                </w:p>
              </w:tc>
              <w:tc>
                <w:tcPr>
                  <w:tcW w:w="2130" w:type="dxa"/>
                  <w:tcBorders>
                    <w:top w:val="single" w:sz="4" w:space="0" w:color="auto"/>
                    <w:left w:val="single" w:sz="4" w:space="0" w:color="auto"/>
                    <w:bottom w:val="single" w:sz="4" w:space="0" w:color="auto"/>
                    <w:right w:val="single" w:sz="4" w:space="0" w:color="auto"/>
                  </w:tcBorders>
                </w:tcPr>
                <w:p w14:paraId="1A54BEE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Relaxed timeline for joint triggering of CJTC Dd and Rel-18 </w:t>
                  </w:r>
                  <w:proofErr w:type="spellStart"/>
                  <w:r>
                    <w:rPr>
                      <w:rFonts w:eastAsia="SimSun" w:cs="Arial"/>
                      <w:color w:val="000000"/>
                      <w:sz w:val="24"/>
                      <w:szCs w:val="24"/>
                      <w:lang w:val="en-GB" w:eastAsia="zh-CN"/>
                    </w:rPr>
                    <w:t>eType</w:t>
                  </w:r>
                  <w:proofErr w:type="spellEnd"/>
                  <w:r>
                    <w:rPr>
                      <w:rFonts w:eastAsia="SimSun" w:cs="Arial"/>
                      <w:color w:val="000000"/>
                      <w:sz w:val="24"/>
                      <w:szCs w:val="24"/>
                      <w:lang w:val="en-GB" w:eastAsia="zh-CN"/>
                    </w:rPr>
                    <w:t>-II CJT</w:t>
                  </w:r>
                </w:p>
              </w:tc>
              <w:tc>
                <w:tcPr>
                  <w:tcW w:w="4868" w:type="dxa"/>
                  <w:tcBorders>
                    <w:top w:val="single" w:sz="4" w:space="0" w:color="auto"/>
                    <w:left w:val="single" w:sz="4" w:space="0" w:color="auto"/>
                    <w:bottom w:val="single" w:sz="4" w:space="0" w:color="auto"/>
                    <w:right w:val="single" w:sz="4" w:space="0" w:color="auto"/>
                  </w:tcBorders>
                </w:tcPr>
                <w:p w14:paraId="402D7F36"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 xml:space="preserve">Support of relaxed timeline for joint triggering of CJTC Dd and Rel-18 </w:t>
                  </w:r>
                  <w:proofErr w:type="spellStart"/>
                  <w:r>
                    <w:rPr>
                      <w:rFonts w:eastAsia="SimSun" w:cs="Arial"/>
                      <w:color w:val="000000" w:themeColor="text1"/>
                      <w:sz w:val="24"/>
                      <w:szCs w:val="24"/>
                      <w:lang w:eastAsia="zh-CN"/>
                    </w:rPr>
                    <w:t>eType</w:t>
                  </w:r>
                  <w:proofErr w:type="spellEnd"/>
                  <w:r>
                    <w:rPr>
                      <w:rFonts w:eastAsia="SimSun" w:cs="Arial"/>
                      <w:color w:val="000000" w:themeColor="text1"/>
                      <w:sz w:val="24"/>
                      <w:szCs w:val="24"/>
                      <w:lang w:eastAsia="zh-CN"/>
                    </w:rPr>
                    <w:t xml:space="preserve">-II CJT, i.e., </w:t>
                  </w:r>
                  <w:proofErr w:type="spellStart"/>
                  <w:r>
                    <w:rPr>
                      <w:rFonts w:eastAsia="SimSun" w:cs="Arial"/>
                      <w:color w:val="000000" w:themeColor="text1"/>
                      <w:sz w:val="24"/>
                      <w:szCs w:val="24"/>
                      <w:lang w:eastAsia="zh-CN"/>
                    </w:rPr>
                    <w:t>Drelax</w:t>
                  </w:r>
                  <w:proofErr w:type="spellEnd"/>
                  <w:r>
                    <w:rPr>
                      <w:rFonts w:eastAsia="SimSun" w:cs="Arial"/>
                      <w:color w:val="000000" w:themeColor="text1"/>
                      <w:sz w:val="24"/>
                      <w:szCs w:val="24"/>
                      <w:lang w:eastAsia="zh-CN"/>
                    </w:rPr>
                    <w:t xml:space="preserve"> = </w:t>
                  </w:r>
                  <w:proofErr w:type="spellStart"/>
                  <w:r>
                    <w:rPr>
                      <w:rFonts w:eastAsia="SimSun" w:cs="Arial"/>
                      <w:color w:val="000000" w:themeColor="text1"/>
                      <w:sz w:val="24"/>
                      <w:szCs w:val="24"/>
                      <w:lang w:eastAsia="zh-CN"/>
                    </w:rPr>
                    <w:t>drelax</w:t>
                  </w:r>
                  <w:proofErr w:type="spellEnd"/>
                </w:p>
              </w:tc>
              <w:tc>
                <w:tcPr>
                  <w:tcW w:w="1274" w:type="dxa"/>
                  <w:tcBorders>
                    <w:top w:val="single" w:sz="4" w:space="0" w:color="auto"/>
                    <w:left w:val="single" w:sz="4" w:space="0" w:color="auto"/>
                    <w:bottom w:val="single" w:sz="4" w:space="0" w:color="auto"/>
                    <w:right w:val="single" w:sz="4" w:space="0" w:color="auto"/>
                  </w:tcBorders>
                </w:tcPr>
                <w:p w14:paraId="2C7610C9" w14:textId="77777777" w:rsidR="003B2591" w:rsidRDefault="005D2034">
                  <w:pPr>
                    <w:rPr>
                      <w:rFonts w:eastAsia="MS Mincho" w:cs="Arial"/>
                      <w:color w:val="000000"/>
                      <w:sz w:val="24"/>
                      <w:szCs w:val="24"/>
                    </w:rPr>
                  </w:pPr>
                  <w:r>
                    <w:rPr>
                      <w:rFonts w:eastAsia="MS Mincho" w:cs="Arial"/>
                      <w:color w:val="000000"/>
                      <w:sz w:val="24"/>
                      <w:szCs w:val="24"/>
                    </w:rPr>
                    <w:t>59-2-3-7</w:t>
                  </w:r>
                </w:p>
              </w:tc>
              <w:tc>
                <w:tcPr>
                  <w:tcW w:w="951" w:type="dxa"/>
                  <w:tcBorders>
                    <w:top w:val="single" w:sz="4" w:space="0" w:color="auto"/>
                    <w:left w:val="single" w:sz="4" w:space="0" w:color="auto"/>
                    <w:bottom w:val="single" w:sz="4" w:space="0" w:color="auto"/>
                    <w:right w:val="single" w:sz="4" w:space="0" w:color="auto"/>
                  </w:tcBorders>
                </w:tcPr>
                <w:p w14:paraId="486EC48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C75B918"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2178" w:type="dxa"/>
                  <w:tcBorders>
                    <w:top w:val="single" w:sz="4" w:space="0" w:color="auto"/>
                    <w:left w:val="single" w:sz="4" w:space="0" w:color="auto"/>
                    <w:bottom w:val="single" w:sz="4" w:space="0" w:color="auto"/>
                    <w:right w:val="single" w:sz="4" w:space="0" w:color="auto"/>
                  </w:tcBorders>
                </w:tcPr>
                <w:p w14:paraId="2B4AAFF4" w14:textId="77777777" w:rsidR="003B2591" w:rsidRDefault="005D2034">
                  <w:pPr>
                    <w:rPr>
                      <w:rFonts w:eastAsia="SimSun" w:cs="Arial"/>
                      <w:color w:val="000000"/>
                      <w:sz w:val="24"/>
                      <w:szCs w:val="24"/>
                      <w:lang w:eastAsia="zh-CN"/>
                    </w:rPr>
                  </w:pPr>
                  <w:r>
                    <w:rPr>
                      <w:rFonts w:eastAsia="SimSun" w:cs="Arial"/>
                      <w:color w:val="000000"/>
                      <w:sz w:val="24"/>
                      <w:szCs w:val="24"/>
                      <w:lang w:eastAsia="zh-CN"/>
                    </w:rPr>
                    <w:t xml:space="preserve">Relaxed timeline for joint triggering </w:t>
                  </w:r>
                  <w:proofErr w:type="gramStart"/>
                  <w:r>
                    <w:rPr>
                      <w:rFonts w:eastAsia="SimSun" w:cs="Arial"/>
                      <w:color w:val="000000"/>
                      <w:sz w:val="24"/>
                      <w:szCs w:val="24"/>
                      <w:lang w:eastAsia="zh-CN"/>
                    </w:rPr>
                    <w:t>od</w:t>
                  </w:r>
                  <w:proofErr w:type="gramEnd"/>
                  <w:r>
                    <w:rPr>
                      <w:rFonts w:eastAsia="SimSun" w:cs="Arial"/>
                      <w:color w:val="000000"/>
                      <w:sz w:val="24"/>
                      <w:szCs w:val="24"/>
                      <w:lang w:eastAsia="zh-CN"/>
                    </w:rPr>
                    <w:t xml:space="preserve"> CJTC Dd and Rel-18 </w:t>
                  </w:r>
                  <w:proofErr w:type="spellStart"/>
                  <w:r>
                    <w:rPr>
                      <w:rFonts w:eastAsia="SimSun" w:cs="Arial"/>
                      <w:color w:val="000000"/>
                      <w:sz w:val="24"/>
                      <w:szCs w:val="24"/>
                      <w:lang w:eastAsia="zh-CN"/>
                    </w:rPr>
                    <w:t>eType</w:t>
                  </w:r>
                  <w:proofErr w:type="spellEnd"/>
                  <w:r>
                    <w:rPr>
                      <w:rFonts w:eastAsia="SimSun" w:cs="Arial"/>
                      <w:color w:val="000000"/>
                      <w:sz w:val="24"/>
                      <w:szCs w:val="24"/>
                      <w:lang w:eastAsia="zh-CN"/>
                    </w:rPr>
                    <w:t xml:space="preserve">-II CJT is not supported, i.e., </w:t>
                  </w:r>
                  <w:proofErr w:type="spellStart"/>
                  <w:r>
                    <w:rPr>
                      <w:rFonts w:eastAsia="SimSun" w:cs="Arial"/>
                      <w:color w:val="000000"/>
                      <w:sz w:val="24"/>
                      <w:szCs w:val="24"/>
                      <w:lang w:eastAsia="zh-CN"/>
                    </w:rPr>
                    <w:t>Drelax</w:t>
                  </w:r>
                  <w:proofErr w:type="spellEnd"/>
                  <w:r>
                    <w:rPr>
                      <w:rFonts w:eastAsia="SimSun" w:cs="Arial"/>
                      <w:color w:val="000000"/>
                      <w:sz w:val="24"/>
                      <w:szCs w:val="24"/>
                      <w:lang w:eastAsia="zh-CN"/>
                    </w:rPr>
                    <w:t xml:space="preserve"> = 0</w:t>
                  </w:r>
                </w:p>
              </w:tc>
              <w:tc>
                <w:tcPr>
                  <w:tcW w:w="1209" w:type="dxa"/>
                  <w:tcBorders>
                    <w:top w:val="single" w:sz="4" w:space="0" w:color="auto"/>
                    <w:left w:val="single" w:sz="4" w:space="0" w:color="auto"/>
                    <w:bottom w:val="single" w:sz="4" w:space="0" w:color="auto"/>
                    <w:right w:val="single" w:sz="4" w:space="0" w:color="auto"/>
                  </w:tcBorders>
                </w:tcPr>
                <w:p w14:paraId="6B4CDC22"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EA602E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41CA502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972BCB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11BEA7AD" w14:textId="77777777" w:rsidR="003B2591" w:rsidRDefault="005D2034">
                  <w:pPr>
                    <w:pStyle w:val="TAL"/>
                    <w:rPr>
                      <w:color w:val="000000" w:themeColor="text1"/>
                      <w:sz w:val="24"/>
                      <w:szCs w:val="24"/>
                    </w:rPr>
                  </w:pPr>
                  <w:r>
                    <w:rPr>
                      <w:color w:val="000000" w:themeColor="text1"/>
                      <w:sz w:val="24"/>
                      <w:szCs w:val="24"/>
                    </w:rPr>
                    <w:t>Component candidate values:</w:t>
                  </w:r>
                </w:p>
                <w:p w14:paraId="5A33609A" w14:textId="77777777" w:rsidR="003B2591" w:rsidRDefault="005D2034">
                  <w:pPr>
                    <w:pStyle w:val="TAL"/>
                    <w:rPr>
                      <w:color w:val="000000" w:themeColor="text1"/>
                      <w:sz w:val="24"/>
                      <w:szCs w:val="24"/>
                    </w:rPr>
                  </w:pPr>
                  <w:r>
                    <w:rPr>
                      <w:color w:val="000000" w:themeColor="text1"/>
                      <w:sz w:val="24"/>
                      <w:szCs w:val="24"/>
                    </w:rPr>
                    <w:t>15kHz SCS: {2, 4, 8}</w:t>
                  </w:r>
                </w:p>
                <w:p w14:paraId="000DDC1A" w14:textId="77777777" w:rsidR="003B2591" w:rsidRDefault="005D2034">
                  <w:pPr>
                    <w:pStyle w:val="TAL"/>
                    <w:rPr>
                      <w:color w:val="000000" w:themeColor="text1"/>
                      <w:sz w:val="24"/>
                      <w:szCs w:val="24"/>
                    </w:rPr>
                  </w:pPr>
                  <w:r>
                    <w:rPr>
                      <w:color w:val="000000" w:themeColor="text1"/>
                      <w:sz w:val="24"/>
                      <w:szCs w:val="24"/>
                    </w:rPr>
                    <w:t>30kHz SCS: {4, 8, 14, 28}</w:t>
                  </w:r>
                </w:p>
                <w:p w14:paraId="2EC170FE" w14:textId="77777777" w:rsidR="003B2591" w:rsidRDefault="005D2034">
                  <w:pPr>
                    <w:pStyle w:val="TAL"/>
                    <w:rPr>
                      <w:color w:val="000000" w:themeColor="text1"/>
                      <w:sz w:val="24"/>
                      <w:szCs w:val="24"/>
                    </w:rPr>
                  </w:pPr>
                  <w:r>
                    <w:rPr>
                      <w:color w:val="000000" w:themeColor="text1"/>
                      <w:sz w:val="24"/>
                      <w:szCs w:val="24"/>
                    </w:rPr>
                    <w:t>60kHz SCS: {8,14, 28}</w:t>
                  </w:r>
                </w:p>
                <w:p w14:paraId="4E1885CF" w14:textId="77777777" w:rsidR="003B2591" w:rsidRDefault="005D2034">
                  <w:pPr>
                    <w:pStyle w:val="TAL"/>
                    <w:rPr>
                      <w:color w:val="000000" w:themeColor="text1"/>
                      <w:sz w:val="24"/>
                      <w:szCs w:val="24"/>
                    </w:rPr>
                  </w:pPr>
                  <w:r>
                    <w:rPr>
                      <w:color w:val="000000" w:themeColor="text1"/>
                      <w:sz w:val="24"/>
                      <w:szCs w:val="24"/>
                    </w:rPr>
                    <w:t>120kHz SCS: {14,28, 56}</w:t>
                  </w:r>
                </w:p>
                <w:p w14:paraId="1DD22CE5" w14:textId="77777777" w:rsidR="003B2591" w:rsidRDefault="005D2034">
                  <w:pPr>
                    <w:pStyle w:val="TAL"/>
                    <w:rPr>
                      <w:color w:val="000000" w:themeColor="text1"/>
                      <w:sz w:val="24"/>
                      <w:szCs w:val="24"/>
                    </w:rPr>
                  </w:pPr>
                  <w:r>
                    <w:rPr>
                      <w:color w:val="000000" w:themeColor="text1"/>
                      <w:sz w:val="24"/>
                      <w:szCs w:val="24"/>
                    </w:rPr>
                    <w:t>480kHz SCS: {56, 112, 224}</w:t>
                  </w:r>
                </w:p>
                <w:p w14:paraId="231106BD" w14:textId="77777777" w:rsidR="003B2591" w:rsidRDefault="005D2034">
                  <w:pPr>
                    <w:pStyle w:val="TAL"/>
                    <w:rPr>
                      <w:color w:val="000000" w:themeColor="text1"/>
                      <w:sz w:val="24"/>
                      <w:szCs w:val="24"/>
                    </w:rPr>
                  </w:pPr>
                  <w:r>
                    <w:rPr>
                      <w:color w:val="000000" w:themeColor="text1"/>
                      <w:sz w:val="24"/>
                      <w:szCs w:val="24"/>
                    </w:rPr>
                    <w:t>960kHz SCS: {112, 224, 448}</w:t>
                  </w:r>
                </w:p>
              </w:tc>
            </w:tr>
          </w:tbl>
          <w:p w14:paraId="2688D348" w14:textId="77777777" w:rsidR="003B2591" w:rsidRDefault="003B2591">
            <w:pPr>
              <w:pStyle w:val="0Maintext"/>
              <w:spacing w:after="240" w:afterAutospacing="0"/>
              <w:ind w:firstLine="0"/>
              <w:contextualSpacing/>
              <w:rPr>
                <w:sz w:val="24"/>
                <w:szCs w:val="24"/>
                <w:lang w:val="en-US" w:eastAsia="ko-KR"/>
              </w:rPr>
            </w:pPr>
          </w:p>
          <w:p w14:paraId="6A1E375D"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24</w:t>
            </w:r>
            <w:r>
              <w:rPr>
                <w:rFonts w:cs="Times New Roman"/>
                <w:bCs/>
                <w:sz w:val="24"/>
                <w:szCs w:val="24"/>
                <w:u w:val="single"/>
                <w:lang w:val="en-US" w:eastAsia="ko-KR"/>
              </w:rPr>
              <w:t>.</w:t>
            </w:r>
            <w:r>
              <w:rPr>
                <w:rFonts w:cs="Times New Roman"/>
                <w:bCs/>
                <w:sz w:val="24"/>
                <w:szCs w:val="24"/>
                <w:lang w:val="en-US" w:eastAsia="ko-KR"/>
              </w:rPr>
              <w:t xml:space="preserve"> For FG 59-2-1-10,</w:t>
            </w:r>
            <w:r>
              <w:rPr>
                <w:rFonts w:cs="Times New Roman"/>
                <w:bCs/>
                <w:sz w:val="24"/>
                <w:szCs w:val="24"/>
                <w:lang w:val="en-US"/>
              </w:rPr>
              <w:t xml:space="preserve"> 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43ECC32" w14:textId="77777777" w:rsidR="003B2591" w:rsidRDefault="003B2591">
            <w:pPr>
              <w:pStyle w:val="0Maintext"/>
              <w:spacing w:after="240" w:afterAutospacing="0"/>
              <w:ind w:firstLine="0"/>
              <w:contextualSpacing/>
              <w:rPr>
                <w:sz w:val="24"/>
                <w:szCs w:val="24"/>
                <w:lang w:val="en-US" w:eastAsia="ko-KR"/>
              </w:rPr>
            </w:pPr>
          </w:p>
          <w:p w14:paraId="182C52B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59-2-1-5e (</w:t>
            </w:r>
            <w:r>
              <w:rPr>
                <w:rFonts w:ascii="Arial" w:eastAsia="SimSun" w:hAnsi="Arial" w:cs="Arial"/>
                <w:color w:val="000000" w:themeColor="text1"/>
                <w:sz w:val="24"/>
                <w:szCs w:val="24"/>
                <w:lang w:eastAsia="zh-CN"/>
              </w:rPr>
              <w:t>Supported maximum number of aperiodic CSI-RS resources groups that can be configured in the same CSI report setting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55"/>
              <w:gridCol w:w="4982"/>
              <w:gridCol w:w="1284"/>
              <w:gridCol w:w="1014"/>
              <w:gridCol w:w="885"/>
              <w:gridCol w:w="1872"/>
              <w:gridCol w:w="1207"/>
              <w:gridCol w:w="885"/>
              <w:gridCol w:w="885"/>
              <w:gridCol w:w="885"/>
              <w:gridCol w:w="5325"/>
            </w:tblGrid>
            <w:tr w:rsidR="003B2591" w:rsidRPr="00586017" w14:paraId="79EFDAAE"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776ED57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59-2-1-5e</w:t>
                  </w:r>
                </w:p>
              </w:tc>
              <w:tc>
                <w:tcPr>
                  <w:tcW w:w="2155" w:type="dxa"/>
                  <w:tcBorders>
                    <w:top w:val="single" w:sz="4" w:space="0" w:color="auto"/>
                    <w:left w:val="single" w:sz="4" w:space="0" w:color="auto"/>
                    <w:bottom w:val="single" w:sz="4" w:space="0" w:color="auto"/>
                    <w:right w:val="single" w:sz="4" w:space="0" w:color="auto"/>
                  </w:tcBorders>
                </w:tcPr>
                <w:p w14:paraId="71FFB734"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 xml:space="preserve">Maximum number of aperiodic CSI-RS resources </w:t>
                  </w:r>
                  <w:r>
                    <w:rPr>
                      <w:rFonts w:eastAsia="SimSun" w:cs="Arial"/>
                      <w:color w:val="000000"/>
                      <w:sz w:val="24"/>
                      <w:szCs w:val="24"/>
                      <w:lang w:val="en-GB" w:eastAsia="zh-CN"/>
                    </w:rPr>
                    <w:lastRenderedPageBreak/>
                    <w:t>groups that can be configured in the same CSI report setting for extended Rel-18 Type-II Doppler codebook for up to 128 ports</w:t>
                  </w:r>
                </w:p>
              </w:tc>
              <w:tc>
                <w:tcPr>
                  <w:tcW w:w="4982" w:type="dxa"/>
                  <w:tcBorders>
                    <w:top w:val="single" w:sz="4" w:space="0" w:color="auto"/>
                    <w:left w:val="single" w:sz="4" w:space="0" w:color="auto"/>
                    <w:bottom w:val="single" w:sz="4" w:space="0" w:color="auto"/>
                    <w:right w:val="single" w:sz="4" w:space="0" w:color="auto"/>
                  </w:tcBorders>
                </w:tcPr>
                <w:p w14:paraId="7A242DAA"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lastRenderedPageBreak/>
                    <w:t xml:space="preserve">Supported maximum number of aperiodic CSI-RS resources groups that can be configured in the same CSI report setting for </w:t>
                  </w:r>
                  <w:r>
                    <w:rPr>
                      <w:rFonts w:eastAsia="SimSun" w:cs="Arial"/>
                      <w:color w:val="000000" w:themeColor="text1"/>
                      <w:sz w:val="24"/>
                      <w:szCs w:val="24"/>
                      <w:lang w:eastAsia="zh-CN"/>
                    </w:rPr>
                    <w:lastRenderedPageBreak/>
                    <w:t>extended Rel-18 Type-II Doppler codebook for up to 128 ports</w:t>
                  </w:r>
                </w:p>
              </w:tc>
              <w:tc>
                <w:tcPr>
                  <w:tcW w:w="1284" w:type="dxa"/>
                  <w:tcBorders>
                    <w:top w:val="single" w:sz="4" w:space="0" w:color="auto"/>
                    <w:left w:val="single" w:sz="4" w:space="0" w:color="auto"/>
                    <w:bottom w:val="single" w:sz="4" w:space="0" w:color="auto"/>
                    <w:right w:val="single" w:sz="4" w:space="0" w:color="auto"/>
                  </w:tcBorders>
                </w:tcPr>
                <w:p w14:paraId="58F8C2A0" w14:textId="77777777" w:rsidR="003B2591" w:rsidRDefault="005D2034">
                  <w:pPr>
                    <w:rPr>
                      <w:rFonts w:eastAsia="MS Mincho" w:cs="Arial"/>
                      <w:color w:val="000000"/>
                      <w:sz w:val="24"/>
                      <w:szCs w:val="24"/>
                    </w:rPr>
                  </w:pPr>
                  <w:r>
                    <w:rPr>
                      <w:rFonts w:eastAsia="MS Mincho" w:cs="Arial"/>
                      <w:color w:val="000000"/>
                      <w:sz w:val="24"/>
                      <w:szCs w:val="24"/>
                    </w:rPr>
                    <w:lastRenderedPageBreak/>
                    <w:t>59-2-1-5</w:t>
                  </w:r>
                </w:p>
              </w:tc>
              <w:tc>
                <w:tcPr>
                  <w:tcW w:w="1014" w:type="dxa"/>
                  <w:tcBorders>
                    <w:top w:val="single" w:sz="4" w:space="0" w:color="auto"/>
                    <w:left w:val="single" w:sz="4" w:space="0" w:color="auto"/>
                    <w:bottom w:val="single" w:sz="4" w:space="0" w:color="auto"/>
                    <w:right w:val="single" w:sz="4" w:space="0" w:color="auto"/>
                  </w:tcBorders>
                </w:tcPr>
                <w:p w14:paraId="5A4F554E"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308881BB"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72" w:type="dxa"/>
                  <w:tcBorders>
                    <w:top w:val="single" w:sz="4" w:space="0" w:color="auto"/>
                    <w:left w:val="single" w:sz="4" w:space="0" w:color="auto"/>
                    <w:bottom w:val="single" w:sz="4" w:space="0" w:color="auto"/>
                    <w:right w:val="single" w:sz="4" w:space="0" w:color="auto"/>
                  </w:tcBorders>
                </w:tcPr>
                <w:p w14:paraId="7FE5A817" w14:textId="77777777" w:rsidR="003B2591" w:rsidRDefault="003B2591">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286E6D4C"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2F63C8AA" w14:textId="77777777" w:rsidR="003B2591" w:rsidRPr="00586017" w:rsidRDefault="005D2034">
                  <w:pPr>
                    <w:rPr>
                      <w:rFonts w:eastAsia="MS Mincho" w:cs="Arial"/>
                      <w:color w:val="000000"/>
                      <w:sz w:val="24"/>
                      <w:szCs w:val="24"/>
                      <w:lang w:val="pt-BR"/>
                    </w:rPr>
                  </w:pPr>
                  <w:r w:rsidRPr="00586017">
                    <w:rPr>
                      <w:rFonts w:eastAsia="MS Mincho" w:cs="Arial"/>
                      <w:color w:val="000000"/>
                      <w:sz w:val="24"/>
                      <w:szCs w:val="24"/>
                      <w:lang w:val="pt-BR"/>
                    </w:rPr>
                    <w:t>n/a</w:t>
                  </w:r>
                </w:p>
              </w:tc>
              <w:tc>
                <w:tcPr>
                  <w:tcW w:w="885" w:type="dxa"/>
                  <w:tcBorders>
                    <w:top w:val="single" w:sz="4" w:space="0" w:color="auto"/>
                    <w:left w:val="single" w:sz="4" w:space="0" w:color="auto"/>
                    <w:bottom w:val="single" w:sz="4" w:space="0" w:color="auto"/>
                    <w:right w:val="single" w:sz="4" w:space="0" w:color="auto"/>
                  </w:tcBorders>
                </w:tcPr>
                <w:p w14:paraId="2215E33F" w14:textId="77777777" w:rsidR="003B2591" w:rsidRPr="00586017" w:rsidRDefault="005D2034">
                  <w:pPr>
                    <w:rPr>
                      <w:rFonts w:eastAsia="MS Mincho" w:cs="Arial"/>
                      <w:color w:val="000000"/>
                      <w:sz w:val="24"/>
                      <w:szCs w:val="24"/>
                      <w:lang w:val="pt-BR"/>
                    </w:rPr>
                  </w:pPr>
                  <w:r w:rsidRPr="00586017">
                    <w:rPr>
                      <w:rFonts w:eastAsia="MS Mincho" w:cs="Arial"/>
                      <w:color w:val="000000"/>
                      <w:sz w:val="24"/>
                      <w:szCs w:val="24"/>
                      <w:lang w:val="pt-BR"/>
                    </w:rPr>
                    <w:t>n/a</w:t>
                  </w:r>
                </w:p>
              </w:tc>
              <w:tc>
                <w:tcPr>
                  <w:tcW w:w="885" w:type="dxa"/>
                  <w:tcBorders>
                    <w:top w:val="single" w:sz="4" w:space="0" w:color="auto"/>
                    <w:left w:val="single" w:sz="4" w:space="0" w:color="auto"/>
                    <w:bottom w:val="single" w:sz="4" w:space="0" w:color="auto"/>
                    <w:right w:val="single" w:sz="4" w:space="0" w:color="auto"/>
                  </w:tcBorders>
                </w:tcPr>
                <w:p w14:paraId="3CBBB849" w14:textId="77777777" w:rsidR="003B2591" w:rsidRPr="00586017" w:rsidRDefault="005D2034">
                  <w:pPr>
                    <w:rPr>
                      <w:rFonts w:eastAsia="MS Mincho" w:cs="Arial"/>
                      <w:color w:val="000000"/>
                      <w:sz w:val="24"/>
                      <w:szCs w:val="24"/>
                      <w:lang w:val="pt-BR"/>
                    </w:rPr>
                  </w:pPr>
                  <w:r w:rsidRPr="00586017">
                    <w:rPr>
                      <w:rFonts w:eastAsia="MS Mincho" w:cs="Arial"/>
                      <w:color w:val="000000"/>
                      <w:sz w:val="24"/>
                      <w:szCs w:val="24"/>
                      <w:lang w:val="pt-BR"/>
                    </w:rPr>
                    <w:t>n/a</w:t>
                  </w:r>
                </w:p>
              </w:tc>
              <w:tc>
                <w:tcPr>
                  <w:tcW w:w="5325" w:type="dxa"/>
                  <w:tcBorders>
                    <w:top w:val="single" w:sz="4" w:space="0" w:color="auto"/>
                    <w:left w:val="single" w:sz="4" w:space="0" w:color="auto"/>
                    <w:bottom w:val="single" w:sz="4" w:space="0" w:color="auto"/>
                    <w:right w:val="single" w:sz="4" w:space="0" w:color="auto"/>
                  </w:tcBorders>
                </w:tcPr>
                <w:p w14:paraId="08999E8A" w14:textId="77777777" w:rsidR="003B2591" w:rsidRPr="00586017" w:rsidRDefault="005D2034">
                  <w:pPr>
                    <w:pStyle w:val="TAL"/>
                    <w:rPr>
                      <w:color w:val="000000" w:themeColor="text1"/>
                      <w:sz w:val="24"/>
                      <w:szCs w:val="24"/>
                      <w:lang w:val="pt-BR"/>
                    </w:rPr>
                  </w:pPr>
                  <w:r w:rsidRPr="00586017">
                    <w:rPr>
                      <w:color w:val="000000" w:themeColor="text1"/>
                      <w:sz w:val="24"/>
                      <w:szCs w:val="24"/>
                      <w:lang w:val="pt-BR"/>
                    </w:rPr>
                    <w:t>Candidate values: {4, 8, 12}</w:t>
                  </w:r>
                </w:p>
                <w:p w14:paraId="0863DBB1" w14:textId="77777777" w:rsidR="003B2591" w:rsidRPr="00586017" w:rsidRDefault="003B2591">
                  <w:pPr>
                    <w:pStyle w:val="TAL"/>
                    <w:rPr>
                      <w:color w:val="000000" w:themeColor="text1"/>
                      <w:sz w:val="24"/>
                      <w:szCs w:val="24"/>
                      <w:lang w:val="pt-BR"/>
                    </w:rPr>
                  </w:pPr>
                </w:p>
              </w:tc>
            </w:tr>
          </w:tbl>
          <w:p w14:paraId="01A54D0F" w14:textId="77777777" w:rsidR="003B2591" w:rsidRPr="00586017" w:rsidRDefault="003B2591">
            <w:pPr>
              <w:pStyle w:val="0Maintext"/>
              <w:spacing w:after="240" w:afterAutospacing="0"/>
              <w:ind w:firstLine="0"/>
              <w:contextualSpacing/>
              <w:rPr>
                <w:sz w:val="24"/>
                <w:szCs w:val="24"/>
                <w:lang w:val="pt-BR" w:eastAsia="ko-KR"/>
              </w:rPr>
            </w:pPr>
          </w:p>
          <w:p w14:paraId="3D89F810" w14:textId="77777777" w:rsidR="003B2591" w:rsidRDefault="005D2034">
            <w:pPr>
              <w:pStyle w:val="0Maintext"/>
              <w:spacing w:after="240" w:afterAutospacing="0"/>
              <w:ind w:firstLine="0"/>
              <w:contextualSpacing/>
              <w:rPr>
                <w:rFonts w:cs="Times New Roman"/>
                <w:sz w:val="24"/>
                <w:szCs w:val="24"/>
                <w:lang w:val="en-US" w:eastAsia="ko-KR"/>
              </w:rPr>
            </w:pPr>
            <w:r w:rsidRPr="00586017">
              <w:rPr>
                <w:rFonts w:cs="Times New Roman" w:hint="eastAsia"/>
                <w:b/>
                <w:sz w:val="24"/>
                <w:szCs w:val="24"/>
                <w:u w:val="single"/>
                <w:lang w:val="pt-BR" w:eastAsia="ko-KR"/>
              </w:rPr>
              <w:t>P</w:t>
            </w:r>
            <w:r w:rsidRPr="00586017">
              <w:rPr>
                <w:rFonts w:cs="Times New Roman"/>
                <w:b/>
                <w:sz w:val="24"/>
                <w:szCs w:val="24"/>
                <w:u w:val="single"/>
                <w:lang w:val="pt-BR" w:eastAsia="ko-KR"/>
              </w:rPr>
              <w:t>roposal 25</w:t>
            </w:r>
            <w:r w:rsidRPr="00586017">
              <w:rPr>
                <w:rFonts w:cs="Times New Roman"/>
                <w:bCs/>
                <w:sz w:val="24"/>
                <w:szCs w:val="24"/>
                <w:u w:val="single"/>
                <w:lang w:val="pt-BR" w:eastAsia="ko-KR"/>
              </w:rPr>
              <w:t>.</w:t>
            </w:r>
            <w:r w:rsidRPr="00586017">
              <w:rPr>
                <w:rFonts w:cs="Times New Roman"/>
                <w:bCs/>
                <w:sz w:val="24"/>
                <w:szCs w:val="24"/>
                <w:lang w:val="pt-BR" w:eastAsia="ko-KR"/>
              </w:rPr>
              <w:t xml:space="preserve"> </w:t>
            </w:r>
            <w:r>
              <w:rPr>
                <w:rFonts w:cs="Times New Roman"/>
                <w:bCs/>
                <w:sz w:val="24"/>
                <w:szCs w:val="24"/>
                <w:lang w:val="en-US" w:eastAsia="ko-KR"/>
              </w:rPr>
              <w:t>For FG 59-2-1-5e,</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intersection/minimum value of per band and per BC capability is the final UE capability of each band.</w:t>
            </w:r>
          </w:p>
          <w:p w14:paraId="70FE5FD1" w14:textId="77777777" w:rsidR="003B2591" w:rsidRDefault="003B2591">
            <w:pPr>
              <w:pStyle w:val="0Maintext"/>
              <w:spacing w:after="240" w:afterAutospacing="0"/>
              <w:ind w:firstLine="0"/>
              <w:contextualSpacing/>
              <w:rPr>
                <w:sz w:val="24"/>
                <w:szCs w:val="24"/>
                <w:lang w:val="en-US" w:eastAsia="ko-KR"/>
              </w:rPr>
            </w:pPr>
          </w:p>
          <w:p w14:paraId="69AED0B5" w14:textId="77777777" w:rsidR="003B2591" w:rsidRDefault="003B2591">
            <w:pPr>
              <w:pStyle w:val="0Maintext"/>
              <w:spacing w:after="240" w:afterAutospacing="0"/>
              <w:ind w:firstLine="0"/>
              <w:contextualSpacing/>
              <w:rPr>
                <w:sz w:val="24"/>
                <w:szCs w:val="24"/>
                <w:lang w:val="en-US" w:eastAsia="ko-KR"/>
              </w:rPr>
            </w:pPr>
          </w:p>
          <w:p w14:paraId="72898C4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SimSun" w:hAnsi="Arial" w:cs="Arial"/>
                <w:color w:val="000000" w:themeColor="text1"/>
                <w:sz w:val="24"/>
                <w:szCs w:val="24"/>
                <w:lang w:eastAsia="zh-CN"/>
              </w:rPr>
              <w:t>Aperiodic CSI report timing relaxation, w, extended Rel-18 Type-II Doppler codebook for up to 128 ports</w:t>
            </w:r>
            <w:r>
              <w:rPr>
                <w:bCs/>
                <w:sz w:val="24"/>
                <w:szCs w:val="24"/>
                <w:lang w:val="en-US"/>
              </w:rPr>
              <w:t xml:space="preserve">) in FG 59-2-1-5l, </w:t>
            </w:r>
            <w:r>
              <w:rPr>
                <w:sz w:val="24"/>
                <w:szCs w:val="24"/>
                <w:lang w:val="en-US" w:eastAsia="ko-KR"/>
              </w:rPr>
              <w:t xml:space="preserve">if a UE reports smaller value (i.e., </w:t>
            </w:r>
            <w:r>
              <w:rPr>
                <w:color w:val="000000" w:themeColor="text1"/>
                <w:sz w:val="24"/>
                <w:szCs w:val="24"/>
              </w:rPr>
              <w:t>14*(KP–1)*d)</w:t>
            </w:r>
            <w:r>
              <w:rPr>
                <w:sz w:val="24"/>
                <w:szCs w:val="24"/>
                <w:lang w:val="en-US" w:eastAsia="ko-KR"/>
              </w:rPr>
              <w:t>,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p w14:paraId="21D7D93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SimSun" w:hAnsi="Arial" w:cs="Arial"/>
                <w:color w:val="000000" w:themeColor="text1"/>
                <w:sz w:val="24"/>
                <w:szCs w:val="24"/>
                <w:lang w:eastAsia="zh-CN"/>
              </w:rPr>
              <w:t>Aperiodic CSI report timing relaxation, type, for extended Rel-18 Type-II Doppler codebook for up to 128 ports</w:t>
            </w:r>
            <w:r>
              <w:rPr>
                <w:sz w:val="24"/>
                <w:szCs w:val="24"/>
                <w:lang w:val="en-US" w:eastAsia="ko-KR"/>
              </w:rPr>
              <w:t>) in FG 59-2-1-5l, CAP2 provides more relaxed timeline than CAP1, which can mean that the UE reporting CAP1 is high-capable UE rather than another UE reporting CAP2. Hence, if a UE reports CAP1 and/or CAP2 for per band and/or per BC, then the final UE capability can be determined as CAP2.</w:t>
            </w:r>
          </w:p>
          <w:tbl>
            <w:tblPr>
              <w:tblW w:w="2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69"/>
              <w:gridCol w:w="4929"/>
              <w:gridCol w:w="1280"/>
              <w:gridCol w:w="1018"/>
              <w:gridCol w:w="889"/>
              <w:gridCol w:w="1843"/>
              <w:gridCol w:w="1212"/>
              <w:gridCol w:w="889"/>
              <w:gridCol w:w="889"/>
              <w:gridCol w:w="889"/>
              <w:gridCol w:w="5364"/>
            </w:tblGrid>
            <w:tr w:rsidR="003B2591" w14:paraId="3FCE1F8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B5B16E"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59-2-1-5l</w:t>
                  </w:r>
                </w:p>
              </w:tc>
              <w:tc>
                <w:tcPr>
                  <w:tcW w:w="2269" w:type="dxa"/>
                  <w:tcBorders>
                    <w:top w:val="single" w:sz="4" w:space="0" w:color="auto"/>
                    <w:left w:val="single" w:sz="4" w:space="0" w:color="auto"/>
                    <w:bottom w:val="single" w:sz="4" w:space="0" w:color="auto"/>
                    <w:right w:val="single" w:sz="4" w:space="0" w:color="auto"/>
                  </w:tcBorders>
                </w:tcPr>
                <w:p w14:paraId="0564B29D"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Processing timeline for CSI reference slot for extended Rel-18 Type-II Doppler codebook for up to 128 ports</w:t>
                  </w:r>
                </w:p>
              </w:tc>
              <w:tc>
                <w:tcPr>
                  <w:tcW w:w="4929" w:type="dxa"/>
                  <w:tcBorders>
                    <w:top w:val="single" w:sz="4" w:space="0" w:color="auto"/>
                    <w:left w:val="single" w:sz="4" w:space="0" w:color="auto"/>
                    <w:bottom w:val="single" w:sz="4" w:space="0" w:color="auto"/>
                    <w:right w:val="single" w:sz="4" w:space="0" w:color="auto"/>
                  </w:tcBorders>
                </w:tcPr>
                <w:p w14:paraId="0324E903"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1. Aperiodic CSI report timing relaxation, w, extended Rel-18 Type-II Doppler codebook for up to 128 ports</w:t>
                  </w:r>
                </w:p>
                <w:p w14:paraId="3A0BBF81"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2. Aperiodic CSI report timing relaxation, type, for extended Rel-18 Type-II Doppler codebook for up to 128 ports</w:t>
                  </w:r>
                </w:p>
              </w:tc>
              <w:tc>
                <w:tcPr>
                  <w:tcW w:w="1280" w:type="dxa"/>
                  <w:tcBorders>
                    <w:top w:val="single" w:sz="4" w:space="0" w:color="auto"/>
                    <w:left w:val="single" w:sz="4" w:space="0" w:color="auto"/>
                    <w:bottom w:val="single" w:sz="4" w:space="0" w:color="auto"/>
                    <w:right w:val="single" w:sz="4" w:space="0" w:color="auto"/>
                  </w:tcBorders>
                </w:tcPr>
                <w:p w14:paraId="6FBE802B" w14:textId="77777777" w:rsidR="003B2591" w:rsidRDefault="005D2034">
                  <w:pPr>
                    <w:rPr>
                      <w:rFonts w:eastAsia="MS Mincho" w:cs="Arial"/>
                      <w:color w:val="000000"/>
                      <w:sz w:val="24"/>
                      <w:szCs w:val="24"/>
                    </w:rPr>
                  </w:pPr>
                  <w:r>
                    <w:rPr>
                      <w:rFonts w:eastAsia="MS Mincho" w:cs="Arial"/>
                      <w:color w:val="000000"/>
                      <w:sz w:val="24"/>
                      <w:szCs w:val="24"/>
                    </w:rPr>
                    <w:t>59-2-1-5</w:t>
                  </w:r>
                </w:p>
              </w:tc>
              <w:tc>
                <w:tcPr>
                  <w:tcW w:w="1018" w:type="dxa"/>
                  <w:tcBorders>
                    <w:top w:val="single" w:sz="4" w:space="0" w:color="auto"/>
                    <w:left w:val="single" w:sz="4" w:space="0" w:color="auto"/>
                    <w:bottom w:val="single" w:sz="4" w:space="0" w:color="auto"/>
                    <w:right w:val="single" w:sz="4" w:space="0" w:color="auto"/>
                  </w:tcBorders>
                </w:tcPr>
                <w:p w14:paraId="7A47ED5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4688529"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43" w:type="dxa"/>
                  <w:tcBorders>
                    <w:top w:val="single" w:sz="4" w:space="0" w:color="auto"/>
                    <w:left w:val="single" w:sz="4" w:space="0" w:color="auto"/>
                    <w:bottom w:val="single" w:sz="4" w:space="0" w:color="auto"/>
                    <w:right w:val="single" w:sz="4" w:space="0" w:color="auto"/>
                  </w:tcBorders>
                </w:tcPr>
                <w:p w14:paraId="28C9410D" w14:textId="77777777" w:rsidR="003B2591" w:rsidRDefault="003B2591">
                  <w:pPr>
                    <w:rPr>
                      <w:rFonts w:eastAsia="SimSun" w:cs="Arial"/>
                      <w:color w:val="000000"/>
                      <w:sz w:val="24"/>
                      <w:szCs w:val="24"/>
                      <w:lang w:eastAsia="zh-CN"/>
                    </w:rPr>
                  </w:pPr>
                </w:p>
              </w:tc>
              <w:tc>
                <w:tcPr>
                  <w:tcW w:w="1212" w:type="dxa"/>
                  <w:tcBorders>
                    <w:top w:val="single" w:sz="4" w:space="0" w:color="auto"/>
                    <w:left w:val="single" w:sz="4" w:space="0" w:color="auto"/>
                    <w:bottom w:val="single" w:sz="4" w:space="0" w:color="auto"/>
                    <w:right w:val="single" w:sz="4" w:space="0" w:color="auto"/>
                  </w:tcBorders>
                </w:tcPr>
                <w:p w14:paraId="4BD14A51"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371CE0EA"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69ED428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4E1E26DC"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64" w:type="dxa"/>
                  <w:tcBorders>
                    <w:top w:val="single" w:sz="4" w:space="0" w:color="auto"/>
                    <w:left w:val="single" w:sz="4" w:space="0" w:color="auto"/>
                    <w:bottom w:val="single" w:sz="4" w:space="0" w:color="auto"/>
                    <w:right w:val="single" w:sz="4" w:space="0" w:color="auto"/>
                  </w:tcBorders>
                </w:tcPr>
                <w:p w14:paraId="75C59C63" w14:textId="77777777" w:rsidR="003B2591" w:rsidRDefault="005D2034">
                  <w:pPr>
                    <w:pStyle w:val="TAL"/>
                    <w:rPr>
                      <w:color w:val="000000" w:themeColor="text1"/>
                      <w:sz w:val="24"/>
                      <w:szCs w:val="24"/>
                    </w:rPr>
                  </w:pPr>
                  <w:r>
                    <w:rPr>
                      <w:color w:val="000000" w:themeColor="text1"/>
                      <w:sz w:val="24"/>
                      <w:szCs w:val="24"/>
                    </w:rPr>
                    <w:t xml:space="preserve">Component 1 candidate values: </w:t>
                  </w:r>
                </w:p>
                <w:p w14:paraId="390D7355" w14:textId="77777777" w:rsidR="003B2591" w:rsidRDefault="005D2034">
                  <w:pPr>
                    <w:pStyle w:val="TAL"/>
                    <w:rPr>
                      <w:color w:val="000000" w:themeColor="text1"/>
                      <w:sz w:val="24"/>
                      <w:szCs w:val="24"/>
                    </w:rPr>
                  </w:pPr>
                  <w:r>
                    <w:rPr>
                      <w:color w:val="000000" w:themeColor="text1"/>
                      <w:sz w:val="24"/>
                      <w:szCs w:val="24"/>
                    </w:rPr>
                    <w:t>UE reports candidate value, w, independently for each SCS in unit of symbols: {14*(KP–</w:t>
                  </w:r>
                  <w:proofErr w:type="gramStart"/>
                  <w:r>
                    <w:rPr>
                      <w:color w:val="000000" w:themeColor="text1"/>
                      <w:sz w:val="24"/>
                      <w:szCs w:val="24"/>
                    </w:rPr>
                    <w:t>1)*</w:t>
                  </w:r>
                  <w:proofErr w:type="gramEnd"/>
                  <w:r>
                    <w:rPr>
                      <w:color w:val="000000" w:themeColor="text1"/>
                      <w:sz w:val="24"/>
                      <w:szCs w:val="24"/>
                    </w:rPr>
                    <w:t>d, 14*KP*d}</w:t>
                  </w:r>
                </w:p>
                <w:p w14:paraId="540E56F9" w14:textId="77777777" w:rsidR="003B2591" w:rsidRDefault="003B2591">
                  <w:pPr>
                    <w:pStyle w:val="TAL"/>
                    <w:rPr>
                      <w:color w:val="000000" w:themeColor="text1"/>
                      <w:sz w:val="24"/>
                      <w:szCs w:val="24"/>
                    </w:rPr>
                  </w:pPr>
                </w:p>
                <w:p w14:paraId="452B7928" w14:textId="77777777" w:rsidR="003B2591" w:rsidRDefault="005D2034">
                  <w:pPr>
                    <w:pStyle w:val="TAL"/>
                    <w:rPr>
                      <w:color w:val="000000" w:themeColor="text1"/>
                      <w:sz w:val="24"/>
                      <w:szCs w:val="24"/>
                    </w:rPr>
                  </w:pPr>
                  <w:r>
                    <w:rPr>
                      <w:color w:val="000000" w:themeColor="text1"/>
                      <w:sz w:val="24"/>
                      <w:szCs w:val="24"/>
                    </w:rPr>
                    <w:t xml:space="preserve">Note: </w:t>
                  </w:r>
                  <w:proofErr w:type="spellStart"/>
                  <w:r>
                    <w:rPr>
                      <w:color w:val="000000" w:themeColor="text1"/>
                      <w:sz w:val="24"/>
                      <w:szCs w:val="24"/>
                    </w:rPr>
                    <w:t>Kp</w:t>
                  </w:r>
                  <w:proofErr w:type="spellEnd"/>
                  <w:r>
                    <w:rPr>
                      <w:color w:val="000000" w:themeColor="text1"/>
                      <w:sz w:val="24"/>
                      <w:szCs w:val="24"/>
                    </w:rPr>
                    <w:t xml:space="preserve"> is according to Component 12 of FG59-2-5</w:t>
                  </w:r>
                </w:p>
                <w:p w14:paraId="2FD3C02F" w14:textId="77777777" w:rsidR="003B2591" w:rsidRDefault="003B2591">
                  <w:pPr>
                    <w:pStyle w:val="TAL"/>
                    <w:rPr>
                      <w:color w:val="000000" w:themeColor="text1"/>
                      <w:sz w:val="24"/>
                      <w:szCs w:val="24"/>
                    </w:rPr>
                  </w:pPr>
                </w:p>
                <w:p w14:paraId="69809DF1" w14:textId="77777777" w:rsidR="003B2591" w:rsidRDefault="005D2034">
                  <w:pPr>
                    <w:pStyle w:val="TAL"/>
                    <w:rPr>
                      <w:color w:val="000000" w:themeColor="text1"/>
                      <w:sz w:val="24"/>
                      <w:szCs w:val="24"/>
                    </w:rPr>
                  </w:pPr>
                  <w:r>
                    <w:rPr>
                      <w:color w:val="000000" w:themeColor="text1"/>
                      <w:sz w:val="24"/>
                      <w:szCs w:val="24"/>
                    </w:rPr>
                    <w:t xml:space="preserve">Note: d=4 (minimum periodicity of periodic CSI-RS) </w:t>
                  </w:r>
                </w:p>
                <w:p w14:paraId="063822B6" w14:textId="77777777" w:rsidR="003B2591" w:rsidRDefault="003B2591">
                  <w:pPr>
                    <w:pStyle w:val="TAL"/>
                    <w:rPr>
                      <w:color w:val="000000" w:themeColor="text1"/>
                      <w:sz w:val="24"/>
                      <w:szCs w:val="24"/>
                    </w:rPr>
                  </w:pPr>
                </w:p>
                <w:p w14:paraId="329852C5" w14:textId="77777777" w:rsidR="003B2591" w:rsidRDefault="005D2034">
                  <w:pPr>
                    <w:pStyle w:val="TAL"/>
                    <w:rPr>
                      <w:color w:val="000000" w:themeColor="text1"/>
                      <w:sz w:val="24"/>
                      <w:szCs w:val="24"/>
                    </w:rPr>
                  </w:pPr>
                  <w:r>
                    <w:rPr>
                      <w:color w:val="000000" w:themeColor="text1"/>
                      <w:sz w:val="24"/>
                      <w:szCs w:val="24"/>
                    </w:rPr>
                    <w:t>Component 2 candidate values: {CAP1, CAP2}</w:t>
                  </w:r>
                </w:p>
                <w:p w14:paraId="18AC2151" w14:textId="77777777" w:rsidR="003B2591" w:rsidRDefault="003B2591">
                  <w:pPr>
                    <w:pStyle w:val="TAL"/>
                    <w:rPr>
                      <w:color w:val="000000" w:themeColor="text1"/>
                      <w:sz w:val="24"/>
                      <w:szCs w:val="24"/>
                    </w:rPr>
                  </w:pPr>
                </w:p>
                <w:p w14:paraId="1E86DA6C" w14:textId="77777777" w:rsidR="003B2591" w:rsidRDefault="005D2034">
                  <w:pPr>
                    <w:pStyle w:val="TAL"/>
                    <w:rPr>
                      <w:color w:val="000000" w:themeColor="text1"/>
                      <w:sz w:val="24"/>
                      <w:szCs w:val="24"/>
                    </w:rPr>
                  </w:pPr>
                  <w:r>
                    <w:rPr>
                      <w:color w:val="000000" w:themeColor="text1"/>
                      <w:sz w:val="24"/>
                      <w:szCs w:val="24"/>
                    </w:rPr>
                    <w:t xml:space="preserve">For N4 = 1 </w:t>
                  </w:r>
                </w:p>
                <w:p w14:paraId="36762B5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6E6974BB"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5EB018C0" w14:textId="77777777" w:rsidR="003B2591" w:rsidRDefault="003B2591">
                  <w:pPr>
                    <w:pStyle w:val="TAL"/>
                    <w:rPr>
                      <w:color w:val="000000" w:themeColor="text1"/>
                      <w:sz w:val="24"/>
                      <w:szCs w:val="24"/>
                    </w:rPr>
                  </w:pPr>
                </w:p>
                <w:p w14:paraId="24B27078" w14:textId="77777777" w:rsidR="003B2591" w:rsidRDefault="005D2034">
                  <w:pPr>
                    <w:pStyle w:val="TAL"/>
                    <w:rPr>
                      <w:color w:val="000000" w:themeColor="text1"/>
                      <w:sz w:val="24"/>
                      <w:szCs w:val="24"/>
                    </w:rPr>
                  </w:pPr>
                  <w:r>
                    <w:rPr>
                      <w:color w:val="000000" w:themeColor="text1"/>
                      <w:sz w:val="24"/>
                      <w:szCs w:val="24"/>
                    </w:rPr>
                    <w:t xml:space="preserve">For N4 &gt; 1 and CAP1 in component 2 </w:t>
                  </w:r>
                </w:p>
                <w:p w14:paraId="6C91629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20802123"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6E83ECF1" w14:textId="77777777" w:rsidR="003B2591" w:rsidRDefault="003B2591">
                  <w:pPr>
                    <w:pStyle w:val="TAL"/>
                    <w:rPr>
                      <w:color w:val="000000" w:themeColor="text1"/>
                      <w:sz w:val="24"/>
                      <w:szCs w:val="24"/>
                    </w:rPr>
                  </w:pPr>
                </w:p>
                <w:p w14:paraId="5625C05A" w14:textId="77777777" w:rsidR="003B2591" w:rsidRDefault="005D2034">
                  <w:pPr>
                    <w:pStyle w:val="TAL"/>
                    <w:rPr>
                      <w:color w:val="000000" w:themeColor="text1"/>
                      <w:sz w:val="24"/>
                      <w:szCs w:val="24"/>
                    </w:rPr>
                  </w:pPr>
                  <w:r>
                    <w:rPr>
                      <w:color w:val="000000" w:themeColor="text1"/>
                      <w:sz w:val="24"/>
                      <w:szCs w:val="24"/>
                    </w:rPr>
                    <w:t xml:space="preserve">For N4 &gt; 1 and CAP2 in component 2 </w:t>
                  </w:r>
                </w:p>
                <w:p w14:paraId="01511EA1"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 Z'2, 2Z'2)</w:t>
                  </w:r>
                </w:p>
                <w:p w14:paraId="2010C97A"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 Z'2, 2Z'2)</w:t>
                  </w:r>
                </w:p>
                <w:p w14:paraId="3F0E0FA2" w14:textId="77777777" w:rsidR="003B2591" w:rsidRDefault="003B2591">
                  <w:pPr>
                    <w:pStyle w:val="TAL"/>
                    <w:rPr>
                      <w:color w:val="000000" w:themeColor="text1"/>
                      <w:sz w:val="24"/>
                      <w:szCs w:val="24"/>
                    </w:rPr>
                  </w:pPr>
                </w:p>
                <w:p w14:paraId="197A95AE" w14:textId="77777777" w:rsidR="003B2591" w:rsidRDefault="005D2034">
                  <w:pPr>
                    <w:pStyle w:val="TAL"/>
                    <w:rPr>
                      <w:color w:val="000000" w:themeColor="text1"/>
                      <w:sz w:val="24"/>
                      <w:szCs w:val="24"/>
                    </w:rPr>
                  </w:pPr>
                  <w:r>
                    <w:rPr>
                      <w:color w:val="000000" w:themeColor="text1"/>
                      <w:sz w:val="24"/>
                      <w:szCs w:val="24"/>
                    </w:rPr>
                    <w:t xml:space="preserve">Z2/Z'2 </w:t>
                  </w:r>
                  <w:proofErr w:type="gramStart"/>
                  <w:r>
                    <w:rPr>
                      <w:color w:val="000000" w:themeColor="text1"/>
                      <w:sz w:val="24"/>
                      <w:szCs w:val="24"/>
                    </w:rPr>
                    <w:t>are</w:t>
                  </w:r>
                  <w:proofErr w:type="gramEnd"/>
                  <w:r>
                    <w:rPr>
                      <w:color w:val="000000" w:themeColor="text1"/>
                      <w:sz w:val="24"/>
                      <w:szCs w:val="24"/>
                    </w:rPr>
                    <w:t xml:space="preserve"> defined in Table 5.4-2 in TS38.214</w:t>
                  </w:r>
                </w:p>
                <w:p w14:paraId="0ECCEB83" w14:textId="77777777" w:rsidR="003B2591" w:rsidRDefault="003B2591">
                  <w:pPr>
                    <w:pStyle w:val="TAL"/>
                    <w:rPr>
                      <w:color w:val="000000" w:themeColor="text1"/>
                      <w:sz w:val="24"/>
                      <w:szCs w:val="24"/>
                    </w:rPr>
                  </w:pPr>
                </w:p>
                <w:p w14:paraId="6673B603" w14:textId="77777777" w:rsidR="003B2591" w:rsidRDefault="005D2034">
                  <w:pPr>
                    <w:pStyle w:val="TAL"/>
                    <w:rPr>
                      <w:color w:val="000000" w:themeColor="text1"/>
                      <w:sz w:val="24"/>
                      <w:szCs w:val="24"/>
                    </w:rPr>
                  </w:pPr>
                  <w:r>
                    <w:rPr>
                      <w:color w:val="000000" w:themeColor="text1"/>
                      <w:sz w:val="24"/>
                      <w:szCs w:val="24"/>
                    </w:rPr>
                    <w:t>KDOPP is the number of CSI-RS resource groups configured for channel measurement, and each CSI-RS resource groups contain K CSI-RS resources for aggregating up to 128 ports</w:t>
                  </w:r>
                </w:p>
                <w:p w14:paraId="001A7E7D" w14:textId="77777777" w:rsidR="003B2591" w:rsidRDefault="003B2591">
                  <w:pPr>
                    <w:pStyle w:val="TAL"/>
                    <w:rPr>
                      <w:color w:val="000000" w:themeColor="text1"/>
                      <w:sz w:val="24"/>
                      <w:szCs w:val="24"/>
                    </w:rPr>
                  </w:pPr>
                </w:p>
                <w:p w14:paraId="13733C62" w14:textId="77777777" w:rsidR="003B2591" w:rsidRDefault="005D2034">
                  <w:pPr>
                    <w:pStyle w:val="TAL"/>
                    <w:rPr>
                      <w:color w:val="000000" w:themeColor="text1"/>
                      <w:sz w:val="24"/>
                      <w:szCs w:val="24"/>
                    </w:rPr>
                  </w:pPr>
                  <w:r>
                    <w:rPr>
                      <w:color w:val="000000" w:themeColor="text1"/>
                      <w:sz w:val="24"/>
                      <w:szCs w:val="24"/>
                    </w:rPr>
                    <w:t>M = {1,2}, is the offset between two adjacent AP CSI-RS resource groups for the CMR in slots</w:t>
                  </w:r>
                </w:p>
                <w:p w14:paraId="46E02D35" w14:textId="77777777" w:rsidR="003B2591" w:rsidRDefault="003B2591">
                  <w:pPr>
                    <w:pStyle w:val="TAL"/>
                    <w:rPr>
                      <w:color w:val="000000" w:themeColor="text1"/>
                      <w:sz w:val="24"/>
                      <w:szCs w:val="24"/>
                    </w:rPr>
                  </w:pPr>
                </w:p>
                <w:p w14:paraId="2133158A" w14:textId="77777777" w:rsidR="003B2591" w:rsidRDefault="005D2034">
                  <w:pPr>
                    <w:pStyle w:val="TAL"/>
                    <w:rPr>
                      <w:color w:val="000000" w:themeColor="text1"/>
                      <w:sz w:val="24"/>
                      <w:szCs w:val="24"/>
                    </w:rPr>
                  </w:pPr>
                  <w:r>
                    <w:rPr>
                      <w:color w:val="000000" w:themeColor="text1"/>
                      <w:sz w:val="24"/>
                      <w:szCs w:val="24"/>
                    </w:rPr>
                    <w:t>This FG is not applicable to FR 2-2</w:t>
                  </w:r>
                </w:p>
              </w:tc>
            </w:tr>
          </w:tbl>
          <w:p w14:paraId="619C7A6C" w14:textId="77777777" w:rsidR="003B2591" w:rsidRDefault="003B2591">
            <w:pPr>
              <w:pStyle w:val="0Maintext"/>
              <w:spacing w:after="240" w:afterAutospacing="0"/>
              <w:ind w:firstLine="0"/>
              <w:contextualSpacing/>
              <w:rPr>
                <w:sz w:val="24"/>
                <w:szCs w:val="24"/>
                <w:lang w:val="en-US" w:eastAsia="ko-KR"/>
              </w:rPr>
            </w:pPr>
          </w:p>
          <w:p w14:paraId="4B116F27"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26</w:t>
            </w:r>
            <w:r>
              <w:rPr>
                <w:rFonts w:cs="Times New Roman"/>
                <w:bCs/>
                <w:sz w:val="24"/>
                <w:szCs w:val="24"/>
                <w:u w:val="single"/>
                <w:lang w:val="en-US" w:eastAsia="ko-KR"/>
              </w:rPr>
              <w:t>.</w:t>
            </w:r>
            <w:r>
              <w:rPr>
                <w:rFonts w:cs="Times New Roman"/>
                <w:bCs/>
                <w:sz w:val="24"/>
                <w:szCs w:val="24"/>
                <w:lang w:val="en-US" w:eastAsia="ko-KR"/>
              </w:rPr>
              <w:t xml:space="preserve"> For FG 59-2-1-5l, </w:t>
            </w:r>
            <w:r>
              <w:rPr>
                <w:rFonts w:cs="Times New Roman"/>
                <w:bCs/>
                <w:sz w:val="24"/>
                <w:szCs w:val="24"/>
                <w:lang w:val="en-US"/>
              </w:rPr>
              <w:t xml:space="preserve">if </w:t>
            </w:r>
            <w:proofErr w:type="gramStart"/>
            <w:r>
              <w:rPr>
                <w:rFonts w:cs="Times New Roman"/>
                <w:bCs/>
                <w:sz w:val="24"/>
                <w:szCs w:val="24"/>
                <w:lang w:val="en-US"/>
              </w:rPr>
              <w:t>both of</w:t>
            </w:r>
            <w:proofErr w:type="gramEnd"/>
            <w:r>
              <w:rPr>
                <w:rFonts w:cs="Times New Roman"/>
                <w:bCs/>
                <w:sz w:val="24"/>
                <w:szCs w:val="24"/>
                <w:lang w:val="en-US"/>
              </w:rPr>
              <w:t xml:space="preserve"> per band and per BC capability are reported, </w:t>
            </w:r>
            <w:r>
              <w:rPr>
                <w:rFonts w:cs="Times New Roman"/>
                <w:bCs/>
                <w:sz w:val="24"/>
                <w:szCs w:val="24"/>
                <w:lang w:val="en-US" w:eastAsia="ko-KR"/>
              </w:rPr>
              <w:t>and CA is configured,</w:t>
            </w:r>
          </w:p>
          <w:p w14:paraId="76E216E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 xml:space="preserve">For Component 1, </w:t>
            </w:r>
            <w:r>
              <w:rPr>
                <w:rFonts w:cs="Times New Roman"/>
                <w:bCs/>
                <w:sz w:val="24"/>
                <w:szCs w:val="24"/>
                <w:lang w:val="en-US"/>
              </w:rPr>
              <w:t>the</w:t>
            </w:r>
            <w:r>
              <w:rPr>
                <w:sz w:val="24"/>
                <w:szCs w:val="24"/>
                <w:lang w:val="en-US" w:eastAsia="ko-KR"/>
              </w:rPr>
              <w:t xml:space="preserve"> larger value between per band and per BC can be determined as the final UE capability </w:t>
            </w:r>
            <w:r>
              <w:rPr>
                <w:rFonts w:cs="Times New Roman"/>
                <w:bCs/>
                <w:sz w:val="24"/>
                <w:szCs w:val="24"/>
                <w:lang w:val="en-US"/>
              </w:rPr>
              <w:t>of each band</w:t>
            </w:r>
            <w:r>
              <w:rPr>
                <w:sz w:val="24"/>
                <w:szCs w:val="24"/>
                <w:lang w:val="en-US" w:eastAsia="ko-KR"/>
              </w:rPr>
              <w:t>.</w:t>
            </w:r>
          </w:p>
          <w:p w14:paraId="5A95F07D" w14:textId="77777777" w:rsidR="003B2591" w:rsidRDefault="005D2034">
            <w:pPr>
              <w:pStyle w:val="0Maintext"/>
              <w:numPr>
                <w:ilvl w:val="0"/>
                <w:numId w:val="64"/>
              </w:numPr>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 xml:space="preserve">or Component 2, </w:t>
            </w:r>
            <w:r>
              <w:rPr>
                <w:rFonts w:cs="Times New Roman"/>
                <w:bCs/>
                <w:sz w:val="24"/>
                <w:szCs w:val="24"/>
                <w:lang w:val="en-US"/>
              </w:rPr>
              <w:t>CAP2</w:t>
            </w:r>
            <w:r>
              <w:rPr>
                <w:sz w:val="24"/>
                <w:szCs w:val="24"/>
                <w:lang w:val="en-US" w:eastAsia="ko-KR"/>
              </w:rPr>
              <w:t xml:space="preserve"> can be determined as the final UE capability </w:t>
            </w:r>
            <w:r>
              <w:rPr>
                <w:rFonts w:cs="Times New Roman"/>
                <w:bCs/>
                <w:sz w:val="24"/>
                <w:szCs w:val="24"/>
                <w:lang w:val="en-US"/>
              </w:rPr>
              <w:t>of each band</w:t>
            </w:r>
            <w:r>
              <w:rPr>
                <w:sz w:val="24"/>
                <w:szCs w:val="24"/>
                <w:lang w:val="en-US" w:eastAsia="ko-KR"/>
              </w:rPr>
              <w:t>.</w:t>
            </w:r>
          </w:p>
          <w:p w14:paraId="4537D163" w14:textId="77777777" w:rsidR="003B2591" w:rsidRDefault="003B2591">
            <w:pPr>
              <w:pStyle w:val="0Maintext"/>
              <w:spacing w:after="240" w:afterAutospacing="0"/>
              <w:ind w:firstLine="0"/>
              <w:contextualSpacing/>
              <w:rPr>
                <w:sz w:val="24"/>
                <w:szCs w:val="24"/>
                <w:lang w:val="en-US" w:eastAsia="ko-KR"/>
              </w:rPr>
            </w:pPr>
          </w:p>
          <w:p w14:paraId="0968A4FA" w14:textId="77777777" w:rsidR="003B2591" w:rsidRDefault="003B2591">
            <w:pPr>
              <w:pStyle w:val="0Maintext"/>
              <w:spacing w:after="240" w:afterAutospacing="0"/>
              <w:ind w:firstLine="0"/>
              <w:contextualSpacing/>
              <w:rPr>
                <w:sz w:val="24"/>
                <w:szCs w:val="24"/>
                <w:lang w:val="en-US" w:eastAsia="ko-KR"/>
              </w:rPr>
            </w:pPr>
          </w:p>
          <w:p w14:paraId="0E8DAE6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59-2-1-5m (</w:t>
            </w:r>
            <w:r>
              <w:rPr>
                <w:rFonts w:ascii="Arial" w:eastAsia="SimSun" w:hAnsi="Arial" w:cs="Arial"/>
                <w:color w:val="000000" w:themeColor="text1"/>
                <w:sz w:val="24"/>
                <w:szCs w:val="24"/>
                <w:lang w:eastAsia="zh-CN"/>
              </w:rPr>
              <w:t>Supported maximum periodicity of CMR when configured as periodic CSI-Rs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59"/>
              <w:gridCol w:w="4991"/>
              <w:gridCol w:w="1286"/>
              <w:gridCol w:w="1016"/>
              <w:gridCol w:w="886"/>
              <w:gridCol w:w="1875"/>
              <w:gridCol w:w="1209"/>
              <w:gridCol w:w="886"/>
              <w:gridCol w:w="886"/>
              <w:gridCol w:w="886"/>
              <w:gridCol w:w="5334"/>
            </w:tblGrid>
            <w:tr w:rsidR="003B2591" w14:paraId="3A17D13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C68D6B2"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59-2-1-5m</w:t>
                  </w:r>
                </w:p>
              </w:tc>
              <w:tc>
                <w:tcPr>
                  <w:tcW w:w="2159" w:type="dxa"/>
                  <w:tcBorders>
                    <w:top w:val="single" w:sz="4" w:space="0" w:color="auto"/>
                    <w:left w:val="single" w:sz="4" w:space="0" w:color="auto"/>
                    <w:bottom w:val="single" w:sz="4" w:space="0" w:color="auto"/>
                    <w:right w:val="single" w:sz="4" w:space="0" w:color="auto"/>
                  </w:tcBorders>
                </w:tcPr>
                <w:p w14:paraId="0D0161BB" w14:textId="77777777" w:rsidR="003B2591" w:rsidRDefault="005D2034">
                  <w:pPr>
                    <w:keepNext/>
                    <w:keepLines/>
                    <w:spacing w:after="0"/>
                    <w:rPr>
                      <w:rFonts w:eastAsia="SimSun" w:cs="Arial"/>
                      <w:color w:val="000000"/>
                      <w:sz w:val="24"/>
                      <w:szCs w:val="24"/>
                      <w:lang w:val="en-GB" w:eastAsia="zh-CN"/>
                    </w:rPr>
                  </w:pPr>
                  <w:r>
                    <w:rPr>
                      <w:rFonts w:eastAsia="SimSun" w:cs="Arial"/>
                      <w:color w:val="000000"/>
                      <w:sz w:val="24"/>
                      <w:szCs w:val="24"/>
                      <w:lang w:val="en-GB" w:eastAsia="zh-CN"/>
                    </w:rPr>
                    <w:t>Maximum periodicity of CMR when configured as periodic CSI-Rs for extended Rel-18 Type-II Doppler codebook for up to 128 ports</w:t>
                  </w:r>
                </w:p>
              </w:tc>
              <w:tc>
                <w:tcPr>
                  <w:tcW w:w="4991" w:type="dxa"/>
                  <w:tcBorders>
                    <w:top w:val="single" w:sz="4" w:space="0" w:color="auto"/>
                    <w:left w:val="single" w:sz="4" w:space="0" w:color="auto"/>
                    <w:bottom w:val="single" w:sz="4" w:space="0" w:color="auto"/>
                    <w:right w:val="single" w:sz="4" w:space="0" w:color="auto"/>
                  </w:tcBorders>
                </w:tcPr>
                <w:p w14:paraId="090EE82D" w14:textId="77777777" w:rsidR="003B2591" w:rsidRDefault="005D2034">
                  <w:pPr>
                    <w:rPr>
                      <w:rFonts w:eastAsia="SimSun" w:cs="Arial"/>
                      <w:color w:val="000000" w:themeColor="text1"/>
                      <w:sz w:val="24"/>
                      <w:szCs w:val="24"/>
                      <w:lang w:eastAsia="zh-CN"/>
                    </w:rPr>
                  </w:pPr>
                  <w:r>
                    <w:rPr>
                      <w:rFonts w:eastAsia="SimSun" w:cs="Arial"/>
                      <w:color w:val="000000" w:themeColor="text1"/>
                      <w:sz w:val="24"/>
                      <w:szCs w:val="24"/>
                      <w:lang w:eastAsia="zh-CN"/>
                    </w:rPr>
                    <w:t>Supported maximum periodicity of CMR when configured as periodic CSI-Rs for extended Rel-18 Type-II Doppler codebook for up to 128 ports</w:t>
                  </w:r>
                </w:p>
              </w:tc>
              <w:tc>
                <w:tcPr>
                  <w:tcW w:w="1286" w:type="dxa"/>
                  <w:tcBorders>
                    <w:top w:val="single" w:sz="4" w:space="0" w:color="auto"/>
                    <w:left w:val="single" w:sz="4" w:space="0" w:color="auto"/>
                    <w:bottom w:val="single" w:sz="4" w:space="0" w:color="auto"/>
                    <w:right w:val="single" w:sz="4" w:space="0" w:color="auto"/>
                  </w:tcBorders>
                </w:tcPr>
                <w:p w14:paraId="1BEDC464" w14:textId="77777777" w:rsidR="003B2591" w:rsidRDefault="005D2034">
                  <w:pPr>
                    <w:rPr>
                      <w:rFonts w:eastAsia="MS Mincho" w:cs="Arial"/>
                      <w:color w:val="000000"/>
                      <w:sz w:val="24"/>
                      <w:szCs w:val="24"/>
                    </w:rPr>
                  </w:pPr>
                  <w:r>
                    <w:rPr>
                      <w:rFonts w:eastAsia="MS Mincho" w:cs="Arial"/>
                      <w:color w:val="000000"/>
                      <w:sz w:val="24"/>
                      <w:szCs w:val="24"/>
                    </w:rPr>
                    <w:t>59-2-1-5</w:t>
                  </w:r>
                </w:p>
              </w:tc>
              <w:tc>
                <w:tcPr>
                  <w:tcW w:w="1016" w:type="dxa"/>
                  <w:tcBorders>
                    <w:top w:val="single" w:sz="4" w:space="0" w:color="auto"/>
                    <w:left w:val="single" w:sz="4" w:space="0" w:color="auto"/>
                    <w:bottom w:val="single" w:sz="4" w:space="0" w:color="auto"/>
                    <w:right w:val="single" w:sz="4" w:space="0" w:color="auto"/>
                  </w:tcBorders>
                </w:tcPr>
                <w:p w14:paraId="0B93F318"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45E18D20" w14:textId="77777777" w:rsidR="003B2591" w:rsidRDefault="005D2034">
                  <w:pPr>
                    <w:rPr>
                      <w:rFonts w:eastAsia="SimSun" w:cs="Arial"/>
                      <w:color w:val="000000"/>
                      <w:sz w:val="24"/>
                      <w:szCs w:val="24"/>
                      <w:lang w:val="en-GB" w:eastAsia="zh-CN"/>
                    </w:rPr>
                  </w:pPr>
                  <w:r>
                    <w:rPr>
                      <w:rFonts w:eastAsia="SimSun" w:cs="Arial"/>
                      <w:color w:val="000000"/>
                      <w:sz w:val="24"/>
                      <w:szCs w:val="24"/>
                      <w:lang w:val="en-GB" w:eastAsia="zh-CN"/>
                    </w:rPr>
                    <w:t>n/a</w:t>
                  </w:r>
                </w:p>
              </w:tc>
              <w:tc>
                <w:tcPr>
                  <w:tcW w:w="1875" w:type="dxa"/>
                  <w:tcBorders>
                    <w:top w:val="single" w:sz="4" w:space="0" w:color="auto"/>
                    <w:left w:val="single" w:sz="4" w:space="0" w:color="auto"/>
                    <w:bottom w:val="single" w:sz="4" w:space="0" w:color="auto"/>
                    <w:right w:val="single" w:sz="4" w:space="0" w:color="auto"/>
                  </w:tcBorders>
                </w:tcPr>
                <w:p w14:paraId="78EFE14F" w14:textId="77777777" w:rsidR="003B2591" w:rsidRDefault="003B2591">
                  <w:pPr>
                    <w:rPr>
                      <w:rFonts w:eastAsia="SimSun" w:cs="Arial"/>
                      <w:color w:val="000000"/>
                      <w:sz w:val="24"/>
                      <w:szCs w:val="24"/>
                      <w:lang w:eastAsia="zh-CN"/>
                    </w:rPr>
                  </w:pPr>
                </w:p>
              </w:tc>
              <w:tc>
                <w:tcPr>
                  <w:tcW w:w="1209" w:type="dxa"/>
                  <w:tcBorders>
                    <w:top w:val="single" w:sz="4" w:space="0" w:color="auto"/>
                    <w:left w:val="single" w:sz="4" w:space="0" w:color="auto"/>
                    <w:bottom w:val="single" w:sz="4" w:space="0" w:color="auto"/>
                    <w:right w:val="single" w:sz="4" w:space="0" w:color="auto"/>
                  </w:tcBorders>
                </w:tcPr>
                <w:p w14:paraId="25A387FD"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DA4CB2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61273A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CEAC6E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34" w:type="dxa"/>
                  <w:tcBorders>
                    <w:top w:val="single" w:sz="4" w:space="0" w:color="auto"/>
                    <w:left w:val="single" w:sz="4" w:space="0" w:color="auto"/>
                    <w:bottom w:val="single" w:sz="4" w:space="0" w:color="auto"/>
                    <w:right w:val="single" w:sz="4" w:space="0" w:color="auto"/>
                  </w:tcBorders>
                </w:tcPr>
                <w:p w14:paraId="25DC3B9F" w14:textId="77777777" w:rsidR="003B2591" w:rsidRDefault="005D2034">
                  <w:pPr>
                    <w:pStyle w:val="TAL"/>
                    <w:rPr>
                      <w:color w:val="000000" w:themeColor="text1"/>
                      <w:sz w:val="24"/>
                      <w:szCs w:val="24"/>
                    </w:rPr>
                  </w:pPr>
                  <w:r>
                    <w:rPr>
                      <w:color w:val="000000" w:themeColor="text1"/>
                      <w:sz w:val="24"/>
                      <w:szCs w:val="24"/>
                    </w:rPr>
                    <w:t>Candidate values (in slots): {4, 5, 8, 10, 20}</w:t>
                  </w:r>
                </w:p>
                <w:p w14:paraId="0CE7F7BD" w14:textId="77777777" w:rsidR="003B2591" w:rsidRDefault="003B2591">
                  <w:pPr>
                    <w:pStyle w:val="TAL"/>
                    <w:rPr>
                      <w:color w:val="000000" w:themeColor="text1"/>
                      <w:sz w:val="24"/>
                      <w:szCs w:val="24"/>
                    </w:rPr>
                  </w:pPr>
                </w:p>
              </w:tc>
            </w:tr>
          </w:tbl>
          <w:p w14:paraId="3EC33195" w14:textId="77777777" w:rsidR="003B2591" w:rsidRDefault="003B2591">
            <w:pPr>
              <w:pStyle w:val="0Maintext"/>
              <w:spacing w:after="240" w:afterAutospacing="0"/>
              <w:ind w:firstLine="0"/>
              <w:contextualSpacing/>
              <w:rPr>
                <w:sz w:val="24"/>
                <w:szCs w:val="24"/>
                <w:lang w:val="en-US" w:eastAsia="ko-KR"/>
              </w:rPr>
            </w:pPr>
          </w:p>
          <w:p w14:paraId="6151F6D8"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27</w:t>
            </w:r>
            <w:r>
              <w:rPr>
                <w:rFonts w:cs="Times New Roman"/>
                <w:bCs/>
                <w:sz w:val="24"/>
                <w:szCs w:val="24"/>
                <w:u w:val="single"/>
                <w:lang w:val="en-US" w:eastAsia="ko-KR"/>
              </w:rPr>
              <w:t>.</w:t>
            </w:r>
            <w:r>
              <w:rPr>
                <w:rFonts w:cs="Times New Roman"/>
                <w:bCs/>
                <w:sz w:val="24"/>
                <w:szCs w:val="24"/>
                <w:lang w:val="en-US" w:eastAsia="ko-KR"/>
              </w:rPr>
              <w:t xml:space="preserve"> For FG 59-2-1-5m, if a UE reports both per Band and per BC capabilities, and CA is configured, </w:t>
            </w:r>
            <w:r>
              <w:rPr>
                <w:rFonts w:cs="Times New Roman"/>
                <w:bCs/>
                <w:sz w:val="24"/>
                <w:szCs w:val="24"/>
                <w:lang w:val="en-US"/>
              </w:rPr>
              <w:t>the intersection/minimum value of per band and per BC capability is the final UE capability of each band.</w:t>
            </w:r>
          </w:p>
        </w:tc>
      </w:tr>
      <w:tr w:rsidR="003B2591" w14:paraId="3EADB5DF" w14:textId="77777777">
        <w:tc>
          <w:tcPr>
            <w:tcW w:w="2072" w:type="dxa"/>
            <w:tcBorders>
              <w:top w:val="single" w:sz="4" w:space="0" w:color="auto"/>
              <w:left w:val="single" w:sz="4" w:space="0" w:color="auto"/>
              <w:bottom w:val="single" w:sz="4" w:space="0" w:color="auto"/>
              <w:right w:val="single" w:sz="4" w:space="0" w:color="auto"/>
            </w:tcBorders>
          </w:tcPr>
          <w:p w14:paraId="2B62F19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DDBA74C" w14:textId="77777777" w:rsidR="003B2591" w:rsidRDefault="003B2591">
            <w:pPr>
              <w:pStyle w:val="TAL"/>
              <w:rPr>
                <w:rFonts w:eastAsia="Yu Mincho" w:cs="Arial"/>
                <w:bCs/>
                <w:sz w:val="20"/>
              </w:rPr>
            </w:pPr>
          </w:p>
        </w:tc>
      </w:tr>
      <w:tr w:rsidR="003B2591" w14:paraId="32873927" w14:textId="77777777">
        <w:tc>
          <w:tcPr>
            <w:tcW w:w="2072" w:type="dxa"/>
            <w:tcBorders>
              <w:top w:val="single" w:sz="4" w:space="0" w:color="auto"/>
              <w:left w:val="single" w:sz="4" w:space="0" w:color="auto"/>
              <w:bottom w:val="single" w:sz="4" w:space="0" w:color="auto"/>
              <w:right w:val="single" w:sz="4" w:space="0" w:color="auto"/>
            </w:tcBorders>
          </w:tcPr>
          <w:p w14:paraId="29270CBF"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20C1F8" w14:textId="77777777" w:rsidR="003B2591" w:rsidRDefault="005D2034">
            <w:pPr>
              <w:rPr>
                <w:rFonts w:eastAsia="Malgun Gothic"/>
              </w:rPr>
            </w:pPr>
            <w:r>
              <w:rPr>
                <w:rFonts w:eastAsia="Malgun Gothic"/>
              </w:rPr>
              <w:t xml:space="preserve">In FGs 59-2-1-1/1a/1b/1c/1d/1e, 59-2-1-2/2a/2b, 59-2-1-3/3a/3b, 59-2-1-4/4a and </w:t>
            </w:r>
            <w:proofErr w:type="gramStart"/>
            <w:r>
              <w:rPr>
                <w:rFonts w:eastAsia="Malgun Gothic"/>
              </w:rPr>
              <w:t>59-</w:t>
            </w:r>
            <w:proofErr w:type="gramEnd"/>
            <w:r>
              <w:rPr>
                <w:rFonts w:eastAsia="Malgun Gothic"/>
              </w:rPr>
              <w:t xml:space="preserve">2-1-5/5a/5b, the candidate values for supported processing capability are ‘Capability 1’ and ‘Capability 2’.  Which one among the candidate values is a lower capability needs to be determined since these FGs are reported per band per BC.  Assuming the following capability indication </w:t>
            </w:r>
          </w:p>
          <w:p w14:paraId="35BE24FB"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Capability 1’</w:t>
            </w:r>
          </w:p>
          <w:p w14:paraId="5A9D7B83"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w:t>
            </w:r>
            <w:proofErr w:type="gramEnd"/>
            <w:r>
              <w:rPr>
                <w:rFonts w:eastAsia="Malgun Gothic"/>
              </w:rPr>
              <w:t>Capability 2’</w:t>
            </w:r>
          </w:p>
          <w:p w14:paraId="6698319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Capability 1’</w:t>
            </w:r>
          </w:p>
          <w:p w14:paraId="77B48337" w14:textId="77777777" w:rsidR="003B2591" w:rsidRDefault="003B2591">
            <w:pPr>
              <w:rPr>
                <w:rFonts w:eastAsia="Malgun Gothic"/>
              </w:rPr>
            </w:pPr>
          </w:p>
          <w:p w14:paraId="631AC8BE" w14:textId="77777777" w:rsidR="003B2591" w:rsidRDefault="005D2034">
            <w:pPr>
              <w:rPr>
                <w:rFonts w:eastAsia="Malgun Gothic"/>
              </w:rPr>
            </w:pPr>
            <w:r>
              <w:rPr>
                <w:rFonts w:eastAsia="Malgun Gothic"/>
              </w:rPr>
              <w:t>If ‘Capability 2’ is treated as a lower capability than ‘Capability 1’, then the actual supported capabilities for the two bands can be determined as follows:</w:t>
            </w:r>
          </w:p>
          <w:p w14:paraId="1594134B" w14:textId="77777777" w:rsidR="003B2591" w:rsidRDefault="003B2591">
            <w:pPr>
              <w:rPr>
                <w:rFonts w:eastAsia="Malgun Gothic"/>
              </w:rPr>
            </w:pPr>
          </w:p>
          <w:p w14:paraId="6CB4D7CB"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‘Capability 1’ since ‘Capability 1’ is indicated for both Band 1 and CA-n1_n2.</w:t>
            </w:r>
          </w:p>
          <w:p w14:paraId="70C785BF"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‘Capability 2’ since ‘Capability 2’ indicated for Band 2 which is a lower capability than ‘Capability 1’ indicated for CA-n1_n2.</w:t>
            </w:r>
          </w:p>
          <w:p w14:paraId="3162EC18" w14:textId="77777777" w:rsidR="003B2591" w:rsidRDefault="003B2591">
            <w:pPr>
              <w:rPr>
                <w:rFonts w:eastAsia="Malgun Gothic"/>
              </w:rPr>
            </w:pPr>
          </w:p>
          <w:p w14:paraId="3B082A5D"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3" w:name="_Toc213427680"/>
            <w:r>
              <w:rPr>
                <w:rFonts w:eastAsia="Malgun Gothic"/>
              </w:rPr>
              <w:t xml:space="preserve">For 59-2-1-1/1a/1b/1c/1d/1e, 59-2-1-2/2a/2b, 59-2-1-3/3a/3b, 59-2-1-4/4a, and 59-2-1-5/5a/5b,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‘Capability 2’ is a lower capability than ‘Capability 1’.</w:t>
            </w:r>
            <w:bookmarkEnd w:id="73"/>
          </w:p>
          <w:p w14:paraId="434DFCDD" w14:textId="77777777" w:rsidR="003B2591" w:rsidRDefault="003B2591">
            <w:pPr>
              <w:rPr>
                <w:rFonts w:eastAsia="Malgun Gothic"/>
              </w:rPr>
            </w:pPr>
          </w:p>
          <w:p w14:paraId="21EA8447" w14:textId="77777777" w:rsidR="003B2591" w:rsidRDefault="003B2591">
            <w:pPr>
              <w:rPr>
                <w:rFonts w:eastAsia="Malgun Gothic"/>
              </w:rPr>
            </w:pPr>
          </w:p>
          <w:p w14:paraId="3CE1510A" w14:textId="77777777" w:rsidR="003B2591" w:rsidRDefault="003B2591">
            <w:pPr>
              <w:rPr>
                <w:rFonts w:eastAsia="Malgun Gothic"/>
              </w:rPr>
            </w:pPr>
          </w:p>
          <w:p w14:paraId="2AEEBDC8" w14:textId="77777777" w:rsidR="003B2591" w:rsidRDefault="005D2034">
            <w:pPr>
              <w:rPr>
                <w:rFonts w:eastAsia="Malgun Gothic"/>
              </w:rPr>
            </w:pPr>
            <w:r>
              <w:rPr>
                <w:rFonts w:eastAsia="Malgun Gothic"/>
              </w:rPr>
              <w:t xml:space="preserve">In FG 59-2-1-7, the candidate values are ‘rank-1’ and ‘rank-1 and rank-2’.  Which one among the candidate values is a lower capability needs to be determined.  Assuming the following capability indication </w:t>
            </w:r>
          </w:p>
          <w:p w14:paraId="23F370A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rank-1’</w:t>
            </w:r>
          </w:p>
          <w:p w14:paraId="4D34BB8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w:t>
            </w:r>
            <w:proofErr w:type="gramEnd"/>
            <w:r>
              <w:rPr>
                <w:rFonts w:eastAsia="Malgun Gothic"/>
              </w:rPr>
              <w:t>rank-1 and rank-2’</w:t>
            </w:r>
          </w:p>
          <w:p w14:paraId="7B0C4C70"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rank-1’</w:t>
            </w:r>
          </w:p>
          <w:p w14:paraId="21DD6FAF" w14:textId="77777777" w:rsidR="003B2591" w:rsidRDefault="003B2591">
            <w:pPr>
              <w:rPr>
                <w:rFonts w:eastAsia="Malgun Gothic"/>
              </w:rPr>
            </w:pPr>
          </w:p>
          <w:p w14:paraId="47123DF4" w14:textId="77777777" w:rsidR="003B2591" w:rsidRDefault="005D2034">
            <w:pPr>
              <w:rPr>
                <w:rFonts w:eastAsia="Malgun Gothic"/>
              </w:rPr>
            </w:pPr>
            <w:r>
              <w:rPr>
                <w:rFonts w:eastAsia="Malgun Gothic"/>
              </w:rPr>
              <w:t>If ‘rank-1’ is treated as a lower capability than ‘rank-1 and rank-2’, then the actual supported capabilities for the two bands can be determined as follows:</w:t>
            </w:r>
          </w:p>
          <w:p w14:paraId="21DF880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‘rank-1’ since ‘rank-1’ is indicated for both Band 1 and CA-n1_n2.</w:t>
            </w:r>
          </w:p>
          <w:p w14:paraId="1771DB2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‘rank-1’ since ‘rank-1’ indicated for CA-n1_n2 is a lower capability than ‘rank-1 and rank-2’ indicated for Band 2.</w:t>
            </w:r>
          </w:p>
          <w:p w14:paraId="05F0DE2E" w14:textId="77777777" w:rsidR="003B2591" w:rsidRDefault="003B2591">
            <w:pPr>
              <w:rPr>
                <w:rFonts w:eastAsia="Malgun Gothic"/>
              </w:rPr>
            </w:pPr>
          </w:p>
          <w:p w14:paraId="048845FC"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4" w:name="_Toc210412665"/>
            <w:bookmarkStart w:id="75" w:name="_Toc213427681"/>
            <w:r>
              <w:rPr>
                <w:rFonts w:eastAsia="Malgun Gothic"/>
              </w:rPr>
              <w:t xml:space="preserve">For FG 59-2-1-7,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‘rank-1’ is a lower capability than ‘rank-1 and rank-2’.</w:t>
            </w:r>
            <w:bookmarkEnd w:id="74"/>
            <w:bookmarkEnd w:id="75"/>
          </w:p>
          <w:p w14:paraId="7AF17BA8" w14:textId="77777777" w:rsidR="003B2591" w:rsidRDefault="003B2591">
            <w:pPr>
              <w:rPr>
                <w:rFonts w:eastAsia="Malgun Gothic"/>
              </w:rPr>
            </w:pPr>
          </w:p>
          <w:p w14:paraId="1D21D531" w14:textId="77777777" w:rsidR="003B2591" w:rsidRDefault="005D2034">
            <w:pPr>
              <w:rPr>
                <w:rFonts w:eastAsia="Malgun Gothic"/>
              </w:rPr>
            </w:pPr>
            <w:r>
              <w:rPr>
                <w:rFonts w:eastAsia="Malgun Gothic"/>
              </w:rPr>
              <w:t xml:space="preserve">In FG 59-2-3-1, the candidate values for component 1 are ‘half cyclic prefix’ and ‘full cyclic prefix’.  Which one among the candidate values for component 1 is a lower capability needs to be determined.  Assuming the following capability indication </w:t>
            </w:r>
          </w:p>
          <w:p w14:paraId="35FC87B4"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1: ‘</w:t>
            </w:r>
            <w:proofErr w:type="gramEnd"/>
            <w:r>
              <w:rPr>
                <w:rFonts w:eastAsia="Malgun Gothic"/>
              </w:rPr>
              <w:t>full cyclic prefix’</w:t>
            </w:r>
          </w:p>
          <w:p w14:paraId="33EEC22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 xml:space="preserve">Band </w:t>
            </w:r>
            <w:proofErr w:type="gramStart"/>
            <w:r>
              <w:rPr>
                <w:rFonts w:eastAsia="Malgun Gothic"/>
              </w:rPr>
              <w:t>2: ‘half cyclic prefix</w:t>
            </w:r>
            <w:proofErr w:type="gramEnd"/>
            <w:r>
              <w:rPr>
                <w:rFonts w:eastAsia="Malgun Gothic"/>
              </w:rPr>
              <w:t>’</w:t>
            </w:r>
          </w:p>
          <w:p w14:paraId="699A5F9A"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w:t>
            </w:r>
            <w:proofErr w:type="gramStart"/>
            <w:r>
              <w:rPr>
                <w:rFonts w:eastAsia="Malgun Gothic"/>
              </w:rPr>
              <w:t>n2: ‘</w:t>
            </w:r>
            <w:proofErr w:type="gramEnd"/>
            <w:r>
              <w:rPr>
                <w:rFonts w:eastAsia="Malgun Gothic"/>
              </w:rPr>
              <w:t>half cyclic prefix’</w:t>
            </w:r>
          </w:p>
          <w:p w14:paraId="62527B33" w14:textId="77777777" w:rsidR="003B2591" w:rsidRDefault="003B2591">
            <w:pPr>
              <w:rPr>
                <w:rFonts w:eastAsia="Malgun Gothic"/>
              </w:rPr>
            </w:pPr>
          </w:p>
          <w:p w14:paraId="114D2EB8" w14:textId="77777777" w:rsidR="003B2591" w:rsidRDefault="005D2034">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5905FE7E" w14:textId="77777777" w:rsidR="003B2591" w:rsidRDefault="003B2591">
            <w:pPr>
              <w:rPr>
                <w:rFonts w:eastAsia="Malgun Gothic"/>
              </w:rPr>
            </w:pPr>
          </w:p>
          <w:p w14:paraId="560103B6"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‘half cyclic prefix’ since ‘half cyclic prefix’ indicated for CA-n1_n2 is a lower capability than ‘full cyclic prefix’ indicated for Band 1.</w:t>
            </w:r>
          </w:p>
          <w:p w14:paraId="7FF83215" w14:textId="77777777" w:rsidR="003B2591" w:rsidRDefault="005D2034">
            <w:pPr>
              <w:pStyle w:val="BodyText"/>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6FA64F14" w14:textId="77777777" w:rsidR="003B2591" w:rsidRDefault="003B2591">
            <w:pPr>
              <w:rPr>
                <w:rFonts w:eastAsia="Malgun Gothic"/>
              </w:rPr>
            </w:pPr>
          </w:p>
          <w:p w14:paraId="5A34B16B"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6" w:name="_Toc210412666"/>
            <w:bookmarkStart w:id="77" w:name="_Toc213427682"/>
            <w:r>
              <w:rPr>
                <w:rFonts w:eastAsia="Malgun Gothic"/>
              </w:rPr>
              <w:t xml:space="preserve">For FG 59-2-3-1,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‘half cyclic prefix’ is a lower capability than ‘full cyclic prefix’.</w:t>
            </w:r>
            <w:bookmarkEnd w:id="76"/>
            <w:bookmarkEnd w:id="77"/>
          </w:p>
        </w:tc>
      </w:tr>
      <w:tr w:rsidR="003B2591" w14:paraId="5F06C881" w14:textId="77777777">
        <w:tc>
          <w:tcPr>
            <w:tcW w:w="2072" w:type="dxa"/>
            <w:tcBorders>
              <w:top w:val="single" w:sz="4" w:space="0" w:color="auto"/>
              <w:left w:val="single" w:sz="4" w:space="0" w:color="auto"/>
              <w:bottom w:val="single" w:sz="4" w:space="0" w:color="auto"/>
              <w:right w:val="single" w:sz="4" w:space="0" w:color="auto"/>
            </w:tcBorders>
          </w:tcPr>
          <w:p w14:paraId="08A85A7F"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DA47EFF" w14:textId="77777777" w:rsidR="003B2591" w:rsidRDefault="005D2034">
            <w:pPr>
              <w:spacing w:afterLines="50"/>
              <w:rPr>
                <w:rFonts w:eastAsiaTheme="minorEastAsia"/>
                <w:lang w:eastAsia="zh-CN"/>
              </w:rPr>
            </w:pPr>
            <w:r>
              <w:rPr>
                <w:rFonts w:eastAsiaTheme="minorEastAsia"/>
                <w:lang w:eastAsia="zh-CN"/>
              </w:rPr>
              <w:t>W</w:t>
            </w:r>
            <w:r>
              <w:rPr>
                <w:rFonts w:eastAsiaTheme="minorEastAsia" w:hint="eastAsia"/>
                <w:lang w:eastAsia="zh-CN"/>
              </w:rPr>
              <w:t>e have the following issues to further discuss:</w:t>
            </w:r>
          </w:p>
          <w:tbl>
            <w:tblPr>
              <w:tblStyle w:val="TableGrid"/>
              <w:tblW w:w="0" w:type="auto"/>
              <w:jc w:val="center"/>
              <w:tblLook w:val="04A0" w:firstRow="1" w:lastRow="0" w:firstColumn="1" w:lastColumn="0" w:noHBand="0" w:noVBand="1"/>
            </w:tblPr>
            <w:tblGrid>
              <w:gridCol w:w="2678"/>
              <w:gridCol w:w="5119"/>
              <w:gridCol w:w="5103"/>
            </w:tblGrid>
            <w:tr w:rsidR="003B2591" w14:paraId="578F247B" w14:textId="77777777">
              <w:trPr>
                <w:jc w:val="center"/>
              </w:trPr>
              <w:tc>
                <w:tcPr>
                  <w:tcW w:w="2678" w:type="dxa"/>
                  <w:vAlign w:val="center"/>
                </w:tcPr>
                <w:p w14:paraId="6AA8D3B3" w14:textId="77777777" w:rsidR="003B2591" w:rsidRDefault="003B2591">
                  <w:pPr>
                    <w:jc w:val="center"/>
                    <w:rPr>
                      <w:rFonts w:eastAsiaTheme="minorEastAsia"/>
                      <w:lang w:eastAsia="zh-CN"/>
                    </w:rPr>
                  </w:pPr>
                </w:p>
              </w:tc>
              <w:tc>
                <w:tcPr>
                  <w:tcW w:w="5119" w:type="dxa"/>
                  <w:vAlign w:val="center"/>
                </w:tcPr>
                <w:p w14:paraId="69CE7CC6" w14:textId="77777777" w:rsidR="003B2591" w:rsidRDefault="005D2034">
                  <w:pPr>
                    <w:jc w:val="center"/>
                    <w:rPr>
                      <w:rFonts w:eastAsiaTheme="minorEastAsia"/>
                      <w:lang w:eastAsia="zh-CN"/>
                    </w:rPr>
                  </w:pPr>
                  <w:r>
                    <w:rPr>
                      <w:rFonts w:eastAsiaTheme="minorEastAsia" w:hint="eastAsia"/>
                      <w:lang w:eastAsia="zh-CN"/>
                    </w:rPr>
                    <w:t xml:space="preserve">Capability/component </w:t>
                  </w:r>
                  <w:r>
                    <w:rPr>
                      <w:rFonts w:eastAsiaTheme="minorEastAsia" w:hint="eastAsia"/>
                      <w:b/>
                      <w:bCs/>
                      <w:lang w:eastAsia="zh-CN"/>
                    </w:rPr>
                    <w:t>not</w:t>
                  </w:r>
                  <w:r>
                    <w:rPr>
                      <w:rFonts w:eastAsiaTheme="minorEastAsia" w:hint="eastAsia"/>
                      <w:lang w:eastAsia="zh-CN"/>
                    </w:rPr>
                    <w:t xml:space="preserve"> counted across CCs</w:t>
                  </w:r>
                </w:p>
              </w:tc>
              <w:tc>
                <w:tcPr>
                  <w:tcW w:w="5103" w:type="dxa"/>
                  <w:vAlign w:val="center"/>
                </w:tcPr>
                <w:p w14:paraId="3195B6B6" w14:textId="77777777" w:rsidR="003B2591" w:rsidRDefault="005D2034">
                  <w:pPr>
                    <w:jc w:val="center"/>
                    <w:rPr>
                      <w:rFonts w:eastAsiaTheme="minorEastAsia"/>
                      <w:lang w:eastAsia="zh-CN"/>
                    </w:rPr>
                  </w:pPr>
                  <w:r>
                    <w:rPr>
                      <w:rFonts w:eastAsiaTheme="minorEastAsia" w:hint="eastAsia"/>
                      <w:lang w:eastAsia="zh-CN"/>
                    </w:rPr>
                    <w:t>Capability/component counted across CCs</w:t>
                  </w:r>
                </w:p>
              </w:tc>
            </w:tr>
            <w:tr w:rsidR="003B2591" w14:paraId="482D60A2" w14:textId="77777777">
              <w:trPr>
                <w:jc w:val="center"/>
              </w:trPr>
              <w:tc>
                <w:tcPr>
                  <w:tcW w:w="2678" w:type="dxa"/>
                  <w:vAlign w:val="center"/>
                </w:tcPr>
                <w:p w14:paraId="29775DA6" w14:textId="77777777" w:rsidR="003B2591" w:rsidRDefault="005D2034">
                  <w:pPr>
                    <w:jc w:val="center"/>
                    <w:rPr>
                      <w:rFonts w:eastAsiaTheme="minorEastAsia"/>
                      <w:lang w:eastAsia="zh-CN"/>
                    </w:rPr>
                  </w:pPr>
                  <w:r>
                    <w:rPr>
                      <w:rFonts w:eastAsiaTheme="minorEastAsia" w:hint="eastAsia"/>
                      <w:lang w:eastAsia="zh-CN"/>
                    </w:rPr>
                    <w:t xml:space="preserve">CA </w:t>
                  </w:r>
                  <w:r>
                    <w:rPr>
                      <w:rFonts w:eastAsiaTheme="minorEastAsia" w:hint="eastAsia"/>
                      <w:b/>
                      <w:bCs/>
                      <w:lang w:eastAsia="zh-CN"/>
                    </w:rPr>
                    <w:t>not</w:t>
                  </w:r>
                  <w:r>
                    <w:rPr>
                      <w:rFonts w:eastAsiaTheme="minorEastAsia" w:hint="eastAsia"/>
                      <w:lang w:eastAsia="zh-CN"/>
                    </w:rPr>
                    <w:t xml:space="preserve"> configured</w:t>
                  </w:r>
                </w:p>
              </w:tc>
              <w:tc>
                <w:tcPr>
                  <w:tcW w:w="5119" w:type="dxa"/>
                  <w:vMerge w:val="restart"/>
                  <w:vAlign w:val="center"/>
                </w:tcPr>
                <w:p w14:paraId="63507069" w14:textId="77777777" w:rsidR="003B2591" w:rsidRDefault="005D2034">
                  <w:pPr>
                    <w:jc w:val="center"/>
                    <w:rPr>
                      <w:rFonts w:eastAsiaTheme="minorEastAsia"/>
                      <w:lang w:eastAsia="zh-CN"/>
                    </w:rPr>
                  </w:pPr>
                  <w:r>
                    <w:rPr>
                      <w:rFonts w:eastAsiaTheme="minorEastAsia" w:hint="eastAsia"/>
                      <w:lang w:eastAsia="zh-CN"/>
                    </w:rPr>
                    <w:t>Minimum capability</w:t>
                  </w:r>
                </w:p>
                <w:p w14:paraId="1FF55472" w14:textId="77777777" w:rsidR="003B2591" w:rsidRDefault="005D2034">
                  <w:pPr>
                    <w:jc w:val="center"/>
                    <w:rPr>
                      <w:rFonts w:eastAsiaTheme="minorEastAsia"/>
                      <w:lang w:eastAsia="zh-CN"/>
                    </w:rPr>
                  </w:pPr>
                  <w:r>
                    <w:rPr>
                      <w:rFonts w:eastAsiaTheme="minorEastAsia" w:hint="eastAsia"/>
                      <w:lang w:eastAsia="zh-CN"/>
                    </w:rPr>
                    <w:t>(</w:t>
                  </w:r>
                  <w:r>
                    <w:rPr>
                      <w:rFonts w:eastAsiaTheme="minorEastAsia" w:hint="eastAsia"/>
                      <w:b/>
                      <w:bCs/>
                      <w:u w:val="single"/>
                      <w:lang w:eastAsia="zh-CN"/>
                    </w:rPr>
                    <w:t>Issue#1</w:t>
                  </w:r>
                  <w:r>
                    <w:rPr>
                      <w:rFonts w:eastAsiaTheme="minorEastAsia" w:hint="eastAsia"/>
                      <w:b/>
                      <w:bCs/>
                      <w:lang w:eastAsia="zh-CN"/>
                    </w:rPr>
                    <w:t xml:space="preserve">: Special FG for </w:t>
                  </w:r>
                  <w:r>
                    <w:rPr>
                      <w:rFonts w:eastAsiaTheme="minorEastAsia"/>
                      <w:b/>
                      <w:bCs/>
                      <w:lang w:eastAsia="zh-CN"/>
                    </w:rPr>
                    <w:t>“</w:t>
                  </w:r>
                  <w:r>
                    <w:rPr>
                      <w:rFonts w:eastAsiaTheme="minorEastAsia" w:hint="eastAsia"/>
                      <w:b/>
                      <w:bCs/>
                      <w:lang w:eastAsia="zh-CN"/>
                    </w:rPr>
                    <w:t>minimum</w:t>
                  </w:r>
                  <w:r>
                    <w:rPr>
                      <w:rFonts w:eastAsiaTheme="minorEastAsia"/>
                      <w:b/>
                      <w:bCs/>
                      <w:lang w:eastAsia="zh-CN"/>
                    </w:rPr>
                    <w:t>”</w:t>
                  </w:r>
                  <w:r>
                    <w:rPr>
                      <w:rFonts w:eastAsiaTheme="minorEastAsia" w:hint="eastAsia"/>
                      <w:b/>
                      <w:bCs/>
                      <w:lang w:eastAsia="zh-CN"/>
                    </w:rPr>
                    <w:t xml:space="preserve"> interpretation</w:t>
                  </w:r>
                  <w:r>
                    <w:rPr>
                      <w:rFonts w:eastAsiaTheme="minorEastAsia" w:hint="eastAsia"/>
                      <w:lang w:eastAsia="zh-CN"/>
                    </w:rPr>
                    <w:t>)</w:t>
                  </w:r>
                </w:p>
              </w:tc>
              <w:tc>
                <w:tcPr>
                  <w:tcW w:w="5103" w:type="dxa"/>
                  <w:vAlign w:val="center"/>
                </w:tcPr>
                <w:p w14:paraId="21B56D43" w14:textId="77777777" w:rsidR="003B2591" w:rsidRDefault="005D2034">
                  <w:pPr>
                    <w:jc w:val="center"/>
                    <w:rPr>
                      <w:rFonts w:eastAsiaTheme="minorEastAsia"/>
                      <w:lang w:eastAsia="zh-CN"/>
                    </w:rPr>
                  </w:pPr>
                  <w:r>
                    <w:rPr>
                      <w:rFonts w:eastAsiaTheme="minorEastAsia" w:hint="eastAsia"/>
                      <w:b/>
                      <w:bCs/>
                      <w:u w:val="single"/>
                      <w:lang w:eastAsia="zh-CN"/>
                    </w:rPr>
                    <w:t>Issue#2a</w:t>
                  </w:r>
                  <w:r>
                    <w:rPr>
                      <w:rFonts w:eastAsiaTheme="minorEastAsia" w:hint="eastAsia"/>
                      <w:b/>
                      <w:bCs/>
                      <w:lang w:eastAsia="zh-CN"/>
                    </w:rPr>
                    <w:t>: How to count?</w:t>
                  </w:r>
                </w:p>
              </w:tc>
            </w:tr>
            <w:tr w:rsidR="003B2591" w14:paraId="0A347BAB" w14:textId="77777777">
              <w:trPr>
                <w:jc w:val="center"/>
              </w:trPr>
              <w:tc>
                <w:tcPr>
                  <w:tcW w:w="2678" w:type="dxa"/>
                  <w:vAlign w:val="center"/>
                </w:tcPr>
                <w:p w14:paraId="0FE0F0A9" w14:textId="77777777" w:rsidR="003B2591" w:rsidRDefault="005D2034">
                  <w:pPr>
                    <w:jc w:val="center"/>
                    <w:rPr>
                      <w:rFonts w:eastAsiaTheme="minorEastAsia"/>
                      <w:lang w:eastAsia="zh-CN"/>
                    </w:rPr>
                  </w:pPr>
                  <w:r>
                    <w:rPr>
                      <w:rFonts w:eastAsiaTheme="minorEastAsia" w:hint="eastAsia"/>
                      <w:lang w:eastAsia="zh-CN"/>
                    </w:rPr>
                    <w:t>CA configured</w:t>
                  </w:r>
                </w:p>
              </w:tc>
              <w:tc>
                <w:tcPr>
                  <w:tcW w:w="5119" w:type="dxa"/>
                  <w:vMerge/>
                  <w:vAlign w:val="center"/>
                </w:tcPr>
                <w:p w14:paraId="437D33A6" w14:textId="77777777" w:rsidR="003B2591" w:rsidRDefault="003B2591">
                  <w:pPr>
                    <w:jc w:val="center"/>
                    <w:rPr>
                      <w:rFonts w:eastAsiaTheme="minorEastAsia"/>
                      <w:lang w:eastAsia="zh-CN"/>
                    </w:rPr>
                  </w:pPr>
                </w:p>
              </w:tc>
              <w:tc>
                <w:tcPr>
                  <w:tcW w:w="5103" w:type="dxa"/>
                  <w:vAlign w:val="center"/>
                </w:tcPr>
                <w:p w14:paraId="3533403F" w14:textId="77777777" w:rsidR="003B2591" w:rsidRDefault="005D2034">
                  <w:pPr>
                    <w:jc w:val="center"/>
                    <w:rPr>
                      <w:rFonts w:eastAsiaTheme="minorEastAsia"/>
                      <w:lang w:eastAsia="zh-CN"/>
                    </w:rPr>
                  </w:pPr>
                  <w:r>
                    <w:rPr>
                      <w:rFonts w:eastAsiaTheme="minorEastAsia" w:hint="eastAsia"/>
                      <w:b/>
                      <w:bCs/>
                      <w:u w:val="single"/>
                      <w:lang w:eastAsia="zh-CN"/>
                    </w:rPr>
                    <w:t>Issue#2b</w:t>
                  </w:r>
                  <w:r>
                    <w:rPr>
                      <w:rFonts w:eastAsiaTheme="minorEastAsia" w:hint="eastAsia"/>
                      <w:b/>
                      <w:bCs/>
                      <w:lang w:eastAsia="zh-CN"/>
                    </w:rPr>
                    <w:t>: How to count?</w:t>
                  </w:r>
                </w:p>
              </w:tc>
            </w:tr>
          </w:tbl>
          <w:p w14:paraId="1A790D3D" w14:textId="77777777" w:rsidR="003B2591" w:rsidRDefault="003B2591">
            <w:pPr>
              <w:rPr>
                <w:rFonts w:eastAsiaTheme="minorEastAsia"/>
                <w:lang w:eastAsia="zh-CN"/>
              </w:rPr>
            </w:pPr>
          </w:p>
          <w:p w14:paraId="30FDA6E4" w14:textId="77777777" w:rsidR="003B2591" w:rsidRDefault="005D2034">
            <w:pPr>
              <w:spacing w:after="0"/>
              <w:rPr>
                <w:rFonts w:eastAsiaTheme="minorEastAsia" w:cs="Arial"/>
                <w:b/>
                <w:bCs/>
                <w:u w:val="single"/>
                <w:lang w:eastAsia="zh-CN"/>
              </w:rPr>
            </w:pPr>
            <w:r>
              <w:rPr>
                <w:rFonts w:eastAsiaTheme="minorEastAsia" w:cs="Arial"/>
                <w:b/>
                <w:bCs/>
                <w:u w:val="single"/>
                <w:lang w:eastAsia="zh-CN"/>
              </w:rPr>
              <w:t>Proposal 2_1 (for Issue#1)</w:t>
            </w:r>
            <w:r>
              <w:rPr>
                <w:rFonts w:eastAsiaTheme="minorEastAsia" w:cs="Arial"/>
                <w:b/>
                <w:bCs/>
                <w:lang w:eastAsia="zh-CN"/>
              </w:rPr>
              <w:t>: “Minimum capability” for the following capabilities/components are interpreted respectively:</w:t>
            </w:r>
          </w:p>
          <w:p w14:paraId="0DF8487B" w14:textId="77777777" w:rsidR="003B2591" w:rsidRDefault="005D2034">
            <w:pPr>
              <w:pStyle w:val="ListParagraph"/>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processing time: </w:t>
            </w:r>
          </w:p>
          <w:p w14:paraId="09014D63"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5 of FG 59-2-1-1/-1a/-1b/-1c/-1d/-1e/-2/-2a/-2b, “minimum” is Capability </w:t>
            </w:r>
            <w:proofErr w:type="gramStart"/>
            <w:r>
              <w:rPr>
                <w:rFonts w:eastAsiaTheme="minorEastAsia" w:cs="Arial"/>
                <w:b/>
                <w:bCs/>
                <w:lang w:eastAsia="zh-CN"/>
              </w:rPr>
              <w:t>2;</w:t>
            </w:r>
            <w:proofErr w:type="gramEnd"/>
          </w:p>
          <w:p w14:paraId="12027302"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6 of FG 59-2-1-3/-3a/-3b/-4/-4a, “minimum” is Capability </w:t>
            </w:r>
            <w:proofErr w:type="gramStart"/>
            <w:r>
              <w:rPr>
                <w:rFonts w:eastAsiaTheme="minorEastAsia" w:cs="Arial"/>
                <w:b/>
                <w:bCs/>
                <w:lang w:eastAsia="zh-CN"/>
              </w:rPr>
              <w:t>2;</w:t>
            </w:r>
            <w:proofErr w:type="gramEnd"/>
          </w:p>
          <w:p w14:paraId="0302D55E"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8 of FG 59-2-1-5/-5a/-5b, “minimum” is Capability </w:t>
            </w:r>
            <w:proofErr w:type="gramStart"/>
            <w:r>
              <w:rPr>
                <w:rFonts w:eastAsiaTheme="minorEastAsia" w:cs="Arial"/>
                <w:b/>
                <w:bCs/>
                <w:lang w:eastAsia="zh-CN"/>
              </w:rPr>
              <w:t>2;</w:t>
            </w:r>
            <w:proofErr w:type="gramEnd"/>
          </w:p>
          <w:p w14:paraId="1EC02F1F" w14:textId="77777777" w:rsidR="003B2591" w:rsidRDefault="005D2034">
            <w:pPr>
              <w:pStyle w:val="ListParagraph"/>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lastRenderedPageBreak/>
              <w:t>Component 2 of FG 59-2-1-9, “minimum” is Capability 2.</w:t>
            </w:r>
          </w:p>
          <w:p w14:paraId="4DDC860A" w14:textId="77777777" w:rsidR="003B2591" w:rsidRDefault="005D2034">
            <w:pPr>
              <w:pStyle w:val="ListParagraph"/>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For FG 59-2-1-7 (Group-specific 3-bit scaling factors), “minimum” is ‘rank-1’.</w:t>
            </w:r>
          </w:p>
          <w:p w14:paraId="200F0CF2" w14:textId="77777777" w:rsidR="003B2591" w:rsidRDefault="003B2591">
            <w:pPr>
              <w:rPr>
                <w:rFonts w:eastAsiaTheme="minorEastAsia" w:cs="Arial"/>
                <w:b/>
                <w:bCs/>
                <w:u w:val="single"/>
                <w:lang w:eastAsia="zh-CN"/>
              </w:rPr>
            </w:pPr>
          </w:p>
          <w:p w14:paraId="7C70552F" w14:textId="77777777" w:rsidR="003B2591" w:rsidRDefault="005D2034">
            <w:pPr>
              <w:rPr>
                <w:rFonts w:eastAsiaTheme="minorEastAsia" w:cs="Arial"/>
                <w:b/>
                <w:bCs/>
                <w:lang w:eastAsia="zh-CN"/>
              </w:rPr>
            </w:pPr>
            <w:bookmarkStart w:id="78" w:name="_Hlk213262972"/>
            <w:r>
              <w:rPr>
                <w:rFonts w:eastAsiaTheme="minorEastAsia" w:cs="Arial"/>
                <w:b/>
                <w:bCs/>
                <w:u w:val="single"/>
                <w:lang w:eastAsia="zh-CN"/>
              </w:rPr>
              <w:t>Proposal 2_2 (for Issue#2a)</w:t>
            </w:r>
            <w:r>
              <w:rPr>
                <w:rFonts w:eastAsiaTheme="minorEastAsia" w:cs="Arial"/>
                <w:b/>
                <w:bCs/>
                <w:lang w:eastAsia="zh-CN"/>
              </w:rPr>
              <w:t>: For capability/component counted across CCs when CA is “not” configured, take the minimum capability between per BC capability and per band capability for the single band.</w:t>
            </w:r>
          </w:p>
          <w:p w14:paraId="7C80F1E5" w14:textId="77777777" w:rsidR="003B2591" w:rsidRDefault="003B2591">
            <w:pPr>
              <w:rPr>
                <w:rFonts w:eastAsiaTheme="minorEastAsia" w:cs="Arial"/>
                <w:b/>
                <w:bCs/>
                <w:u w:val="single"/>
                <w:lang w:eastAsia="zh-CN"/>
              </w:rPr>
            </w:pPr>
          </w:p>
          <w:p w14:paraId="79CCC7E9" w14:textId="77777777" w:rsidR="003B2591" w:rsidRDefault="005D2034">
            <w:pPr>
              <w:spacing w:after="0"/>
              <w:rPr>
                <w:rFonts w:eastAsiaTheme="minorEastAsia" w:cs="Arial"/>
                <w:b/>
                <w:bCs/>
                <w:lang w:eastAsia="zh-CN"/>
              </w:rPr>
            </w:pPr>
            <w:r>
              <w:rPr>
                <w:rFonts w:eastAsiaTheme="minorEastAsia" w:cs="Arial"/>
                <w:b/>
                <w:bCs/>
                <w:u w:val="single"/>
                <w:lang w:eastAsia="zh-CN"/>
              </w:rPr>
              <w:t>Proposal 2_3 (for Issue#2b)</w:t>
            </w:r>
            <w:r>
              <w:rPr>
                <w:rFonts w:eastAsiaTheme="minorEastAsia" w:cs="Arial"/>
                <w:b/>
                <w:bCs/>
                <w:lang w:eastAsia="zh-CN"/>
              </w:rPr>
              <w:t xml:space="preserve">: For capability/component counted across CCs when CA is configured, </w:t>
            </w:r>
          </w:p>
          <w:p w14:paraId="401E413C" w14:textId="77777777" w:rsidR="003B2591" w:rsidRDefault="005D2034">
            <w:pPr>
              <w:pStyle w:val="ListParagraph"/>
              <w:numPr>
                <w:ilvl w:val="0"/>
                <w:numId w:val="70"/>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the band combination of the CA, take the per BC capability associated with the one or more bands of the </w:t>
            </w:r>
            <w:proofErr w:type="gramStart"/>
            <w:r>
              <w:rPr>
                <w:rFonts w:eastAsiaTheme="minorEastAsia" w:cs="Arial"/>
                <w:b/>
                <w:bCs/>
                <w:lang w:eastAsia="zh-CN"/>
              </w:rPr>
              <w:t>CA;</w:t>
            </w:r>
            <w:proofErr w:type="gramEnd"/>
            <w:r>
              <w:rPr>
                <w:rFonts w:eastAsiaTheme="minorEastAsia" w:cs="Arial"/>
                <w:b/>
                <w:bCs/>
                <w:lang w:eastAsia="zh-CN"/>
              </w:rPr>
              <w:t xml:space="preserve"> </w:t>
            </w:r>
          </w:p>
          <w:p w14:paraId="63B983EB" w14:textId="77777777" w:rsidR="003B2591" w:rsidRDefault="005D2034">
            <w:pPr>
              <w:pStyle w:val="ListParagraph"/>
              <w:numPr>
                <w:ilvl w:val="0"/>
                <w:numId w:val="70"/>
              </w:numPr>
              <w:spacing w:before="120" w:line="240" w:lineRule="auto"/>
              <w:ind w:right="400"/>
              <w:contextualSpacing w:val="0"/>
              <w:jc w:val="left"/>
              <w:rPr>
                <w:rFonts w:eastAsiaTheme="minorEastAsia" w:cs="Arial"/>
                <w:b/>
                <w:bCs/>
                <w:u w:val="single"/>
                <w:lang w:eastAsia="zh-CN"/>
              </w:rPr>
            </w:pPr>
            <w:r>
              <w:rPr>
                <w:rFonts w:eastAsiaTheme="minorEastAsia" w:cs="Arial"/>
                <w:b/>
                <w:bCs/>
                <w:lang w:eastAsia="zh-CN"/>
              </w:rPr>
              <w:t>For each single band of each CC, take the minimum capability between per BC capability and per band capability.</w:t>
            </w:r>
            <w:bookmarkEnd w:id="78"/>
          </w:p>
        </w:tc>
      </w:tr>
      <w:tr w:rsidR="003B2591" w14:paraId="1EB5BC0D" w14:textId="77777777">
        <w:tc>
          <w:tcPr>
            <w:tcW w:w="2072" w:type="dxa"/>
            <w:tcBorders>
              <w:top w:val="single" w:sz="4" w:space="0" w:color="auto"/>
              <w:left w:val="single" w:sz="4" w:space="0" w:color="auto"/>
              <w:bottom w:val="single" w:sz="4" w:space="0" w:color="auto"/>
              <w:right w:val="single" w:sz="4" w:space="0" w:color="auto"/>
            </w:tcBorders>
          </w:tcPr>
          <w:p w14:paraId="2246D9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14C427" w14:textId="77777777" w:rsidR="003B2591" w:rsidRDefault="003B2591">
            <w:pPr>
              <w:pStyle w:val="TAL"/>
              <w:rPr>
                <w:rFonts w:eastAsia="Yu Mincho" w:cs="Arial"/>
                <w:bCs/>
                <w:sz w:val="20"/>
              </w:rPr>
            </w:pPr>
          </w:p>
        </w:tc>
      </w:tr>
      <w:tr w:rsidR="003B2591" w14:paraId="1BC7A00B" w14:textId="77777777">
        <w:tc>
          <w:tcPr>
            <w:tcW w:w="2072" w:type="dxa"/>
            <w:tcBorders>
              <w:top w:val="single" w:sz="4" w:space="0" w:color="auto"/>
              <w:left w:val="single" w:sz="4" w:space="0" w:color="auto"/>
              <w:bottom w:val="single" w:sz="4" w:space="0" w:color="auto"/>
              <w:right w:val="single" w:sz="4" w:space="0" w:color="auto"/>
            </w:tcBorders>
          </w:tcPr>
          <w:p w14:paraId="3CFBF4D2"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8EBFBAD" w14:textId="77777777" w:rsidR="003B2591" w:rsidRDefault="005D2034">
            <w:pPr>
              <w:rPr>
                <w:bCs/>
              </w:rPr>
            </w:pPr>
            <w:r>
              <w:rPr>
                <w:bCs/>
              </w:rPr>
              <w:t>We have identified a total of 131 UE FGs specified by RAN1 with per band and per BC indication since Rel-16, which we categorize as follows:</w:t>
            </w:r>
          </w:p>
          <w:p w14:paraId="0022D818" w14:textId="77777777" w:rsidR="003B2591" w:rsidRDefault="005D2034">
            <w:pPr>
              <w:pStyle w:val="ListParagraph"/>
              <w:numPr>
                <w:ilvl w:val="0"/>
                <w:numId w:val="71"/>
              </w:numPr>
              <w:spacing w:before="0" w:after="0" w:line="240" w:lineRule="auto"/>
              <w:jc w:val="left"/>
              <w:rPr>
                <w:bCs/>
              </w:rPr>
            </w:pPr>
            <w:r>
              <w:rPr>
                <w:b/>
              </w:rPr>
              <w:t>Support/no support:</w:t>
            </w:r>
            <w:r>
              <w:rPr>
                <w:bCs/>
              </w:rPr>
              <w:t xml:space="preserve"> these FGs are a simple indication whether the whole FG is supported or not, without component values</w:t>
            </w:r>
          </w:p>
          <w:p w14:paraId="53C8C5B1" w14:textId="77777777" w:rsidR="003B2591" w:rsidRDefault="005D2034">
            <w:pPr>
              <w:pStyle w:val="ListParagraph"/>
              <w:numPr>
                <w:ilvl w:val="0"/>
                <w:numId w:val="71"/>
              </w:numPr>
              <w:spacing w:before="0" w:after="0" w:line="240" w:lineRule="auto"/>
              <w:jc w:val="left"/>
              <w:rPr>
                <w:bCs/>
              </w:rPr>
            </w:pPr>
            <w:r>
              <w:rPr>
                <w:b/>
              </w:rPr>
              <w:t xml:space="preserve">Ordered values: </w:t>
            </w:r>
            <w:r>
              <w:rPr>
                <w:bCs/>
              </w:rPr>
              <w:t>components are ordered values which could be reasonably understood as ranking from minimum capability to more complex capability support</w:t>
            </w:r>
          </w:p>
          <w:p w14:paraId="58550140" w14:textId="77777777" w:rsidR="003B2591" w:rsidRDefault="005D2034">
            <w:pPr>
              <w:pStyle w:val="ListParagraph"/>
              <w:numPr>
                <w:ilvl w:val="0"/>
                <w:numId w:val="71"/>
              </w:numPr>
              <w:spacing w:before="0" w:after="0" w:line="240" w:lineRule="auto"/>
              <w:jc w:val="left"/>
              <w:rPr>
                <w:bCs/>
              </w:rPr>
            </w:pPr>
            <w:r>
              <w:rPr>
                <w:b/>
              </w:rPr>
              <w:t>Parameter combinations:</w:t>
            </w:r>
            <w:r>
              <w:rPr>
                <w:bCs/>
              </w:rPr>
              <w:t xml:space="preserve"> the components include parameter combinations which cannot be straightforwardly classified from minimum to maximum in terms of complexity and level of support of a feature, and which would require case-by-case analysis on how gNB could interpret different signaling combinations.</w:t>
            </w:r>
          </w:p>
          <w:p w14:paraId="501DD655" w14:textId="77777777" w:rsidR="003B2591" w:rsidRDefault="003B2591">
            <w:pPr>
              <w:rPr>
                <w:bCs/>
              </w:rPr>
            </w:pPr>
          </w:p>
          <w:p w14:paraId="23B44BCE" w14:textId="77777777" w:rsidR="003B2591" w:rsidRDefault="005D2034">
            <w:pPr>
              <w:rPr>
                <w:bCs/>
              </w:rPr>
            </w:pPr>
            <w:r>
              <w:rPr>
                <w:bCs/>
              </w:rPr>
              <w:fldChar w:fldCharType="begin"/>
            </w:r>
            <w:r>
              <w:rPr>
                <w:bCs/>
              </w:rPr>
              <w:instrText xml:space="preserve"> REF _Ref213257326 \h </w:instrText>
            </w:r>
            <w:r>
              <w:rPr>
                <w:bCs/>
              </w:rPr>
            </w:r>
            <w:r>
              <w:rPr>
                <w:bCs/>
              </w:rPr>
              <w:fldChar w:fldCharType="separate"/>
            </w:r>
            <w:r>
              <w:t>Figure 1</w:t>
            </w:r>
            <w:r>
              <w:rPr>
                <w:bCs/>
              </w:rPr>
              <w:fldChar w:fldCharType="end"/>
            </w:r>
            <w:r>
              <w:rPr>
                <w:bCs/>
              </w:rPr>
              <w:t xml:space="preserve"> below shows the distribution of FGs with per band and per BC indication across the releases since Rel-16, where the FGs have been classified as described above. As can be seen from the figure, the number of FGs with need for complex rules for ranking the level of support of the FG from minimal to more complex is very large (70 in total, 28 excluding Rel-19 FGs). It is not reasonable to assume that RAN1 will have opportunity to discuss in detail and create rules for every single one of those FGs. It should be noted that the Rel-18 and Rel-19 FGs with “ordered values” might need to be discussed and confirmed independently as well. </w:t>
            </w:r>
          </w:p>
          <w:p w14:paraId="56CCD7E8" w14:textId="77777777" w:rsidR="003B2591" w:rsidRDefault="003B2591">
            <w:pPr>
              <w:rPr>
                <w:bCs/>
              </w:rPr>
            </w:pPr>
          </w:p>
          <w:p w14:paraId="0B83B05B" w14:textId="77777777" w:rsidR="003B2591" w:rsidRDefault="005D2034">
            <w:pPr>
              <w:keepNext/>
              <w:jc w:val="center"/>
            </w:pPr>
            <w:r>
              <w:rPr>
                <w:bCs/>
                <w:noProof/>
              </w:rPr>
              <w:drawing>
                <wp:inline distT="0" distB="0" distL="0" distR="0" wp14:anchorId="0C8EEEB7" wp14:editId="62689727">
                  <wp:extent cx="3783965" cy="2277745"/>
                  <wp:effectExtent l="0" t="0" r="6985" b="8255"/>
                  <wp:docPr id="6884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8775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96434" cy="2285233"/>
                          </a:xfrm>
                          <a:prstGeom prst="rect">
                            <a:avLst/>
                          </a:prstGeom>
                          <a:noFill/>
                        </pic:spPr>
                      </pic:pic>
                    </a:graphicData>
                  </a:graphic>
                </wp:inline>
              </w:drawing>
            </w:r>
          </w:p>
          <w:p w14:paraId="56115B10" w14:textId="77777777" w:rsidR="003B2591" w:rsidRDefault="005D2034">
            <w:pPr>
              <w:pStyle w:val="Caption"/>
              <w:rPr>
                <w:bCs w:val="0"/>
                <w:lang w:val="en-US"/>
              </w:rPr>
            </w:pPr>
            <w:bookmarkStart w:id="79" w:name="_Ref213257326"/>
            <w:r>
              <w:t xml:space="preserve">Figure </w:t>
            </w:r>
            <w:r>
              <w:fldChar w:fldCharType="begin"/>
            </w:r>
            <w:r>
              <w:instrText xml:space="preserve"> SEQ Figure \* ARABIC </w:instrText>
            </w:r>
            <w:r>
              <w:fldChar w:fldCharType="separate"/>
            </w:r>
            <w:r>
              <w:t>1</w:t>
            </w:r>
            <w:r>
              <w:fldChar w:fldCharType="end"/>
            </w:r>
            <w:bookmarkEnd w:id="79"/>
            <w:r>
              <w:t>: Number of FGs with per band and per BC indication classified according to the structure of the FG</w:t>
            </w:r>
          </w:p>
          <w:p w14:paraId="72DF6401" w14:textId="77777777" w:rsidR="003B2591" w:rsidRDefault="005D2034">
            <w:pPr>
              <w:rPr>
                <w:bCs/>
              </w:rPr>
            </w:pPr>
            <w:r>
              <w:rPr>
                <w:bCs/>
              </w:rPr>
              <w:t>Hence, we propose to respond to RAN2 along the following lines:</w:t>
            </w:r>
          </w:p>
          <w:p w14:paraId="7F0C697A" w14:textId="77777777" w:rsidR="003B2591" w:rsidRDefault="005D2034">
            <w:pPr>
              <w:rPr>
                <w:b/>
                <w:i/>
                <w:iCs/>
              </w:rPr>
            </w:pPr>
            <w:r>
              <w:rPr>
                <w:b/>
                <w:i/>
                <w:iCs/>
              </w:rPr>
              <w:t>Proposal:</w:t>
            </w:r>
          </w:p>
          <w:p w14:paraId="1A377BE9" w14:textId="77777777" w:rsidR="003B2591" w:rsidRDefault="005D2034">
            <w:pPr>
              <w:pStyle w:val="ListParagraph"/>
              <w:numPr>
                <w:ilvl w:val="0"/>
                <w:numId w:val="72"/>
              </w:numPr>
              <w:spacing w:before="0" w:after="0" w:line="240" w:lineRule="auto"/>
              <w:jc w:val="left"/>
              <w:rPr>
                <w:bCs/>
                <w:i/>
                <w:iCs/>
              </w:rPr>
            </w:pPr>
            <w:r>
              <w:rPr>
                <w:b/>
                <w:i/>
                <w:iCs/>
              </w:rPr>
              <w:t>Case 1:</w:t>
            </w:r>
            <w:r>
              <w:rPr>
                <w:bCs/>
                <w:i/>
                <w:iCs/>
              </w:rPr>
              <w:t xml:space="preserve"> Assume that the per BC indication is more restrictive than the per band indication in any band combination. This is justified as one can reasonably expect that the UE is already burdened by the support of CA itself, and hence it will not support the FG with extra complexity compared to each of the bands alone. </w:t>
            </w:r>
          </w:p>
          <w:p w14:paraId="5D996698" w14:textId="77777777" w:rsidR="003B2591" w:rsidRDefault="005D2034">
            <w:pPr>
              <w:pStyle w:val="ListParagraph"/>
              <w:numPr>
                <w:ilvl w:val="0"/>
                <w:numId w:val="72"/>
              </w:numPr>
              <w:spacing w:before="0" w:after="0" w:line="240" w:lineRule="auto"/>
              <w:jc w:val="left"/>
              <w:rPr>
                <w:bCs/>
                <w:i/>
                <w:iCs/>
              </w:rPr>
            </w:pPr>
            <w:r>
              <w:rPr>
                <w:b/>
                <w:i/>
                <w:iCs/>
              </w:rPr>
              <w:t>Case 2:</w:t>
            </w:r>
            <w:r>
              <w:rPr>
                <w:bCs/>
                <w:i/>
                <w:iCs/>
              </w:rPr>
              <w:t xml:space="preserve"> RAN1 already indicated that RAN2’s understanding is correct in general, and no extra clarifications are needed.</w:t>
            </w:r>
          </w:p>
          <w:p w14:paraId="6101C3F6" w14:textId="77777777" w:rsidR="003B2591" w:rsidRDefault="005D2034">
            <w:pPr>
              <w:pStyle w:val="ListParagraph"/>
              <w:numPr>
                <w:ilvl w:val="0"/>
                <w:numId w:val="72"/>
              </w:numPr>
              <w:spacing w:before="0" w:after="0" w:line="240" w:lineRule="auto"/>
              <w:jc w:val="left"/>
              <w:rPr>
                <w:bCs/>
                <w:i/>
                <w:iCs/>
              </w:rPr>
            </w:pPr>
            <w:r>
              <w:rPr>
                <w:b/>
                <w:i/>
                <w:iCs/>
              </w:rPr>
              <w:t>Case 3:</w:t>
            </w:r>
            <w:r>
              <w:rPr>
                <w:bCs/>
                <w:i/>
                <w:iCs/>
              </w:rPr>
              <w:t xml:space="preserve"> RAN1 already indicated that RAN2’s understanding is generally correct, i.e. the UE supports the feature as indicated in the per band capability without </w:t>
            </w:r>
            <w:proofErr w:type="gramStart"/>
            <w:r>
              <w:rPr>
                <w:bCs/>
                <w:i/>
                <w:iCs/>
              </w:rPr>
              <w:t>further per</w:t>
            </w:r>
            <w:proofErr w:type="gramEnd"/>
            <w:r>
              <w:rPr>
                <w:bCs/>
                <w:i/>
                <w:iCs/>
              </w:rPr>
              <w:t xml:space="preserve"> BC limitations. Here one may ask how to handle the 45 FGs with support/no support type of indication, as there is no mechanism to explicitly indicate that the feature is not at all supported in the BC, though it is supported per band. Given the large number of FGs with such type of indication, it is not feasible to define specific rules for each case, and we propose to leave the signaling details and any potential mechanisms to differentiate between these cases to RAN2. </w:t>
            </w:r>
          </w:p>
        </w:tc>
      </w:tr>
      <w:tr w:rsidR="003B2591" w14:paraId="48528FA4" w14:textId="77777777">
        <w:tc>
          <w:tcPr>
            <w:tcW w:w="2072" w:type="dxa"/>
            <w:tcBorders>
              <w:top w:val="single" w:sz="4" w:space="0" w:color="auto"/>
              <w:left w:val="single" w:sz="4" w:space="0" w:color="auto"/>
              <w:bottom w:val="single" w:sz="4" w:space="0" w:color="auto"/>
              <w:right w:val="single" w:sz="4" w:space="0" w:color="auto"/>
            </w:tcBorders>
          </w:tcPr>
          <w:p w14:paraId="54537A25"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81C778" w14:textId="77777777" w:rsidR="003B2591" w:rsidRDefault="005D2034">
            <w:pPr>
              <w:spacing w:before="120" w:line="264" w:lineRule="auto"/>
              <w:rPr>
                <w:rFonts w:eastAsia="SimSun"/>
                <w:bCs/>
                <w:lang w:eastAsia="zh-CN"/>
              </w:rPr>
            </w:pPr>
            <w:r>
              <w:rPr>
                <w:rFonts w:eastAsiaTheme="minorEastAsia" w:hint="eastAsia"/>
                <w:lang w:eastAsia="zh-CN"/>
              </w:rPr>
              <w:t>I</w:t>
            </w:r>
            <w:r>
              <w:rPr>
                <w:rFonts w:eastAsiaTheme="minorEastAsia"/>
                <w:lang w:eastAsia="zh-CN"/>
              </w:rPr>
              <w:t xml:space="preserve">n </w:t>
            </w:r>
            <w:r>
              <w:rPr>
                <w:rFonts w:eastAsiaTheme="minorEastAsia" w:hint="eastAsia"/>
                <w:lang w:eastAsia="zh-CN"/>
              </w:rPr>
              <w:t>RAN</w:t>
            </w:r>
            <w:r>
              <w:rPr>
                <w:rFonts w:eastAsiaTheme="minorEastAsia"/>
                <w:lang w:eastAsia="zh-CN"/>
              </w:rPr>
              <w:t xml:space="preserve">1#122bis meeting, it was agreed that </w:t>
            </w:r>
            <w:r>
              <w:rPr>
                <w:rFonts w:eastAsia="SimSun"/>
                <w:bCs/>
                <w:lang w:eastAsia="zh-CN"/>
              </w:rPr>
              <w:t>when UE indicates both per band and per BC capability, and the capability/component is not counted across CCs, the minimum capability between per BC capability and per band capability should be applied for a band in case of band combination (CA). The following two cases are still FFS.</w:t>
            </w:r>
          </w:p>
          <w:p w14:paraId="0ACDFAE6" w14:textId="77777777" w:rsidR="003B2591" w:rsidRPr="002A3F1B" w:rsidRDefault="005D2034">
            <w:pPr>
              <w:pStyle w:val="BodyText"/>
              <w:numPr>
                <w:ilvl w:val="0"/>
                <w:numId w:val="73"/>
              </w:numPr>
              <w:tabs>
                <w:tab w:val="clear" w:pos="1440"/>
              </w:tabs>
              <w:spacing w:line="240" w:lineRule="auto"/>
              <w:rPr>
                <w:rFonts w:eastAsiaTheme="minorEastAsia"/>
                <w:lang w:val="en-US" w:eastAsia="zh-CN"/>
              </w:rPr>
            </w:pPr>
            <w:r>
              <w:rPr>
                <w:rFonts w:eastAsia="SimSun"/>
                <w:bCs/>
                <w:szCs w:val="20"/>
                <w:lang w:eastAsia="zh-CN"/>
              </w:rPr>
              <w:t>When the capability/component is not counted across CCs and CA is not configured</w:t>
            </w:r>
            <w:r>
              <w:rPr>
                <w:rFonts w:eastAsia="SimSun" w:hint="eastAsia"/>
                <w:bCs/>
                <w:szCs w:val="20"/>
                <w:lang w:eastAsia="zh-CN"/>
              </w:rPr>
              <w:t>,</w:t>
            </w:r>
            <w:r>
              <w:rPr>
                <w:rFonts w:eastAsia="SimSun"/>
                <w:bCs/>
                <w:szCs w:val="20"/>
                <w:lang w:eastAsia="zh-CN"/>
              </w:rPr>
              <w:t xml:space="preserve"> it is natural that the per band capability should be applied. The per BC capability is only related to CA case. </w:t>
            </w:r>
          </w:p>
          <w:p w14:paraId="1B1EF4CA" w14:textId="77777777" w:rsidR="003B2591" w:rsidRPr="002A3F1B" w:rsidRDefault="005D2034">
            <w:pPr>
              <w:pStyle w:val="BodyText"/>
              <w:numPr>
                <w:ilvl w:val="0"/>
                <w:numId w:val="73"/>
              </w:numPr>
              <w:tabs>
                <w:tab w:val="clear" w:pos="1440"/>
              </w:tabs>
              <w:spacing w:line="240" w:lineRule="auto"/>
              <w:rPr>
                <w:rFonts w:eastAsiaTheme="minorEastAsia"/>
                <w:lang w:val="en-US" w:eastAsia="zh-CN"/>
              </w:rPr>
            </w:pPr>
            <w:r w:rsidRPr="002A3F1B">
              <w:rPr>
                <w:rFonts w:eastAsiaTheme="minorEastAsia"/>
                <w:lang w:val="en-US" w:eastAsia="zh-CN"/>
              </w:rPr>
              <w:lastRenderedPageBreak/>
              <w:t xml:space="preserve">When the capability/component is counted across CCs, regardless of whether CA is configured or not, both </w:t>
            </w:r>
            <w:r>
              <w:rPr>
                <w:rFonts w:eastAsia="SimSun"/>
                <w:bCs/>
                <w:szCs w:val="20"/>
                <w:lang w:eastAsia="zh-CN"/>
              </w:rPr>
              <w:t xml:space="preserve">per BC capability and per band capability should be applied. It is expected that the per BC capability should be higher than the per band capability. That is, for each band, per band capability should be applied; for the </w:t>
            </w:r>
            <w:r>
              <w:rPr>
                <w:rFonts w:eastAsia="SimSun" w:hint="eastAsia"/>
                <w:bCs/>
                <w:szCs w:val="20"/>
                <w:lang w:eastAsia="zh-CN"/>
              </w:rPr>
              <w:t>BC</w:t>
            </w:r>
            <w:r>
              <w:rPr>
                <w:rFonts w:eastAsia="SimSun"/>
                <w:bCs/>
                <w:szCs w:val="20"/>
                <w:lang w:eastAsia="zh-CN"/>
              </w:rPr>
              <w:t xml:space="preserve"> </w:t>
            </w:r>
            <w:r>
              <w:rPr>
                <w:rFonts w:eastAsia="SimSun" w:hint="eastAsia"/>
                <w:bCs/>
                <w:szCs w:val="20"/>
                <w:lang w:eastAsia="zh-CN"/>
              </w:rPr>
              <w:t>in</w:t>
            </w:r>
            <w:r>
              <w:rPr>
                <w:rFonts w:eastAsia="SimSun"/>
                <w:bCs/>
                <w:szCs w:val="20"/>
                <w:lang w:eastAsia="zh-CN"/>
              </w:rPr>
              <w:t xml:space="preserve"> case of CA, the per BC capability should be </w:t>
            </w:r>
            <w:r>
              <w:rPr>
                <w:rFonts w:eastAsia="SimSun" w:hint="eastAsia"/>
                <w:bCs/>
                <w:szCs w:val="20"/>
                <w:lang w:eastAsia="zh-CN"/>
              </w:rPr>
              <w:t>also</w:t>
            </w:r>
            <w:r>
              <w:rPr>
                <w:rFonts w:eastAsia="SimSun"/>
                <w:bCs/>
                <w:szCs w:val="20"/>
                <w:lang w:eastAsia="zh-CN"/>
              </w:rPr>
              <w:t xml:space="preserve"> applied. </w:t>
            </w:r>
          </w:p>
          <w:p w14:paraId="0DA1BBCF" w14:textId="77777777" w:rsidR="003B2591" w:rsidRDefault="005D2034">
            <w:pPr>
              <w:pStyle w:val="BodyText"/>
              <w:rPr>
                <w:rFonts w:eastAsia="SimSun"/>
                <w:b/>
                <w:i/>
                <w:iCs/>
                <w:szCs w:val="20"/>
                <w:lang w:eastAsia="zh-CN"/>
              </w:rPr>
            </w:pPr>
            <w:r>
              <w:rPr>
                <w:rFonts w:eastAsia="SimSun"/>
                <w:b/>
                <w:i/>
                <w:iCs/>
                <w:szCs w:val="20"/>
                <w:lang w:eastAsia="zh-CN"/>
              </w:rPr>
              <w:t>Proposal: Regarding Case 1 in Question 1 in the RAN2 LS on per band and per BC capability (R1-2506724):</w:t>
            </w:r>
          </w:p>
          <w:p w14:paraId="10AEA02F" w14:textId="77777777" w:rsidR="003B2591" w:rsidRPr="002A3F1B" w:rsidRDefault="005D2034">
            <w:pPr>
              <w:pStyle w:val="BodyText"/>
              <w:numPr>
                <w:ilvl w:val="0"/>
                <w:numId w:val="73"/>
              </w:numPr>
              <w:tabs>
                <w:tab w:val="clear" w:pos="1440"/>
              </w:tabs>
              <w:spacing w:line="240" w:lineRule="auto"/>
              <w:rPr>
                <w:rFonts w:eastAsiaTheme="minorEastAsia"/>
                <w:b/>
                <w:i/>
                <w:iCs/>
                <w:lang w:val="en-US" w:eastAsia="zh-CN"/>
              </w:rPr>
            </w:pPr>
            <w:r>
              <w:rPr>
                <w:rFonts w:eastAsia="SimSun"/>
                <w:b/>
                <w:i/>
                <w:iCs/>
                <w:szCs w:val="20"/>
                <w:lang w:eastAsia="zh-CN"/>
              </w:rPr>
              <w:t>When the capability/component is not counted across CCs and CA is not configured, the per band capability should be applied.</w:t>
            </w:r>
          </w:p>
          <w:p w14:paraId="1643F674" w14:textId="77777777" w:rsidR="003B2591" w:rsidRPr="002A3F1B" w:rsidRDefault="005D2034">
            <w:pPr>
              <w:pStyle w:val="BodyText"/>
              <w:numPr>
                <w:ilvl w:val="0"/>
                <w:numId w:val="73"/>
              </w:numPr>
              <w:tabs>
                <w:tab w:val="clear" w:pos="1440"/>
              </w:tabs>
              <w:spacing w:line="240" w:lineRule="auto"/>
              <w:rPr>
                <w:rFonts w:eastAsiaTheme="minorEastAsia"/>
                <w:b/>
                <w:bCs/>
                <w:i/>
                <w:iCs/>
                <w:lang w:val="en-US" w:eastAsia="zh-CN"/>
              </w:rPr>
            </w:pPr>
            <w:r w:rsidRPr="002A3F1B">
              <w:rPr>
                <w:rFonts w:eastAsiaTheme="minorEastAsia"/>
                <w:b/>
                <w:i/>
                <w:iCs/>
                <w:lang w:val="en-US" w:eastAsia="zh-CN"/>
              </w:rPr>
              <w:t xml:space="preserve">When the capability/component is counted across CCs, regardless of whether CA is configured or not, </w:t>
            </w:r>
            <w:r w:rsidRPr="002A3F1B">
              <w:rPr>
                <w:rFonts w:eastAsiaTheme="minorEastAsia"/>
                <w:b/>
                <w:bCs/>
                <w:i/>
                <w:iCs/>
                <w:lang w:val="en-US" w:eastAsia="zh-CN"/>
              </w:rPr>
              <w:t xml:space="preserve">both </w:t>
            </w:r>
            <w:r>
              <w:rPr>
                <w:rFonts w:eastAsia="SimSun"/>
                <w:b/>
                <w:bCs/>
                <w:i/>
                <w:iCs/>
                <w:szCs w:val="20"/>
                <w:lang w:eastAsia="zh-CN"/>
              </w:rPr>
              <w:t>per BC capability and per band capability should be applied.</w:t>
            </w:r>
          </w:p>
        </w:tc>
      </w:tr>
    </w:tbl>
    <w:p w14:paraId="225D55B4" w14:textId="77777777" w:rsidR="003B2591" w:rsidRDefault="003B2591">
      <w:pPr>
        <w:pStyle w:val="maintext"/>
        <w:ind w:firstLineChars="90" w:firstLine="180"/>
        <w:rPr>
          <w:rFonts w:ascii="Calibri" w:hAnsi="Calibri" w:cs="Arial"/>
          <w:color w:val="000000"/>
        </w:rPr>
      </w:pPr>
    </w:p>
    <w:p w14:paraId="71ADAD09" w14:textId="77777777" w:rsidR="003B2591" w:rsidRDefault="005D2034">
      <w:pPr>
        <w:pStyle w:val="Heading1"/>
        <w:numPr>
          <w:ilvl w:val="0"/>
          <w:numId w:val="35"/>
        </w:numPr>
        <w:jc w:val="both"/>
        <w:rPr>
          <w:color w:val="000000"/>
        </w:rPr>
      </w:pPr>
      <w:r>
        <w:rPr>
          <w:color w:val="000000"/>
        </w:rPr>
        <w:t>Discussion Items during RAN1 #123</w:t>
      </w:r>
    </w:p>
    <w:p w14:paraId="2ED41986" w14:textId="77777777" w:rsidR="003B2591" w:rsidRDefault="005D2034">
      <w:pPr>
        <w:pStyle w:val="maintext"/>
        <w:ind w:firstLineChars="90" w:firstLine="180"/>
        <w:rPr>
          <w:rFonts w:ascii="Calibri" w:eastAsia="SimSun" w:hAnsi="Calibri" w:cs="Calibri"/>
          <w:lang w:eastAsia="zh-CN"/>
        </w:rPr>
      </w:pPr>
      <w:bookmarkStart w:id="80" w:name="_Hlk48059864"/>
      <w:r>
        <w:rPr>
          <w:rFonts w:ascii="Calibri" w:eastAsia="SimSun" w:hAnsi="Calibri" w:cs="Calibri"/>
          <w:lang w:eastAsia="zh-CN"/>
        </w:rPr>
        <w:t xml:space="preserve">After review of contributions submitted to RAN1 #123 in this agenda item, the following topics were identified by the moderator for discussion during RAN1 #123. </w:t>
      </w:r>
      <w:r>
        <w:rPr>
          <w:rFonts w:ascii="Calibri" w:eastAsia="SimSun" w:hAnsi="Calibri" w:cs="Calibri"/>
          <w:lang w:val="en-US" w:eastAsia="zh-CN"/>
        </w:rPr>
        <w:t>Companies submitted the following views on the identified topics.</w:t>
      </w:r>
    </w:p>
    <w:p w14:paraId="19E3E8D9" w14:textId="77777777" w:rsidR="003B2591" w:rsidRDefault="003B2591">
      <w:pPr>
        <w:pStyle w:val="maintext"/>
        <w:ind w:firstLineChars="90" w:firstLine="180"/>
        <w:rPr>
          <w:rFonts w:ascii="Calibri" w:eastAsia="SimSun" w:hAnsi="Calibri" w:cs="Calibri"/>
          <w:lang w:eastAsia="zh-CN"/>
        </w:rPr>
      </w:pPr>
    </w:p>
    <w:p w14:paraId="57688507" w14:textId="77777777" w:rsidR="003B2591" w:rsidRDefault="005D203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FC44039" w14:textId="77777777" w:rsidR="003B2591" w:rsidRDefault="003B2591">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B2591" w14:paraId="4339D87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E0AD04"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45A31E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90376D2" w14:textId="77777777">
        <w:tc>
          <w:tcPr>
            <w:tcW w:w="1818" w:type="dxa"/>
            <w:tcBorders>
              <w:top w:val="single" w:sz="4" w:space="0" w:color="auto"/>
              <w:left w:val="single" w:sz="4" w:space="0" w:color="auto"/>
              <w:bottom w:val="single" w:sz="4" w:space="0" w:color="auto"/>
              <w:right w:val="single" w:sz="4" w:space="0" w:color="auto"/>
            </w:tcBorders>
          </w:tcPr>
          <w:p w14:paraId="1D313966"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0473C970" w14:textId="77777777" w:rsidR="003B2591" w:rsidRDefault="003B2591">
            <w:pPr>
              <w:rPr>
                <w:rFonts w:ascii="Calibri" w:eastAsiaTheme="minorEastAsia" w:hAnsi="Calibri" w:cs="Calibri"/>
                <w:lang w:eastAsia="zh-CN"/>
              </w:rPr>
            </w:pPr>
          </w:p>
        </w:tc>
      </w:tr>
    </w:tbl>
    <w:p w14:paraId="44F24BC7" w14:textId="77777777" w:rsidR="003B2591" w:rsidRDefault="003B2591">
      <w:pPr>
        <w:pStyle w:val="maintext"/>
        <w:ind w:firstLineChars="90" w:firstLine="180"/>
        <w:rPr>
          <w:rFonts w:ascii="Calibri" w:eastAsia="SimSun" w:hAnsi="Calibri" w:cs="Calibri"/>
          <w:lang w:eastAsia="zh-CN"/>
        </w:rPr>
      </w:pPr>
    </w:p>
    <w:p w14:paraId="1E51E3F1" w14:textId="77777777" w:rsidR="003B2591" w:rsidRDefault="005D2034">
      <w:pPr>
        <w:pStyle w:val="Heading2"/>
        <w:numPr>
          <w:ilvl w:val="1"/>
          <w:numId w:val="35"/>
        </w:numPr>
        <w:jc w:val="both"/>
        <w:rPr>
          <w:color w:val="000000"/>
        </w:rPr>
      </w:pPr>
      <w:proofErr w:type="spellStart"/>
      <w:r>
        <w:rPr>
          <w:color w:val="000000"/>
        </w:rPr>
        <w:t>NR_AIML_air</w:t>
      </w:r>
      <w:proofErr w:type="spellEnd"/>
    </w:p>
    <w:p w14:paraId="46A25570"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5CB48F10" w14:textId="77777777" w:rsidR="003B2591" w:rsidRDefault="003B2591">
      <w:pPr>
        <w:pStyle w:val="maintext"/>
        <w:ind w:firstLineChars="90" w:firstLine="180"/>
        <w:rPr>
          <w:rFonts w:ascii="Calibri" w:hAnsi="Calibri" w:cs="Arial"/>
          <w:color w:val="000000"/>
        </w:rPr>
      </w:pPr>
    </w:p>
    <w:p w14:paraId="15E14FCD" w14:textId="77777777" w:rsidR="003B2591" w:rsidRDefault="005D2034">
      <w:pPr>
        <w:pStyle w:val="Heading3"/>
        <w:numPr>
          <w:ilvl w:val="2"/>
          <w:numId w:val="35"/>
        </w:numPr>
        <w:jc w:val="both"/>
        <w:rPr>
          <w:color w:val="000000"/>
        </w:rPr>
      </w:pPr>
      <w:r>
        <w:rPr>
          <w:color w:val="000000"/>
        </w:rPr>
        <w:t>Proposals With ASN.1 Impact</w:t>
      </w:r>
    </w:p>
    <w:p w14:paraId="7FBF3007" w14:textId="77777777" w:rsidR="003B2591" w:rsidRDefault="003B2591">
      <w:pPr>
        <w:pStyle w:val="maintext"/>
        <w:ind w:firstLineChars="90" w:firstLine="180"/>
        <w:rPr>
          <w:rFonts w:ascii="Calibri" w:hAnsi="Calibri" w:cs="Arial"/>
          <w:color w:val="000000"/>
        </w:rPr>
      </w:pPr>
    </w:p>
    <w:bookmarkEnd w:id="80"/>
    <w:p w14:paraId="64A2847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9C08FE3"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3B2591" w14:paraId="4BDCCBD8" w14:textId="77777777">
        <w:tc>
          <w:tcPr>
            <w:tcW w:w="0" w:type="auto"/>
          </w:tcPr>
          <w:p w14:paraId="7B5CDC5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47CFBF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58-1-2</w:t>
            </w:r>
          </w:p>
        </w:tc>
        <w:tc>
          <w:tcPr>
            <w:tcW w:w="0" w:type="auto"/>
          </w:tcPr>
          <w:p w14:paraId="39DC471E"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Case1</w:t>
            </w:r>
            <w:r>
              <w:rPr>
                <w:rFonts w:ascii="Arial" w:hAnsi="Arial" w:cs="Arial"/>
                <w:color w:val="000000" w:themeColor="text1"/>
                <w:lang w:eastAsia="ja-JP"/>
              </w:rPr>
              <w:t xml:space="preserve"> for inference</w:t>
            </w:r>
          </w:p>
        </w:tc>
        <w:tc>
          <w:tcPr>
            <w:tcW w:w="0" w:type="auto"/>
          </w:tcPr>
          <w:p w14:paraId="52A12FCD" w14:textId="77777777" w:rsidR="003B2591" w:rsidRDefault="005D2034">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BM-Case1</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0CB3A684" w14:textId="77777777" w:rsidR="003B2591" w:rsidRDefault="005D2034">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BM-Case1 per BWP</w:t>
            </w:r>
          </w:p>
          <w:p w14:paraId="6307BDAA" w14:textId="77777777" w:rsidR="003B2591" w:rsidRDefault="005D2034">
            <w:pPr>
              <w:rPr>
                <w:rFonts w:eastAsia="Yu Mincho" w:cs="Arial"/>
                <w:color w:val="000000" w:themeColor="text1"/>
              </w:rPr>
            </w:pPr>
            <w:r>
              <w:rPr>
                <w:rFonts w:eastAsia="Yu Mincho" w:cs="Arial"/>
                <w:color w:val="000000" w:themeColor="text1"/>
              </w:rPr>
              <w:t>3a. Maximum number of inference report(s) configured for BM-Case1 across all CCs</w:t>
            </w:r>
          </w:p>
          <w:p w14:paraId="3B0406F0" w14:textId="77777777" w:rsidR="003B2591" w:rsidRDefault="005D2034">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248AF969" w14:textId="77777777" w:rsidR="003B2591" w:rsidRDefault="005D2034">
            <w:pPr>
              <w:rPr>
                <w:rFonts w:eastAsia="Yu Mincho" w:cs="Arial"/>
                <w:color w:val="000000" w:themeColor="text1"/>
              </w:rPr>
            </w:pPr>
            <w:r>
              <w:rPr>
                <w:rFonts w:eastAsia="Yu Mincho" w:cs="Arial"/>
                <w:color w:val="000000" w:themeColor="text1"/>
              </w:rPr>
              <w:t>6a. Support of CSI-RS as RS type for Set B</w:t>
            </w:r>
          </w:p>
          <w:p w14:paraId="028EEAEB" w14:textId="77777777" w:rsidR="003B2591" w:rsidRDefault="005D2034">
            <w:pPr>
              <w:rPr>
                <w:rFonts w:eastAsia="Yu Mincho" w:cs="Arial"/>
                <w:color w:val="000000" w:themeColor="text1"/>
              </w:rPr>
            </w:pPr>
            <w:r>
              <w:rPr>
                <w:rFonts w:eastAsia="Yu Mincho" w:cs="Arial"/>
                <w:color w:val="000000" w:themeColor="text1"/>
              </w:rPr>
              <w:t>6b. Support of SSB as RS type for Set A</w:t>
            </w:r>
          </w:p>
          <w:p w14:paraId="3FD6EE92" w14:textId="77777777" w:rsidR="003B2591" w:rsidRDefault="005D2034">
            <w:pPr>
              <w:rPr>
                <w:rFonts w:eastAsia="Yu Mincho" w:cs="Arial"/>
                <w:color w:val="000000" w:themeColor="text1"/>
              </w:rPr>
            </w:pPr>
            <w:r>
              <w:rPr>
                <w:rFonts w:eastAsia="Yu Mincho" w:cs="Arial"/>
                <w:color w:val="000000" w:themeColor="text1"/>
              </w:rPr>
              <w:t>6c. Support of CSI-RS as RS type for Set A</w:t>
            </w:r>
          </w:p>
          <w:p w14:paraId="338B2F88" w14:textId="77777777" w:rsidR="003B2591" w:rsidRDefault="005D2034">
            <w:pPr>
              <w:rPr>
                <w:rFonts w:eastAsia="Yu Mincho" w:cs="Arial"/>
                <w:color w:val="000000" w:themeColor="text1"/>
              </w:rPr>
            </w:pPr>
            <w:r>
              <w:rPr>
                <w:rFonts w:eastAsia="Yu Mincho" w:cs="Arial"/>
                <w:color w:val="000000" w:themeColor="text1"/>
              </w:rPr>
              <w:t>7a: Supported maximum number of resources for Set B</w:t>
            </w:r>
          </w:p>
          <w:p w14:paraId="7DAB52BD" w14:textId="77777777" w:rsidR="003B2591" w:rsidRDefault="005D2034">
            <w:pPr>
              <w:rPr>
                <w:rFonts w:eastAsia="Yu Mincho" w:cs="Arial"/>
                <w:color w:val="000000" w:themeColor="text1"/>
              </w:rPr>
            </w:pPr>
            <w:r>
              <w:rPr>
                <w:rFonts w:eastAsia="Yu Mincho" w:cs="Arial"/>
                <w:color w:val="000000" w:themeColor="text1"/>
              </w:rPr>
              <w:t>7b: Supported maximum number of resources for Set A</w:t>
            </w:r>
          </w:p>
          <w:p w14:paraId="309210CD" w14:textId="77777777" w:rsidR="003B2591" w:rsidRDefault="005D2034">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6E9B50ED" w14:textId="77777777" w:rsidR="003B2591" w:rsidRDefault="005D2034">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577C86BD" w14:textId="77777777" w:rsidR="003B2591" w:rsidRDefault="005D2034">
            <w:pPr>
              <w:rPr>
                <w:rFonts w:eastAsia="Yu Mincho" w:cs="Arial"/>
                <w:color w:val="000000" w:themeColor="text1"/>
              </w:rPr>
            </w:pPr>
            <w:r>
              <w:rPr>
                <w:rFonts w:eastAsia="Yu Mincho" w:cs="Arial"/>
                <w:color w:val="000000" w:themeColor="text1"/>
              </w:rPr>
              <w:t>11. Supported BM-Case 1 sub-</w:t>
            </w:r>
            <w:proofErr w:type="spellStart"/>
            <w:r>
              <w:rPr>
                <w:rFonts w:eastAsia="Yu Mincho" w:cs="Arial"/>
                <w:color w:val="000000" w:themeColor="text1"/>
              </w:rPr>
              <w:t>usecase</w:t>
            </w:r>
            <w:proofErr w:type="spellEnd"/>
            <w:r>
              <w:rPr>
                <w:rFonts w:eastAsia="Yu Mincho" w:cs="Arial"/>
                <w:color w:val="000000" w:themeColor="text1"/>
              </w:rPr>
              <w:t>(s)</w:t>
            </w:r>
          </w:p>
          <w:p w14:paraId="5F49D733" w14:textId="77777777" w:rsidR="003B2591" w:rsidRDefault="005D2034">
            <w:pPr>
              <w:rPr>
                <w:rFonts w:eastAsia="Yu Mincho" w:cs="Arial"/>
                <w:color w:val="000000" w:themeColor="text1"/>
              </w:rPr>
            </w:pPr>
            <w:r>
              <w:rPr>
                <w:rFonts w:eastAsia="Yu Mincho" w:cs="Arial"/>
                <w:color w:val="000000" w:themeColor="text1"/>
              </w:rPr>
              <w:t>12. Supported maximum number of predicted beams in each reporting instance</w:t>
            </w:r>
          </w:p>
          <w:p w14:paraId="2ED1B7DD" w14:textId="77777777" w:rsidR="003B2591" w:rsidRDefault="005D2034">
            <w:pPr>
              <w:rPr>
                <w:rFonts w:eastAsia="Yu Mincho" w:cs="Arial"/>
                <w:color w:val="000000" w:themeColor="text1"/>
              </w:rPr>
            </w:pPr>
            <w:r>
              <w:rPr>
                <w:rFonts w:eastAsia="Yu Mincho" w:cs="Arial"/>
                <w:color w:val="000000" w:themeColor="text1"/>
              </w:rPr>
              <w:t xml:space="preserve">13. Supported number of occupied CPU </w:t>
            </w:r>
          </w:p>
          <w:p w14:paraId="3E87682F" w14:textId="77777777" w:rsidR="003B2591" w:rsidRDefault="005D2034">
            <w:pPr>
              <w:rPr>
                <w:rFonts w:eastAsia="Yu Mincho" w:cs="Arial"/>
                <w:color w:val="000000" w:themeColor="text1"/>
              </w:rPr>
            </w:pPr>
            <w:r>
              <w:rPr>
                <w:rFonts w:eastAsia="Yu Mincho" w:cs="Arial"/>
                <w:color w:val="000000" w:themeColor="text1"/>
              </w:rPr>
              <w:t>14. Supported number of occupied CPU,2/CPU,3</w:t>
            </w:r>
          </w:p>
          <w:p w14:paraId="6BB4B72D" w14:textId="77777777" w:rsidR="003B2591" w:rsidRDefault="005D2034">
            <w:pPr>
              <w:rPr>
                <w:rFonts w:eastAsia="Yu Mincho" w:cs="Arial"/>
                <w:color w:val="000000" w:themeColor="text1"/>
              </w:rPr>
            </w:pPr>
            <w:r>
              <w:rPr>
                <w:rFonts w:eastAsia="Yu Mincho" w:cs="Arial"/>
                <w:color w:val="000000" w:themeColor="text1"/>
              </w:rPr>
              <w:t>15. Supported value of d</w:t>
            </w:r>
            <w:r>
              <w:rPr>
                <w:rFonts w:eastAsia="Yu Mincho" w:cs="Arial"/>
                <w:color w:val="EE0000"/>
              </w:rPr>
              <w:t>i</w:t>
            </w:r>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i is the index of SCS, i=1,2,3,4,5,6 corresponding to </w:t>
            </w:r>
            <w:proofErr w:type="gramStart"/>
            <w:r>
              <w:rPr>
                <w:rFonts w:eastAsia="Yu Mincho" w:cs="Arial"/>
                <w:color w:val="000000" w:themeColor="text1"/>
              </w:rPr>
              <w:t>15,30</w:t>
            </w:r>
            <w:proofErr w:type="gramEnd"/>
            <w:r>
              <w:rPr>
                <w:rFonts w:eastAsia="Yu Mincho" w:cs="Arial"/>
                <w:color w:val="000000" w:themeColor="text1"/>
              </w:rPr>
              <w:t>,60,120,480,960 kHz SCS</w:t>
            </w:r>
          </w:p>
          <w:p w14:paraId="0EE42CF7" w14:textId="77777777" w:rsidR="003B2591" w:rsidRDefault="005D2034">
            <w:pPr>
              <w:rPr>
                <w:rFonts w:eastAsia="Yu Mincho" w:cs="Arial"/>
                <w:color w:val="000000" w:themeColor="text1"/>
              </w:rPr>
            </w:pPr>
            <w:r>
              <w:rPr>
                <w:rFonts w:eastAsia="Yu Mincho" w:cs="Arial"/>
                <w:color w:val="000000" w:themeColor="text1"/>
              </w:rPr>
              <w:t xml:space="preserve">16.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i is the index of SCS, i=1,2,3,4,5,6 corresponding to </w:t>
            </w:r>
            <w:proofErr w:type="gramStart"/>
            <w:r>
              <w:rPr>
                <w:rFonts w:eastAsia="Yu Mincho" w:cs="Arial"/>
                <w:color w:val="000000" w:themeColor="text1"/>
              </w:rPr>
              <w:t>15,30</w:t>
            </w:r>
            <w:proofErr w:type="gramEnd"/>
            <w:r>
              <w:rPr>
                <w:rFonts w:eastAsia="Yu Mincho" w:cs="Arial"/>
                <w:color w:val="000000" w:themeColor="text1"/>
              </w:rPr>
              <w:t>,60,120,480,960 kHz SCS</w:t>
            </w:r>
          </w:p>
          <w:p w14:paraId="629DBDB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lang w:val="en-US"/>
              </w:rPr>
              <w:t>17. Occupied resource pool</w:t>
            </w:r>
            <w:r>
              <w:rPr>
                <w:rFonts w:ascii="Arial" w:eastAsia="Yu Mincho" w:hAnsi="Arial" w:cs="Arial"/>
                <w:color w:val="000000" w:themeColor="text1"/>
                <w:lang w:val="en-US" w:eastAsia="en-US"/>
              </w:rPr>
              <w:t xml:space="preserve"> </w:t>
            </w:r>
            <w:r>
              <w:rPr>
                <w:rFonts w:ascii="Arial" w:eastAsia="Yu Mincho" w:hAnsi="Arial" w:cs="Arial"/>
                <w:color w:val="000000" w:themeColor="text1"/>
                <w:lang w:val="en-US"/>
              </w:rPr>
              <w:t>between CPU,2 and CPU,3</w:t>
            </w:r>
          </w:p>
        </w:tc>
        <w:tc>
          <w:tcPr>
            <w:tcW w:w="0" w:type="auto"/>
          </w:tcPr>
          <w:p w14:paraId="588337D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2-35</w:t>
            </w:r>
          </w:p>
        </w:tc>
        <w:tc>
          <w:tcPr>
            <w:tcW w:w="0" w:type="auto"/>
          </w:tcPr>
          <w:p w14:paraId="3D014B2E"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75AE000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F43B7A1" w14:textId="77777777" w:rsidR="003B2591" w:rsidRDefault="005D2034">
            <w:pPr>
              <w:pStyle w:val="maintext"/>
              <w:ind w:firstLineChars="0" w:firstLine="0"/>
              <w:jc w:val="left"/>
              <w:rPr>
                <w:rFonts w:ascii="Arial" w:hAnsi="Arial" w:cs="Arial"/>
                <w:bCs/>
                <w:lang w:val="en-US"/>
              </w:rPr>
            </w:pPr>
            <w:r>
              <w:rPr>
                <w:rFonts w:ascii="Arial" w:hAnsi="Arial" w:cs="Arial"/>
                <w:color w:val="000000" w:themeColor="text1"/>
              </w:rPr>
              <w:t>UE-side</w:t>
            </w:r>
            <w:r>
              <w:rPr>
                <w:rFonts w:ascii="Arial" w:hAnsi="Arial" w:cs="Arial"/>
                <w:strike/>
                <w:color w:val="000000" w:themeColor="text1"/>
              </w:rPr>
              <w:t>d</w:t>
            </w:r>
            <w:r>
              <w:rPr>
                <w:rFonts w:ascii="Arial" w:hAnsi="Arial" w:cs="Arial"/>
                <w:color w:val="000000" w:themeColor="text1"/>
              </w:rPr>
              <w:t xml:space="preserve"> beam prediction for </w:t>
            </w:r>
            <w:r>
              <w:rPr>
                <w:rFonts w:ascii="Arial" w:hAnsi="Arial" w:cs="Arial"/>
                <w:color w:val="000000" w:themeColor="text1"/>
                <w:lang w:eastAsia="ja-JP"/>
              </w:rPr>
              <w:t xml:space="preserve">BM </w:t>
            </w:r>
            <w:r>
              <w:rPr>
                <w:rFonts w:ascii="Arial" w:hAnsi="Arial" w:cs="Arial"/>
                <w:color w:val="000000" w:themeColor="text1"/>
              </w:rPr>
              <w:t>Case 1</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53E8600C"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14B98DE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D8636E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10F42CA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261F77C"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03600A58"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16799197"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50D2FA2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48D29BFE" w14:textId="77777777" w:rsidR="003B2591" w:rsidRDefault="003B2591">
            <w:pPr>
              <w:pStyle w:val="TAL"/>
              <w:rPr>
                <w:rFonts w:cs="Arial"/>
                <w:color w:val="000000" w:themeColor="text1"/>
                <w:sz w:val="20"/>
              </w:rPr>
            </w:pPr>
          </w:p>
          <w:p w14:paraId="52B732E5"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592849F1" w14:textId="77777777" w:rsidR="003B2591" w:rsidRDefault="003B2591">
            <w:pPr>
              <w:pStyle w:val="TAL"/>
              <w:rPr>
                <w:rFonts w:cs="Arial"/>
                <w:color w:val="000000" w:themeColor="text1"/>
                <w:sz w:val="20"/>
              </w:rPr>
            </w:pPr>
          </w:p>
          <w:p w14:paraId="79A978B7" w14:textId="77777777" w:rsidR="003B2591" w:rsidRDefault="005D2034">
            <w:pPr>
              <w:pStyle w:val="TAL"/>
              <w:rPr>
                <w:rFonts w:cs="Arial"/>
                <w:color w:val="000000" w:themeColor="text1"/>
                <w:sz w:val="20"/>
              </w:rPr>
            </w:pPr>
            <w:r>
              <w:rPr>
                <w:rFonts w:cs="Arial"/>
                <w:color w:val="000000" w:themeColor="text1"/>
                <w:sz w:val="20"/>
              </w:rPr>
              <w:t>Component 7a candidate values: {4, 8, 16}</w:t>
            </w:r>
          </w:p>
          <w:p w14:paraId="75890056" w14:textId="77777777" w:rsidR="003B2591" w:rsidRDefault="005D2034">
            <w:pPr>
              <w:pStyle w:val="TAL"/>
              <w:rPr>
                <w:rFonts w:cs="Arial"/>
                <w:color w:val="000000" w:themeColor="text1"/>
                <w:sz w:val="20"/>
              </w:rPr>
            </w:pPr>
            <w:r>
              <w:rPr>
                <w:rFonts w:cs="Arial"/>
                <w:color w:val="000000" w:themeColor="text1"/>
                <w:sz w:val="20"/>
              </w:rPr>
              <w:t>Component 7b candidate values: {8, 16, 32, 64}</w:t>
            </w:r>
          </w:p>
          <w:p w14:paraId="23DEC6D3" w14:textId="77777777" w:rsidR="003B2591" w:rsidRDefault="003B2591">
            <w:pPr>
              <w:pStyle w:val="TAL"/>
              <w:rPr>
                <w:rFonts w:cs="Arial"/>
                <w:color w:val="000000" w:themeColor="text1"/>
                <w:sz w:val="20"/>
              </w:rPr>
            </w:pPr>
          </w:p>
          <w:p w14:paraId="347E4F90"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 Aperiodic CSI-RS}</w:t>
            </w:r>
          </w:p>
          <w:p w14:paraId="6CBF2904"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7C957942" w14:textId="77777777" w:rsidR="003B2591" w:rsidRDefault="003B2591">
            <w:pPr>
              <w:pStyle w:val="TAL"/>
              <w:rPr>
                <w:rFonts w:cs="Arial"/>
                <w:color w:val="000000" w:themeColor="text1"/>
                <w:sz w:val="20"/>
              </w:rPr>
            </w:pPr>
          </w:p>
          <w:p w14:paraId="0D59CE18" w14:textId="77777777" w:rsidR="003B2591" w:rsidRDefault="005D2034">
            <w:pPr>
              <w:pStyle w:val="TAL"/>
              <w:rPr>
                <w:rFonts w:cs="Arial"/>
                <w:color w:val="000000" w:themeColor="text1"/>
                <w:sz w:val="20"/>
              </w:rPr>
            </w:pPr>
            <w:r>
              <w:rPr>
                <w:rFonts w:cs="Arial"/>
                <w:color w:val="000000" w:themeColor="text1"/>
                <w:sz w:val="20"/>
              </w:rPr>
              <w:t>Component 11 candidate values: {</w:t>
            </w:r>
            <w:proofErr w:type="spellStart"/>
            <w:r>
              <w:rPr>
                <w:rFonts w:cs="Arial"/>
                <w:color w:val="000000" w:themeColor="text1"/>
                <w:sz w:val="20"/>
              </w:rPr>
              <w:t>setB</w:t>
            </w:r>
            <w:proofErr w:type="spellEnd"/>
            <w:r>
              <w:rPr>
                <w:rFonts w:cs="Arial"/>
                <w:color w:val="000000" w:themeColor="text1"/>
                <w:sz w:val="20"/>
              </w:rPr>
              <w:t>-subset-of-</w:t>
            </w:r>
            <w:proofErr w:type="spellStart"/>
            <w:r>
              <w:rPr>
                <w:rFonts w:cs="Arial"/>
                <w:color w:val="000000" w:themeColor="text1"/>
                <w:sz w:val="20"/>
              </w:rPr>
              <w:t>setA</w:t>
            </w:r>
            <w:proofErr w:type="spellEnd"/>
            <w:r>
              <w:rPr>
                <w:rFonts w:cs="Arial"/>
                <w:color w:val="000000" w:themeColor="text1"/>
                <w:sz w:val="20"/>
              </w:rPr>
              <w:t xml:space="preserve">, </w:t>
            </w:r>
            <w:proofErr w:type="spellStart"/>
            <w:r>
              <w:rPr>
                <w:rFonts w:cs="Arial"/>
                <w:color w:val="000000" w:themeColor="text1"/>
                <w:sz w:val="20"/>
              </w:rPr>
              <w:t>setB</w:t>
            </w:r>
            <w:proofErr w:type="spellEnd"/>
            <w:r>
              <w:rPr>
                <w:rFonts w:cs="Arial"/>
                <w:color w:val="000000" w:themeColor="text1"/>
                <w:sz w:val="20"/>
              </w:rPr>
              <w:t>-different-from-</w:t>
            </w:r>
            <w:proofErr w:type="spellStart"/>
            <w:r>
              <w:rPr>
                <w:rFonts w:cs="Arial"/>
                <w:color w:val="000000" w:themeColor="text1"/>
                <w:sz w:val="20"/>
              </w:rPr>
              <w:t>setA</w:t>
            </w:r>
            <w:proofErr w:type="spellEnd"/>
            <w:r>
              <w:rPr>
                <w:rFonts w:cs="Arial"/>
                <w:color w:val="000000" w:themeColor="text1"/>
                <w:sz w:val="20"/>
              </w:rPr>
              <w:t>, both}</w:t>
            </w:r>
          </w:p>
          <w:p w14:paraId="49441E99" w14:textId="77777777" w:rsidR="003B2591" w:rsidRDefault="003B2591">
            <w:pPr>
              <w:pStyle w:val="TAL"/>
              <w:rPr>
                <w:rFonts w:cs="Arial"/>
                <w:color w:val="000000" w:themeColor="text1"/>
                <w:sz w:val="20"/>
              </w:rPr>
            </w:pPr>
          </w:p>
          <w:p w14:paraId="5556B00B" w14:textId="77777777" w:rsidR="003B2591" w:rsidRDefault="005D2034">
            <w:pPr>
              <w:pStyle w:val="TAL"/>
              <w:rPr>
                <w:rFonts w:cs="Arial"/>
                <w:color w:val="000000" w:themeColor="text1"/>
                <w:sz w:val="20"/>
              </w:rPr>
            </w:pPr>
            <w:r>
              <w:rPr>
                <w:rFonts w:cs="Arial"/>
                <w:color w:val="000000" w:themeColor="text1"/>
                <w:sz w:val="20"/>
              </w:rPr>
              <w:t>Component 12 candidate values: {1, 2, 3, 4}</w:t>
            </w:r>
          </w:p>
          <w:p w14:paraId="79AC7560" w14:textId="77777777" w:rsidR="003B2591" w:rsidRDefault="003B2591">
            <w:pPr>
              <w:pStyle w:val="TAL"/>
              <w:rPr>
                <w:rFonts w:cs="Arial"/>
                <w:color w:val="000000" w:themeColor="text1"/>
                <w:sz w:val="20"/>
              </w:rPr>
            </w:pPr>
          </w:p>
          <w:p w14:paraId="681FECD7"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2BCDF5CF" w14:textId="77777777" w:rsidR="003B2591" w:rsidRDefault="003B2591">
            <w:pPr>
              <w:pStyle w:val="TAL"/>
              <w:rPr>
                <w:rFonts w:cs="Arial"/>
                <w:color w:val="000000" w:themeColor="text1"/>
                <w:sz w:val="20"/>
              </w:rPr>
            </w:pPr>
          </w:p>
          <w:p w14:paraId="175BC9CA"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3758F7B7" w14:textId="77777777" w:rsidR="003B2591" w:rsidRDefault="003B2591">
            <w:pPr>
              <w:pStyle w:val="TAL"/>
              <w:rPr>
                <w:rFonts w:cs="Arial"/>
                <w:color w:val="000000" w:themeColor="text1"/>
                <w:sz w:val="20"/>
              </w:rPr>
            </w:pPr>
          </w:p>
          <w:p w14:paraId="6B23FD3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13 and 14 are not allowed to be 0 simultaneously</w:t>
            </w:r>
          </w:p>
          <w:p w14:paraId="5EB55F93" w14:textId="77777777" w:rsidR="003B2591" w:rsidRDefault="003B2591">
            <w:pPr>
              <w:pStyle w:val="TAL"/>
              <w:rPr>
                <w:rFonts w:cs="Arial"/>
                <w:color w:val="000000" w:themeColor="text1"/>
                <w:sz w:val="20"/>
              </w:rPr>
            </w:pPr>
          </w:p>
          <w:p w14:paraId="6F206058" w14:textId="77777777" w:rsidR="003B2591" w:rsidRDefault="005D2034">
            <w:pPr>
              <w:pStyle w:val="TAL"/>
              <w:rPr>
                <w:rFonts w:cs="Arial"/>
                <w:color w:val="000000" w:themeColor="text1"/>
                <w:sz w:val="20"/>
              </w:rPr>
            </w:pPr>
            <w:r>
              <w:rPr>
                <w:rFonts w:cs="Arial"/>
                <w:color w:val="000000" w:themeColor="text1"/>
                <w:sz w:val="20"/>
              </w:rPr>
              <w:t xml:space="preserve">Component 15 candidate values: </w:t>
            </w:r>
          </w:p>
          <w:p w14:paraId="481CF6EC"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1A398564"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2BBF1603"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5CBC2BE8"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39ED53AD"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60AFD901"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524EE4D" w14:textId="77777777" w:rsidR="003B2591" w:rsidRDefault="003B2591">
            <w:pPr>
              <w:pStyle w:val="TAL"/>
              <w:rPr>
                <w:rFonts w:cs="Arial"/>
                <w:color w:val="000000" w:themeColor="text1"/>
                <w:sz w:val="20"/>
              </w:rPr>
            </w:pPr>
          </w:p>
          <w:p w14:paraId="04D6F23E" w14:textId="77777777" w:rsidR="003B2591" w:rsidRDefault="005D2034">
            <w:pPr>
              <w:pStyle w:val="TAL"/>
              <w:rPr>
                <w:rFonts w:cs="Arial"/>
                <w:color w:val="000000" w:themeColor="text1"/>
                <w:sz w:val="20"/>
              </w:rPr>
            </w:pPr>
            <w:r>
              <w:rPr>
                <w:rFonts w:cs="Arial"/>
                <w:color w:val="000000" w:themeColor="text1"/>
                <w:sz w:val="20"/>
              </w:rPr>
              <w:t xml:space="preserve">Component 16 candidate values: </w:t>
            </w:r>
          </w:p>
          <w:p w14:paraId="4517E81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412EF98B"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42281EC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183113CE"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2DD18E11"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5B43FFE9"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ABD7066" w14:textId="77777777" w:rsidR="003B2591" w:rsidRDefault="005D2034">
            <w:pPr>
              <w:pStyle w:val="TAL"/>
              <w:rPr>
                <w:rFonts w:cs="Arial"/>
                <w:color w:val="EE0000"/>
                <w:sz w:val="20"/>
              </w:rPr>
            </w:pPr>
            <w:r>
              <w:rPr>
                <w:rFonts w:cs="Arial"/>
                <w:color w:val="EE0000"/>
                <w:sz w:val="20"/>
              </w:rPr>
              <w:t xml:space="preserve"> </w:t>
            </w:r>
          </w:p>
          <w:p w14:paraId="308DE255" w14:textId="77777777" w:rsidR="003B2591" w:rsidRDefault="003B2591">
            <w:pPr>
              <w:pStyle w:val="TAL"/>
              <w:rPr>
                <w:rFonts w:cs="Arial"/>
                <w:color w:val="000000" w:themeColor="text1"/>
                <w:sz w:val="20"/>
              </w:rPr>
            </w:pPr>
          </w:p>
          <w:p w14:paraId="4E30923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17 candidate values: {1, 2} representing the first CPU pool (i.e., CPU,2) and the second CPU pool (i.e., CPU,3), respectively</w:t>
            </w:r>
          </w:p>
        </w:tc>
        <w:tc>
          <w:tcPr>
            <w:tcW w:w="0" w:type="auto"/>
          </w:tcPr>
          <w:p w14:paraId="3866692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r w:rsidR="003B2591" w14:paraId="69D15AA3" w14:textId="77777777">
        <w:tc>
          <w:tcPr>
            <w:tcW w:w="0" w:type="auto"/>
          </w:tcPr>
          <w:p w14:paraId="7084ECA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67835BC"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58-1-4</w:t>
            </w:r>
          </w:p>
        </w:tc>
        <w:tc>
          <w:tcPr>
            <w:tcW w:w="0" w:type="auto"/>
          </w:tcPr>
          <w:p w14:paraId="3CB2506D" w14:textId="77777777" w:rsidR="003B2591" w:rsidRDefault="005D2034">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Case2</w:t>
            </w:r>
            <w:r>
              <w:rPr>
                <w:rFonts w:ascii="Arial" w:hAnsi="Arial" w:cs="Arial"/>
                <w:color w:val="000000" w:themeColor="text1"/>
                <w:lang w:eastAsia="ja-JP"/>
              </w:rPr>
              <w:t xml:space="preserve"> for inference</w:t>
            </w:r>
          </w:p>
        </w:tc>
        <w:tc>
          <w:tcPr>
            <w:tcW w:w="0" w:type="auto"/>
          </w:tcPr>
          <w:p w14:paraId="1FC44B5A" w14:textId="77777777" w:rsidR="003B2591" w:rsidRDefault="005D2034">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w:t>
            </w:r>
            <w:r>
              <w:rPr>
                <w:rFonts w:eastAsia="Yu Mincho" w:cs="Arial"/>
                <w:color w:val="000000" w:themeColor="text1"/>
              </w:rPr>
              <w:t>2</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488B88CC" w14:textId="77777777" w:rsidR="003B2591" w:rsidRDefault="005D2034">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w:t>
            </w:r>
            <w:r>
              <w:rPr>
                <w:rFonts w:eastAsia="Yu Mincho" w:cs="Arial"/>
                <w:color w:val="000000" w:themeColor="text1"/>
              </w:rPr>
              <w:t>2 per BWP</w:t>
            </w:r>
          </w:p>
          <w:p w14:paraId="2C0BD06E" w14:textId="77777777" w:rsidR="003B2591" w:rsidRDefault="005D2034">
            <w:pPr>
              <w:rPr>
                <w:rFonts w:eastAsia="Yu Mincho" w:cs="Arial"/>
                <w:color w:val="000000" w:themeColor="text1"/>
              </w:rPr>
            </w:pPr>
            <w:r>
              <w:rPr>
                <w:rFonts w:eastAsia="Yu Mincho" w:cs="Arial"/>
                <w:color w:val="000000" w:themeColor="text1"/>
              </w:rPr>
              <w:t>3a. Maximum number of inference report(s) configured for BM-Case2 across all CCs</w:t>
            </w:r>
          </w:p>
          <w:p w14:paraId="5C47C907" w14:textId="77777777" w:rsidR="003B2591" w:rsidRDefault="005D2034">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48F7ECCE" w14:textId="77777777" w:rsidR="003B2591" w:rsidRDefault="005D2034">
            <w:pPr>
              <w:rPr>
                <w:rFonts w:eastAsia="Yu Mincho" w:cs="Arial"/>
                <w:color w:val="000000" w:themeColor="text1"/>
              </w:rPr>
            </w:pPr>
            <w:r>
              <w:rPr>
                <w:rFonts w:eastAsia="Yu Mincho" w:cs="Arial"/>
                <w:color w:val="000000" w:themeColor="text1"/>
              </w:rPr>
              <w:t>6a. Support of CSI-RS as RS type for Set B</w:t>
            </w:r>
          </w:p>
          <w:p w14:paraId="6A447DD0" w14:textId="77777777" w:rsidR="003B2591" w:rsidRDefault="005D2034">
            <w:pPr>
              <w:rPr>
                <w:rFonts w:eastAsia="Yu Mincho" w:cs="Arial"/>
                <w:color w:val="000000" w:themeColor="text1"/>
              </w:rPr>
            </w:pPr>
            <w:r>
              <w:rPr>
                <w:rFonts w:eastAsia="Yu Mincho" w:cs="Arial"/>
                <w:color w:val="000000" w:themeColor="text1"/>
              </w:rPr>
              <w:t>6b. Support of SSB as RS type for Set A</w:t>
            </w:r>
          </w:p>
          <w:p w14:paraId="609B92BD" w14:textId="77777777" w:rsidR="003B2591" w:rsidRDefault="005D2034">
            <w:pPr>
              <w:rPr>
                <w:rFonts w:eastAsia="Yu Mincho" w:cs="Arial"/>
                <w:color w:val="000000" w:themeColor="text1"/>
              </w:rPr>
            </w:pPr>
            <w:r>
              <w:rPr>
                <w:rFonts w:eastAsia="Yu Mincho" w:cs="Arial"/>
                <w:color w:val="000000" w:themeColor="text1"/>
              </w:rPr>
              <w:t>6c. Support of CSI-RS as RS type for Set A</w:t>
            </w:r>
          </w:p>
          <w:p w14:paraId="4B59585E" w14:textId="77777777" w:rsidR="003B2591" w:rsidRDefault="005D2034">
            <w:pPr>
              <w:rPr>
                <w:rFonts w:eastAsia="Yu Mincho" w:cs="Arial"/>
                <w:color w:val="000000" w:themeColor="text1"/>
              </w:rPr>
            </w:pPr>
            <w:r>
              <w:rPr>
                <w:rFonts w:eastAsia="Yu Mincho" w:cs="Arial"/>
                <w:color w:val="000000" w:themeColor="text1"/>
              </w:rPr>
              <w:t>7a: Supported maximum number of resources for Set B</w:t>
            </w:r>
          </w:p>
          <w:p w14:paraId="3D9FE3B8" w14:textId="77777777" w:rsidR="003B2591" w:rsidRDefault="005D2034">
            <w:pPr>
              <w:rPr>
                <w:rFonts w:eastAsia="Yu Mincho" w:cs="Arial"/>
                <w:color w:val="000000" w:themeColor="text1"/>
              </w:rPr>
            </w:pPr>
            <w:r>
              <w:rPr>
                <w:rFonts w:eastAsia="Yu Mincho" w:cs="Arial"/>
                <w:color w:val="000000" w:themeColor="text1"/>
              </w:rPr>
              <w:t>7b: Supported maximum number of resources for Set A</w:t>
            </w:r>
          </w:p>
          <w:p w14:paraId="39EFCDF4" w14:textId="77777777" w:rsidR="003B2591" w:rsidRDefault="005D2034">
            <w:pPr>
              <w:rPr>
                <w:rFonts w:eastAsia="Yu Mincho" w:cs="Arial"/>
                <w:color w:val="EE0000"/>
              </w:rPr>
            </w:pPr>
            <w:r>
              <w:rPr>
                <w:rFonts w:eastAsia="Yu Mincho" w:cs="Arial"/>
                <w:color w:val="EE0000"/>
              </w:rPr>
              <w:t>7c: Supported minimum number of received transmission occasions for Set B</w:t>
            </w:r>
          </w:p>
          <w:p w14:paraId="3FBCE7C0" w14:textId="77777777" w:rsidR="003B2591" w:rsidRDefault="005D2034">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4D138FFC" w14:textId="77777777" w:rsidR="003B2591" w:rsidRDefault="005D2034">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02878B38" w14:textId="77777777" w:rsidR="003B2591" w:rsidRDefault="005D2034">
            <w:pPr>
              <w:rPr>
                <w:rFonts w:eastAsia="Yu Mincho" w:cs="Arial"/>
                <w:color w:val="000000" w:themeColor="text1"/>
              </w:rPr>
            </w:pPr>
            <w:r>
              <w:rPr>
                <w:rFonts w:eastAsia="Yu Mincho" w:cs="Arial"/>
                <w:color w:val="000000" w:themeColor="text1"/>
              </w:rPr>
              <w:t>11. Supported maximum number of predicted beams in each predicted time instance</w:t>
            </w:r>
          </w:p>
          <w:p w14:paraId="24F4A090" w14:textId="77777777" w:rsidR="003B2591" w:rsidRDefault="005D2034">
            <w:pPr>
              <w:rPr>
                <w:rFonts w:eastAsia="Yu Mincho" w:cs="Arial"/>
                <w:color w:val="000000" w:themeColor="text1"/>
              </w:rPr>
            </w:pPr>
            <w:r>
              <w:rPr>
                <w:rFonts w:eastAsia="Yu Mincho" w:cs="Arial"/>
                <w:color w:val="000000" w:themeColor="text1"/>
              </w:rPr>
              <w:t>12. Supported maximum number of predicted time instances</w:t>
            </w:r>
          </w:p>
          <w:p w14:paraId="57C07726" w14:textId="77777777" w:rsidR="003B2591" w:rsidRDefault="005D2034">
            <w:pPr>
              <w:rPr>
                <w:rFonts w:eastAsia="Yu Mincho" w:cs="Arial"/>
                <w:color w:val="000000" w:themeColor="text1"/>
              </w:rPr>
            </w:pPr>
            <w:r>
              <w:rPr>
                <w:rFonts w:eastAsia="Yu Mincho" w:cs="Arial"/>
                <w:color w:val="000000" w:themeColor="text1"/>
              </w:rPr>
              <w:t>13. Supported maximum total number of reported predicted beams for predicted time instances in one report</w:t>
            </w:r>
          </w:p>
          <w:p w14:paraId="0DA7DE8D" w14:textId="77777777" w:rsidR="003B2591" w:rsidRDefault="005D2034">
            <w:pPr>
              <w:spacing w:line="256" w:lineRule="auto"/>
              <w:rPr>
                <w:rFonts w:eastAsia="Yu Mincho" w:cs="Arial"/>
                <w:color w:val="000000" w:themeColor="text1"/>
              </w:rPr>
            </w:pPr>
            <w:r>
              <w:rPr>
                <w:rFonts w:eastAsia="Yu Mincho" w:cs="Arial"/>
                <w:color w:val="000000" w:themeColor="text1"/>
              </w:rPr>
              <w:t>15. Supported value(s) of time gap between predicted time instances and between reference time to the first future time instance</w:t>
            </w:r>
          </w:p>
          <w:p w14:paraId="7C11705B" w14:textId="77777777" w:rsidR="003B2591" w:rsidRDefault="005D2034">
            <w:pPr>
              <w:spacing w:line="256" w:lineRule="auto"/>
              <w:rPr>
                <w:rFonts w:eastAsia="Yu Mincho" w:cs="Arial"/>
                <w:color w:val="EE0000"/>
              </w:rPr>
            </w:pPr>
            <w:r>
              <w:rPr>
                <w:rFonts w:eastAsia="Yu Mincho" w:cs="Arial"/>
                <w:color w:val="EE0000"/>
              </w:rPr>
              <w:t>20. Supported BM-Case 2 sub use case(s)</w:t>
            </w:r>
          </w:p>
          <w:p w14:paraId="4410488C" w14:textId="77777777" w:rsidR="003B2591" w:rsidRDefault="005D2034">
            <w:pPr>
              <w:spacing w:line="256" w:lineRule="auto"/>
              <w:rPr>
                <w:rFonts w:eastAsia="Yu Mincho" w:cs="Arial"/>
                <w:color w:val="000000" w:themeColor="text1"/>
              </w:rPr>
            </w:pPr>
            <w:r>
              <w:rPr>
                <w:rFonts w:eastAsia="Yu Mincho" w:cs="Arial"/>
                <w:color w:val="000000" w:themeColor="text1"/>
              </w:rPr>
              <w:t xml:space="preserve">21. supported number of occupied CPU </w:t>
            </w:r>
          </w:p>
          <w:p w14:paraId="3FBBF581" w14:textId="77777777" w:rsidR="003B2591" w:rsidRDefault="005D2034">
            <w:pPr>
              <w:spacing w:line="256" w:lineRule="auto"/>
              <w:rPr>
                <w:rFonts w:eastAsia="Yu Mincho" w:cs="Arial"/>
                <w:color w:val="000000" w:themeColor="text1"/>
              </w:rPr>
            </w:pPr>
            <w:r>
              <w:rPr>
                <w:rFonts w:eastAsia="Yu Mincho" w:cs="Arial"/>
                <w:color w:val="000000" w:themeColor="text1"/>
              </w:rPr>
              <w:t>22. supported number of occupied CPU,2/CPU,3</w:t>
            </w:r>
          </w:p>
          <w:p w14:paraId="28C63D1E" w14:textId="77777777" w:rsidR="003B2591" w:rsidRDefault="005D2034">
            <w:pPr>
              <w:spacing w:line="256" w:lineRule="auto"/>
              <w:rPr>
                <w:rFonts w:eastAsia="Yu Mincho" w:cs="Arial"/>
                <w:color w:val="000000" w:themeColor="text1"/>
              </w:rPr>
            </w:pPr>
            <w:r>
              <w:rPr>
                <w:rFonts w:eastAsia="Yu Mincho" w:cs="Arial"/>
                <w:color w:val="000000" w:themeColor="text1"/>
              </w:rPr>
              <w:t>23. supported value of d</w:t>
            </w:r>
            <w:r>
              <w:rPr>
                <w:rFonts w:eastAsia="Yu Mincho" w:cs="Arial"/>
                <w:color w:val="EE0000"/>
              </w:rPr>
              <w:t>i</w:t>
            </w:r>
            <w:r>
              <w:rPr>
                <w:rFonts w:eastAsia="Yu Mincho" w:cs="Arial"/>
                <w:color w:val="000000" w:themeColor="text1"/>
              </w:rPr>
              <w:t xml:space="preserve"> for the relaxation of Z3 timeline, where i is the index of SCS, i=1,2,3,4,5,6 corresponding to 15,30,60,120,480,960 kHz SCS</w:t>
            </w:r>
          </w:p>
          <w:p w14:paraId="582366E9" w14:textId="77777777" w:rsidR="003B2591" w:rsidRDefault="005D2034">
            <w:pPr>
              <w:spacing w:line="256" w:lineRule="auto"/>
              <w:rPr>
                <w:rFonts w:eastAsia="Yu Mincho" w:cs="Arial"/>
                <w:color w:val="000000" w:themeColor="text1"/>
              </w:rPr>
            </w:pPr>
            <w:r>
              <w:rPr>
                <w:rFonts w:eastAsia="Yu Mincho" w:cs="Arial"/>
                <w:color w:val="000000" w:themeColor="text1"/>
              </w:rPr>
              <w:t xml:space="preserve">24.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Z’3 timeline, where i is the index of SCS, i=1,2,3,4,5,6 corresponding to </w:t>
            </w:r>
            <w:proofErr w:type="gramStart"/>
            <w:r>
              <w:rPr>
                <w:rFonts w:eastAsia="Yu Mincho" w:cs="Arial"/>
                <w:color w:val="000000" w:themeColor="text1"/>
              </w:rPr>
              <w:t>15,30</w:t>
            </w:r>
            <w:proofErr w:type="gramEnd"/>
            <w:r>
              <w:rPr>
                <w:rFonts w:eastAsia="Yu Mincho" w:cs="Arial"/>
                <w:color w:val="000000" w:themeColor="text1"/>
              </w:rPr>
              <w:t>,60,120,480,960 kHz SCS</w:t>
            </w:r>
          </w:p>
          <w:p w14:paraId="612FEFA1" w14:textId="77777777" w:rsidR="003B2591" w:rsidRDefault="005D2034">
            <w:pPr>
              <w:rPr>
                <w:rFonts w:cs="Arial"/>
                <w:color w:val="000000" w:themeColor="text1"/>
              </w:rPr>
            </w:pPr>
            <w:r>
              <w:rPr>
                <w:rFonts w:eastAsia="Yu Mincho" w:cs="Arial"/>
                <w:color w:val="000000" w:themeColor="text1"/>
              </w:rPr>
              <w:t>25. Occupied resource pool between CPU,2 and CPU,3</w:t>
            </w:r>
          </w:p>
        </w:tc>
        <w:tc>
          <w:tcPr>
            <w:tcW w:w="0" w:type="auto"/>
          </w:tcPr>
          <w:p w14:paraId="0708DE6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2-35</w:t>
            </w:r>
          </w:p>
        </w:tc>
        <w:tc>
          <w:tcPr>
            <w:tcW w:w="0" w:type="auto"/>
          </w:tcPr>
          <w:p w14:paraId="7A4943B3" w14:textId="77777777" w:rsidR="003B2591" w:rsidRDefault="005D2034">
            <w:pPr>
              <w:pStyle w:val="maintext"/>
              <w:ind w:firstLineChars="0" w:firstLine="0"/>
              <w:jc w:val="left"/>
              <w:rPr>
                <w:rFonts w:ascii="Arial" w:eastAsia="SimSun" w:hAnsi="Arial" w:cs="Arial"/>
                <w:color w:val="000000" w:themeColor="text1"/>
              </w:rPr>
            </w:pPr>
            <w:r>
              <w:rPr>
                <w:rFonts w:ascii="Arial" w:eastAsia="SimSun" w:hAnsi="Arial" w:cs="Arial"/>
                <w:color w:val="000000" w:themeColor="text1"/>
              </w:rPr>
              <w:t>yes</w:t>
            </w:r>
          </w:p>
        </w:tc>
        <w:tc>
          <w:tcPr>
            <w:tcW w:w="0" w:type="auto"/>
          </w:tcPr>
          <w:p w14:paraId="67B716E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75F64C8B" w14:textId="77777777" w:rsidR="003B2591" w:rsidRDefault="005D2034">
            <w:pPr>
              <w:pStyle w:val="maintext"/>
              <w:ind w:firstLineChars="0" w:firstLine="0"/>
              <w:jc w:val="left"/>
              <w:rPr>
                <w:rFonts w:ascii="Arial" w:hAnsi="Arial" w:cs="Arial"/>
                <w:color w:val="000000" w:themeColor="text1"/>
              </w:rPr>
            </w:pPr>
            <w:r>
              <w:rPr>
                <w:rFonts w:ascii="Arial" w:eastAsia="SimSun" w:hAnsi="Arial" w:cs="Arial"/>
                <w:color w:val="000000" w:themeColor="text1"/>
              </w:rPr>
              <w:t>UE-side beam prediction for</w:t>
            </w:r>
            <w:r>
              <w:rPr>
                <w:rFonts w:ascii="Arial" w:eastAsia="Yu Mincho" w:hAnsi="Arial" w:cs="Arial"/>
                <w:color w:val="000000" w:themeColor="text1"/>
                <w:lang w:eastAsia="ja-JP"/>
              </w:rPr>
              <w:t xml:space="preserve"> BM</w:t>
            </w:r>
            <w:r>
              <w:rPr>
                <w:rFonts w:ascii="Arial" w:eastAsia="SimSun" w:hAnsi="Arial" w:cs="Arial"/>
                <w:color w:val="000000" w:themeColor="text1"/>
              </w:rPr>
              <w:t xml:space="preserve">-Case2 </w:t>
            </w:r>
            <w:r>
              <w:rPr>
                <w:rFonts w:ascii="Arial" w:hAnsi="Arial" w:cs="Arial"/>
                <w:color w:val="000000" w:themeColor="text1"/>
                <w:lang w:eastAsia="ja-JP"/>
              </w:rPr>
              <w:t xml:space="preserve">for inference </w:t>
            </w:r>
            <w:r>
              <w:rPr>
                <w:rFonts w:ascii="Arial" w:eastAsia="SimSun" w:hAnsi="Arial" w:cs="Arial"/>
                <w:color w:val="000000" w:themeColor="text1"/>
              </w:rPr>
              <w:t>is not supported</w:t>
            </w:r>
          </w:p>
        </w:tc>
        <w:tc>
          <w:tcPr>
            <w:tcW w:w="0" w:type="auto"/>
          </w:tcPr>
          <w:p w14:paraId="04E36C4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Per band</w:t>
            </w:r>
          </w:p>
        </w:tc>
        <w:tc>
          <w:tcPr>
            <w:tcW w:w="0" w:type="auto"/>
          </w:tcPr>
          <w:p w14:paraId="23BDBC5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40EEC8DE"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239CCB23"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5129B310"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47C7533D"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44D1309D"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2842CEA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25FDB6EE" w14:textId="77777777" w:rsidR="003B2591" w:rsidRDefault="003B2591">
            <w:pPr>
              <w:pStyle w:val="TAL"/>
              <w:rPr>
                <w:rFonts w:cs="Arial"/>
                <w:color w:val="000000" w:themeColor="text1"/>
                <w:sz w:val="20"/>
              </w:rPr>
            </w:pPr>
          </w:p>
          <w:p w14:paraId="115F8408"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1858E9E5" w14:textId="77777777" w:rsidR="003B2591" w:rsidRDefault="003B2591">
            <w:pPr>
              <w:pStyle w:val="TAL"/>
              <w:rPr>
                <w:rFonts w:cs="Arial"/>
                <w:color w:val="000000" w:themeColor="text1"/>
                <w:sz w:val="20"/>
              </w:rPr>
            </w:pPr>
          </w:p>
          <w:p w14:paraId="2611B881" w14:textId="77777777" w:rsidR="003B2591" w:rsidRDefault="005D2034">
            <w:pPr>
              <w:pStyle w:val="TAL"/>
              <w:rPr>
                <w:rFonts w:cs="Arial"/>
                <w:color w:val="000000" w:themeColor="text1"/>
                <w:sz w:val="20"/>
              </w:rPr>
            </w:pPr>
            <w:r>
              <w:rPr>
                <w:rFonts w:cs="Arial"/>
                <w:color w:val="000000" w:themeColor="text1"/>
                <w:sz w:val="20"/>
              </w:rPr>
              <w:t>Component 7a candidate values: {4, 8, 16, 32, 64}</w:t>
            </w:r>
          </w:p>
          <w:p w14:paraId="10DFFD31" w14:textId="77777777" w:rsidR="003B2591" w:rsidRDefault="005D2034">
            <w:pPr>
              <w:pStyle w:val="TAL"/>
              <w:rPr>
                <w:rFonts w:cs="Arial"/>
                <w:color w:val="000000" w:themeColor="text1"/>
                <w:sz w:val="20"/>
              </w:rPr>
            </w:pPr>
            <w:r>
              <w:rPr>
                <w:rFonts w:cs="Arial"/>
                <w:color w:val="000000" w:themeColor="text1"/>
                <w:sz w:val="20"/>
              </w:rPr>
              <w:t>Component 7b candidate values: {4, 8, 16, 32, 64}</w:t>
            </w:r>
          </w:p>
          <w:p w14:paraId="7C00E97C" w14:textId="77777777" w:rsidR="003B2591" w:rsidRDefault="005D2034">
            <w:pPr>
              <w:pStyle w:val="TAL"/>
              <w:rPr>
                <w:rFonts w:cs="Arial"/>
                <w:color w:val="EE0000"/>
                <w:sz w:val="20"/>
              </w:rPr>
            </w:pPr>
            <w:r>
              <w:rPr>
                <w:rFonts w:cs="Arial"/>
                <w:color w:val="EE0000"/>
                <w:sz w:val="20"/>
              </w:rPr>
              <w:t>Component 7c candidate values: {2, 4, 6, 8, 10}</w:t>
            </w:r>
          </w:p>
          <w:p w14:paraId="4A0A2C16" w14:textId="77777777" w:rsidR="003B2591" w:rsidRDefault="003B2591">
            <w:pPr>
              <w:pStyle w:val="TAL"/>
              <w:rPr>
                <w:rFonts w:cs="Arial"/>
                <w:color w:val="000000" w:themeColor="text1"/>
                <w:sz w:val="20"/>
              </w:rPr>
            </w:pPr>
          </w:p>
          <w:p w14:paraId="034A3385"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w:t>
            </w:r>
          </w:p>
          <w:p w14:paraId="50A71B87" w14:textId="77777777" w:rsidR="003B2591" w:rsidRDefault="003B2591">
            <w:pPr>
              <w:pStyle w:val="TAL"/>
              <w:rPr>
                <w:rFonts w:cs="Arial"/>
                <w:color w:val="000000" w:themeColor="text1"/>
                <w:sz w:val="20"/>
              </w:rPr>
            </w:pPr>
          </w:p>
          <w:p w14:paraId="35D7FC50"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39F7539E" w14:textId="77777777" w:rsidR="003B2591" w:rsidRDefault="005D2034">
            <w:pPr>
              <w:pStyle w:val="TAL"/>
              <w:rPr>
                <w:rFonts w:cs="Arial"/>
                <w:color w:val="000000" w:themeColor="text1"/>
                <w:sz w:val="20"/>
              </w:rPr>
            </w:pPr>
            <w:r>
              <w:rPr>
                <w:rFonts w:cs="Arial"/>
                <w:color w:val="000000" w:themeColor="text1"/>
                <w:sz w:val="20"/>
              </w:rPr>
              <w:t>Component 11 candidate values: {1, 2, 3, 4}</w:t>
            </w:r>
          </w:p>
          <w:p w14:paraId="604FA3F8" w14:textId="77777777" w:rsidR="003B2591" w:rsidRDefault="003B2591">
            <w:pPr>
              <w:pStyle w:val="TAL"/>
              <w:rPr>
                <w:rFonts w:cs="Arial"/>
                <w:color w:val="000000" w:themeColor="text1"/>
                <w:sz w:val="20"/>
              </w:rPr>
            </w:pPr>
          </w:p>
          <w:p w14:paraId="6A525D8C" w14:textId="77777777" w:rsidR="003B2591" w:rsidRDefault="005D2034">
            <w:pPr>
              <w:pStyle w:val="TAL"/>
              <w:rPr>
                <w:rFonts w:cs="Arial"/>
                <w:color w:val="000000" w:themeColor="text1"/>
                <w:sz w:val="20"/>
              </w:rPr>
            </w:pPr>
            <w:r>
              <w:rPr>
                <w:rFonts w:cs="Arial"/>
                <w:color w:val="000000" w:themeColor="text1"/>
                <w:sz w:val="20"/>
              </w:rPr>
              <w:t>Component 12 candidate values: {1, 2, 4, 8}</w:t>
            </w:r>
          </w:p>
          <w:p w14:paraId="74DBB8BF" w14:textId="77777777" w:rsidR="003B2591" w:rsidRDefault="003B2591">
            <w:pPr>
              <w:pStyle w:val="TAL"/>
              <w:rPr>
                <w:rFonts w:cs="Arial"/>
                <w:color w:val="000000" w:themeColor="text1"/>
                <w:sz w:val="20"/>
              </w:rPr>
            </w:pPr>
          </w:p>
          <w:p w14:paraId="2C4B5F04" w14:textId="77777777" w:rsidR="003B2591" w:rsidRDefault="005D2034">
            <w:pPr>
              <w:pStyle w:val="TAL"/>
              <w:rPr>
                <w:rFonts w:cs="Arial"/>
                <w:color w:val="000000" w:themeColor="text1"/>
                <w:sz w:val="20"/>
              </w:rPr>
            </w:pPr>
            <w:r>
              <w:rPr>
                <w:rFonts w:cs="Arial"/>
                <w:color w:val="000000" w:themeColor="text1"/>
                <w:sz w:val="20"/>
              </w:rPr>
              <w:t>Component 13 candidate values: {1, 2, 4, 6, 8, 12, 16, 32}</w:t>
            </w:r>
          </w:p>
          <w:p w14:paraId="6288D805" w14:textId="77777777" w:rsidR="003B2591" w:rsidRDefault="003B2591">
            <w:pPr>
              <w:pStyle w:val="TAL"/>
              <w:rPr>
                <w:rFonts w:cs="Arial"/>
                <w:color w:val="000000" w:themeColor="text1"/>
                <w:sz w:val="20"/>
              </w:rPr>
            </w:pPr>
          </w:p>
          <w:p w14:paraId="36D4212B" w14:textId="77777777" w:rsidR="003B2591" w:rsidRDefault="005D2034">
            <w:pPr>
              <w:pStyle w:val="TAL"/>
              <w:rPr>
                <w:rFonts w:cs="Arial"/>
                <w:color w:val="000000" w:themeColor="text1"/>
                <w:sz w:val="20"/>
              </w:rPr>
            </w:pPr>
            <w:r>
              <w:rPr>
                <w:rFonts w:cs="Arial"/>
                <w:color w:val="000000" w:themeColor="text1"/>
                <w:sz w:val="20"/>
              </w:rPr>
              <w:t>Component 15 candidate values: {10ms, 20ms, 40ms, 80ms, 160ms}</w:t>
            </w:r>
          </w:p>
          <w:p w14:paraId="030930F0" w14:textId="77777777" w:rsidR="003B2591" w:rsidRDefault="003B2591">
            <w:pPr>
              <w:pStyle w:val="TAL"/>
              <w:rPr>
                <w:rFonts w:cs="Arial"/>
                <w:color w:val="000000" w:themeColor="text1"/>
                <w:sz w:val="20"/>
              </w:rPr>
            </w:pPr>
          </w:p>
          <w:p w14:paraId="12A71127" w14:textId="77777777" w:rsidR="003B2591" w:rsidRDefault="005D2034">
            <w:pPr>
              <w:pStyle w:val="TAL"/>
              <w:rPr>
                <w:rFonts w:cs="Arial"/>
                <w:color w:val="EE0000"/>
                <w:sz w:val="20"/>
              </w:rPr>
            </w:pPr>
            <w:r>
              <w:rPr>
                <w:rFonts w:cs="Arial"/>
                <w:color w:val="EE0000"/>
                <w:sz w:val="20"/>
                <w:lang w:val="en-US"/>
              </w:rPr>
              <w:t xml:space="preserve">Component 20 candidate values: </w:t>
            </w:r>
            <w:proofErr w:type="gramStart"/>
            <w:r>
              <w:rPr>
                <w:rFonts w:cs="Arial"/>
                <w:color w:val="EE0000"/>
                <w:sz w:val="20"/>
                <w:lang w:val="en-US"/>
              </w:rPr>
              <w:t xml:space="preserve">{ </w:t>
            </w:r>
            <w:proofErr w:type="spellStart"/>
            <w:r>
              <w:rPr>
                <w:rFonts w:cs="Arial"/>
                <w:color w:val="EE0000"/>
                <w:sz w:val="20"/>
                <w:lang w:val="en-US"/>
              </w:rPr>
              <w:t>setB</w:t>
            </w:r>
            <w:proofErr w:type="spellEnd"/>
            <w:proofErr w:type="gramEnd"/>
            <w:r>
              <w:rPr>
                <w:rFonts w:cs="Arial"/>
                <w:color w:val="EE0000"/>
                <w:sz w:val="20"/>
                <w:lang w:val="en-US"/>
              </w:rPr>
              <w:t>-equals-to-</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-subset-of-</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-different-from-</w:t>
            </w:r>
            <w:proofErr w:type="spellStart"/>
            <w:r>
              <w:rPr>
                <w:rFonts w:cs="Arial"/>
                <w:color w:val="EE0000"/>
                <w:sz w:val="20"/>
                <w:lang w:val="en-US"/>
              </w:rPr>
              <w:t>setA</w:t>
            </w:r>
            <w:proofErr w:type="spellEnd"/>
            <w:r>
              <w:rPr>
                <w:rFonts w:cs="Arial"/>
                <w:color w:val="EE0000"/>
                <w:sz w:val="20"/>
                <w:lang w:val="en-US"/>
              </w:rPr>
              <w:t>, merged versions}</w:t>
            </w:r>
          </w:p>
          <w:p w14:paraId="2E49ADDC" w14:textId="77777777" w:rsidR="003B2591" w:rsidRDefault="003B2591">
            <w:pPr>
              <w:pStyle w:val="TAL"/>
              <w:rPr>
                <w:rFonts w:cs="Arial"/>
                <w:color w:val="000000" w:themeColor="text1"/>
                <w:sz w:val="20"/>
              </w:rPr>
            </w:pPr>
          </w:p>
          <w:p w14:paraId="5B9F8D3D" w14:textId="77777777" w:rsidR="003B2591" w:rsidRDefault="005D2034">
            <w:pPr>
              <w:pStyle w:val="TAL"/>
              <w:rPr>
                <w:rFonts w:cs="Arial"/>
                <w:color w:val="000000" w:themeColor="text1"/>
                <w:sz w:val="20"/>
              </w:rPr>
            </w:pPr>
            <w:r>
              <w:rPr>
                <w:rFonts w:cs="Arial"/>
                <w:color w:val="000000" w:themeColor="text1"/>
                <w:sz w:val="20"/>
              </w:rPr>
              <w:t>Component 21 candidate values: {0, 1, 2, … 8}</w:t>
            </w:r>
          </w:p>
          <w:p w14:paraId="12FA3F78" w14:textId="77777777" w:rsidR="003B2591" w:rsidRDefault="003B2591">
            <w:pPr>
              <w:pStyle w:val="TAL"/>
              <w:rPr>
                <w:rFonts w:cs="Arial"/>
                <w:color w:val="000000" w:themeColor="text1"/>
                <w:sz w:val="20"/>
              </w:rPr>
            </w:pPr>
          </w:p>
          <w:p w14:paraId="25619E0F" w14:textId="77777777" w:rsidR="003B2591" w:rsidRDefault="005D2034">
            <w:pPr>
              <w:pStyle w:val="TAL"/>
              <w:rPr>
                <w:rFonts w:cs="Arial"/>
                <w:color w:val="000000" w:themeColor="text1"/>
                <w:sz w:val="20"/>
              </w:rPr>
            </w:pPr>
            <w:r>
              <w:rPr>
                <w:rFonts w:cs="Arial"/>
                <w:color w:val="000000" w:themeColor="text1"/>
                <w:sz w:val="20"/>
              </w:rPr>
              <w:t>Component 22 candidate values: {0, 1, 2, … 8}</w:t>
            </w:r>
          </w:p>
          <w:p w14:paraId="2CF97985" w14:textId="77777777" w:rsidR="003B2591" w:rsidRDefault="003B2591">
            <w:pPr>
              <w:pStyle w:val="TAL"/>
              <w:rPr>
                <w:rFonts w:cs="Arial"/>
                <w:color w:val="000000" w:themeColor="text1"/>
                <w:sz w:val="20"/>
              </w:rPr>
            </w:pPr>
          </w:p>
          <w:p w14:paraId="79B7B58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21 and 22 are not allowed to be 0 simultaneously.</w:t>
            </w:r>
          </w:p>
          <w:p w14:paraId="17BB4666" w14:textId="77777777" w:rsidR="003B2591" w:rsidRDefault="003B2591">
            <w:pPr>
              <w:pStyle w:val="TAL"/>
              <w:rPr>
                <w:rFonts w:cs="Arial"/>
                <w:color w:val="000000" w:themeColor="text1"/>
                <w:sz w:val="20"/>
              </w:rPr>
            </w:pPr>
          </w:p>
          <w:p w14:paraId="06886870" w14:textId="77777777" w:rsidR="003B2591" w:rsidRDefault="005D2034">
            <w:pPr>
              <w:pStyle w:val="TAL"/>
              <w:rPr>
                <w:rFonts w:cs="Arial"/>
                <w:color w:val="000000" w:themeColor="text1"/>
                <w:sz w:val="20"/>
              </w:rPr>
            </w:pPr>
            <w:r>
              <w:rPr>
                <w:rFonts w:cs="Arial"/>
                <w:color w:val="000000" w:themeColor="text1"/>
                <w:sz w:val="20"/>
              </w:rPr>
              <w:t xml:space="preserve">Component 23 candidate values: </w:t>
            </w:r>
          </w:p>
          <w:p w14:paraId="3A1B38B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15B04B7"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5BD0CA9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73F87165"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1D232388"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6816EB5A"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24FB875" w14:textId="77777777" w:rsidR="003B2591" w:rsidRDefault="003B2591">
            <w:pPr>
              <w:pStyle w:val="TAL"/>
              <w:rPr>
                <w:rFonts w:cs="Arial"/>
                <w:color w:val="000000" w:themeColor="text1"/>
                <w:sz w:val="20"/>
              </w:rPr>
            </w:pPr>
          </w:p>
          <w:p w14:paraId="57643566" w14:textId="77777777" w:rsidR="003B2591" w:rsidRDefault="005D2034">
            <w:pPr>
              <w:pStyle w:val="TAL"/>
              <w:rPr>
                <w:rFonts w:cs="Arial"/>
                <w:color w:val="000000" w:themeColor="text1"/>
                <w:sz w:val="20"/>
              </w:rPr>
            </w:pPr>
            <w:r>
              <w:rPr>
                <w:rFonts w:cs="Arial"/>
                <w:color w:val="000000" w:themeColor="text1"/>
                <w:sz w:val="20"/>
              </w:rPr>
              <w:t xml:space="preserve">Component 24 candidate values: </w:t>
            </w:r>
          </w:p>
          <w:p w14:paraId="3A615C2D"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41A072F"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359271F0"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4E29D230"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357158A6"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5862B0A5"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D1F89B3" w14:textId="77777777" w:rsidR="003B2591" w:rsidRDefault="003B2591">
            <w:pPr>
              <w:pStyle w:val="TAL"/>
              <w:rPr>
                <w:rFonts w:cs="Arial"/>
                <w:color w:val="000000" w:themeColor="text1"/>
                <w:sz w:val="20"/>
              </w:rPr>
            </w:pPr>
          </w:p>
          <w:p w14:paraId="1DF2771D" w14:textId="77777777" w:rsidR="003B2591" w:rsidRDefault="005D2034">
            <w:pPr>
              <w:pStyle w:val="TAL"/>
              <w:rPr>
                <w:rFonts w:cs="Arial"/>
                <w:color w:val="000000" w:themeColor="text1"/>
                <w:sz w:val="20"/>
              </w:rPr>
            </w:pPr>
            <w:r>
              <w:rPr>
                <w:rFonts w:cs="Arial"/>
                <w:color w:val="000000" w:themeColor="text1"/>
                <w:sz w:val="20"/>
              </w:rPr>
              <w:lastRenderedPageBreak/>
              <w:t>Component 25 candidate values: {1, 2} representing the first CPU pool (i.e., CPU,2) and the second CPU pool (i.e., CPU,3), respectively</w:t>
            </w:r>
          </w:p>
          <w:p w14:paraId="79D05A44" w14:textId="77777777" w:rsidR="003B2591" w:rsidRDefault="003B2591">
            <w:pPr>
              <w:pStyle w:val="TAL"/>
              <w:rPr>
                <w:rFonts w:cs="Arial"/>
                <w:color w:val="000000" w:themeColor="text1"/>
                <w:sz w:val="20"/>
              </w:rPr>
            </w:pPr>
          </w:p>
          <w:p w14:paraId="4923CE86" w14:textId="77777777" w:rsidR="003B2591" w:rsidRDefault="005D2034">
            <w:pPr>
              <w:pStyle w:val="TAL"/>
              <w:rPr>
                <w:rFonts w:cs="Arial"/>
                <w:color w:val="000000" w:themeColor="text1"/>
                <w:sz w:val="20"/>
              </w:rPr>
            </w:pPr>
            <w:r>
              <w:rPr>
                <w:rFonts w:cs="Arial"/>
                <w:color w:val="000000" w:themeColor="text1"/>
                <w:sz w:val="20"/>
              </w:rPr>
              <w:t>Note: UE should not report non-zero value for Component 22 if FG 58-0-1 is not signalled</w:t>
            </w:r>
          </w:p>
        </w:tc>
        <w:tc>
          <w:tcPr>
            <w:tcW w:w="0" w:type="auto"/>
          </w:tcPr>
          <w:p w14:paraId="7DB6D33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Optional with capability signalling</w:t>
            </w:r>
          </w:p>
        </w:tc>
      </w:tr>
    </w:tbl>
    <w:p w14:paraId="1F8F1D06" w14:textId="77777777" w:rsidR="003B2591" w:rsidRDefault="003B2591">
      <w:pPr>
        <w:pStyle w:val="maintext"/>
        <w:ind w:firstLineChars="90" w:firstLine="180"/>
        <w:rPr>
          <w:rFonts w:ascii="Calibri" w:hAnsi="Calibri" w:cs="Arial"/>
        </w:rPr>
      </w:pPr>
    </w:p>
    <w:p w14:paraId="505921AE"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096163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6DFA63"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42B6A3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0B81840C" w14:textId="77777777">
        <w:tc>
          <w:tcPr>
            <w:tcW w:w="1818" w:type="dxa"/>
            <w:tcBorders>
              <w:top w:val="single" w:sz="4" w:space="0" w:color="auto"/>
              <w:left w:val="single" w:sz="4" w:space="0" w:color="auto"/>
              <w:bottom w:val="single" w:sz="4" w:space="0" w:color="auto"/>
              <w:right w:val="single" w:sz="4" w:space="0" w:color="auto"/>
            </w:tcBorders>
          </w:tcPr>
          <w:p w14:paraId="28E0420F" w14:textId="77777777" w:rsidR="003B2591" w:rsidRDefault="005D2034">
            <w:pPr>
              <w:rPr>
                <w:rFonts w:ascii="Calibri" w:eastAsia="Yu Mincho" w:hAnsi="Calibri" w:cs="Calibri"/>
                <w:lang w:eastAsia="ja-JP"/>
              </w:rPr>
            </w:pPr>
            <w:r>
              <w:rPr>
                <w:rFonts w:eastAsia="Yu Mincho" w:cs="Arial"/>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E5304C1" w14:textId="77777777" w:rsidR="003B2591" w:rsidRDefault="005D2034">
            <w:pPr>
              <w:rPr>
                <w:rFonts w:eastAsia="Yu Mincho" w:cs="Arial"/>
                <w:lang w:val="en-GB" w:eastAsia="ja-JP"/>
              </w:rPr>
            </w:pPr>
            <w:r>
              <w:rPr>
                <w:rFonts w:eastAsia="Yu Mincho" w:cs="Arial"/>
                <w:lang w:val="en-GB" w:eastAsia="ja-JP"/>
              </w:rPr>
              <w:t>Thanks for the summary. First, we suggest discussing these timeline values in msec, and we can convert those values to number of OFDM symbols, as follows:</w:t>
            </w:r>
          </w:p>
          <w:p w14:paraId="11EA28A6" w14:textId="77777777" w:rsidR="003B2591" w:rsidRDefault="003B2591">
            <w:pPr>
              <w:rPr>
                <w:rFonts w:eastAsia="Yu Mincho" w:cs="Arial"/>
                <w:lang w:val="en-GB" w:eastAsia="ja-JP"/>
              </w:rPr>
            </w:pPr>
          </w:p>
          <w:p w14:paraId="5F26152F" w14:textId="77777777" w:rsidR="003B2591" w:rsidRDefault="003B2591">
            <w:pPr>
              <w:rPr>
                <w:rFonts w:eastAsia="Yu Mincho" w:cs="Arial"/>
                <w:lang w:val="en-GB" w:eastAsia="ja-JP"/>
              </w:rPr>
            </w:pPr>
          </w:p>
          <w:p w14:paraId="5307A4B5" w14:textId="77777777" w:rsidR="003B2591" w:rsidRDefault="003B2591">
            <w:pPr>
              <w:rPr>
                <w:rFonts w:eastAsia="Yu Mincho" w:cs="Arial"/>
                <w:lang w:val="en-GB" w:eastAsia="ja-JP"/>
              </w:rPr>
            </w:pPr>
          </w:p>
          <w:p w14:paraId="67469E86" w14:textId="77777777" w:rsidR="003B2591" w:rsidRDefault="003B2591">
            <w:pPr>
              <w:rPr>
                <w:rFonts w:eastAsia="Yu Mincho" w:cs="Arial"/>
                <w:lang w:val="en-GB" w:eastAsia="ja-JP"/>
              </w:rPr>
            </w:pPr>
          </w:p>
          <w:p w14:paraId="1B3C74AA" w14:textId="77777777" w:rsidR="003B2591" w:rsidRDefault="003B2591">
            <w:pPr>
              <w:rPr>
                <w:rFonts w:eastAsia="Yu Mincho" w:cs="Arial"/>
                <w:lang w:val="en-GB" w:eastAsia="ja-JP"/>
              </w:rPr>
            </w:pPr>
          </w:p>
          <w:p w14:paraId="79546C81" w14:textId="77777777" w:rsidR="003B2591" w:rsidRDefault="003B2591">
            <w:pPr>
              <w:rPr>
                <w:rFonts w:eastAsia="Yu Mincho" w:cs="Arial"/>
                <w:lang w:val="en-GB" w:eastAsia="ja-JP"/>
              </w:rPr>
            </w:pPr>
          </w:p>
          <w:p w14:paraId="36D38D65" w14:textId="77777777" w:rsidR="003B2591" w:rsidRDefault="003B2591">
            <w:pPr>
              <w:rPr>
                <w:rFonts w:eastAsia="Yu Mincho" w:cs="Arial"/>
                <w:lang w:val="en-GB" w:eastAsia="ja-JP"/>
              </w:rPr>
            </w:pPr>
          </w:p>
          <w:p w14:paraId="6CE43155" w14:textId="77777777" w:rsidR="003B2591" w:rsidRDefault="005D2034">
            <w:pPr>
              <w:rPr>
                <w:rFonts w:eastAsia="Yu Mincho" w:cs="Arial"/>
                <w:lang w:val="en-GB" w:eastAsia="ja-JP"/>
              </w:rPr>
            </w:pPr>
            <w:r>
              <w:rPr>
                <w:rFonts w:eastAsia="Yu Mincho" w:cs="Arial"/>
                <w:lang w:val="en-GB" w:eastAsia="ja-JP"/>
              </w:rPr>
              <w:t xml:space="preserve">Given what we have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6</m:t>
                  </m:r>
                </m:sub>
              </m:sSub>
            </m:oMath>
            <w:r>
              <w:rPr>
                <w:rFonts w:eastAsia="Yu Mincho" w:cs="Arial"/>
                <w:lang w:val="en-GB" w:eastAsia="ja-JP"/>
              </w:rPr>
              <w:t xml:space="preserve">, we suggest corresponding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Pr>
                <w:rFonts w:eastAsia="Yu Mincho" w:cs="Arial"/>
                <w:lang w:val="en-GB" w:eastAsia="ja-JP"/>
              </w:rPr>
              <w:t xml:space="preserve"> to better map to those values (rather than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4</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Pr>
                <w:rFonts w:eastAsia="Yu Mincho" w:cs="Arial"/>
                <w:lang w:val="en-GB" w:eastAsia="ja-JP"/>
              </w:rPr>
              <w:t>).</w:t>
            </w:r>
          </w:p>
          <w:tbl>
            <w:tblPr>
              <w:tblStyle w:val="TableGrid10"/>
              <w:tblpPr w:leftFromText="180" w:rightFromText="180" w:vertAnchor="page" w:horzAnchor="page" w:tblpXSpec="center" w:tblpY="753"/>
              <w:tblOverlap w:val="never"/>
              <w:tblW w:w="0" w:type="auto"/>
              <w:tblLook w:val="04A0" w:firstRow="1" w:lastRow="0" w:firstColumn="1" w:lastColumn="0" w:noHBand="0" w:noVBand="1"/>
            </w:tblPr>
            <w:tblGrid>
              <w:gridCol w:w="332"/>
              <w:gridCol w:w="1194"/>
              <w:gridCol w:w="2695"/>
            </w:tblGrid>
            <w:tr w:rsidR="003B2591" w14:paraId="768B71D8" w14:textId="77777777">
              <w:tc>
                <w:tcPr>
                  <w:tcW w:w="0" w:type="auto"/>
                </w:tcPr>
                <w:p w14:paraId="09457B53" w14:textId="77777777" w:rsidR="003B2591" w:rsidRDefault="005D2034">
                  <w:pPr>
                    <w:spacing w:before="0" w:after="0"/>
                    <w:jc w:val="center"/>
                    <w:rPr>
                      <w:rFonts w:eastAsia="Aptos" w:cs="Arial"/>
                      <w:sz w:val="20"/>
                      <w:szCs w:val="20"/>
                    </w:rPr>
                  </w:pPr>
                  <m:oMathPara>
                    <m:oMath>
                      <m:r>
                        <w:rPr>
                          <w:rFonts w:ascii="Cambria Math" w:eastAsia="Aptos" w:hAnsi="Cambria Math" w:cs="Arial"/>
                          <w:sz w:val="20"/>
                          <w:szCs w:val="20"/>
                        </w:rPr>
                        <m:t>μ</m:t>
                      </m:r>
                    </m:oMath>
                  </m:oMathPara>
                </w:p>
              </w:tc>
              <w:tc>
                <w:tcPr>
                  <w:tcW w:w="0" w:type="auto"/>
                </w:tcPr>
                <w:p w14:paraId="4998D2ED" w14:textId="77777777" w:rsidR="003B2591" w:rsidRDefault="005D2034">
                  <w:pPr>
                    <w:spacing w:before="0" w:after="0"/>
                    <w:jc w:val="center"/>
                    <w:rPr>
                      <w:rFonts w:eastAsia="Aptos" w:cs="Arial"/>
                      <w:sz w:val="20"/>
                      <w:szCs w:val="20"/>
                    </w:rPr>
                  </w:pPr>
                  <w:r>
                    <w:rPr>
                      <w:rFonts w:eastAsia="Aptos" w:cs="Arial"/>
                      <w:sz w:val="20"/>
                      <w:szCs w:val="20"/>
                    </w:rPr>
                    <w:t>SCS (</w:t>
                  </w:r>
                  <w:proofErr w:type="spellStart"/>
                  <w:r>
                    <w:rPr>
                      <w:rFonts w:eastAsia="Aptos" w:cs="Arial"/>
                      <w:sz w:val="20"/>
                      <w:szCs w:val="20"/>
                    </w:rPr>
                    <w:t>KHz</w:t>
                  </w:r>
                  <w:proofErr w:type="spellEnd"/>
                  <w:r>
                    <w:rPr>
                      <w:rFonts w:eastAsia="Aptos" w:cs="Arial"/>
                      <w:sz w:val="20"/>
                      <w:szCs w:val="20"/>
                    </w:rPr>
                    <w:t>)</w:t>
                  </w:r>
                </w:p>
              </w:tc>
              <w:tc>
                <w:tcPr>
                  <w:tcW w:w="0" w:type="auto"/>
                </w:tcPr>
                <w:p w14:paraId="06E0BBA6" w14:textId="77777777" w:rsidR="003B2591" w:rsidRDefault="005D2034">
                  <w:pPr>
                    <w:spacing w:before="0" w:after="0"/>
                    <w:jc w:val="center"/>
                    <w:rPr>
                      <w:rFonts w:eastAsia="Aptos" w:cs="Arial"/>
                      <w:sz w:val="20"/>
                      <w:szCs w:val="20"/>
                    </w:rPr>
                  </w:pPr>
                  <w:r>
                    <w:rPr>
                      <w:rFonts w:eastAsia="Aptos" w:cs="Arial"/>
                      <w:sz w:val="20"/>
                      <w:szCs w:val="20"/>
                    </w:rPr>
                    <w:t># OFDM symbols for 1msec</w:t>
                  </w:r>
                </w:p>
              </w:tc>
            </w:tr>
            <w:tr w:rsidR="003B2591" w14:paraId="2CDA6A96" w14:textId="77777777">
              <w:tc>
                <w:tcPr>
                  <w:tcW w:w="0" w:type="auto"/>
                </w:tcPr>
                <w:p w14:paraId="5E9B618E" w14:textId="77777777" w:rsidR="003B2591" w:rsidRDefault="005D2034">
                  <w:pPr>
                    <w:spacing w:before="0" w:after="0"/>
                    <w:jc w:val="center"/>
                    <w:rPr>
                      <w:rFonts w:eastAsia="Aptos" w:cs="Arial"/>
                      <w:sz w:val="20"/>
                      <w:szCs w:val="20"/>
                    </w:rPr>
                  </w:pPr>
                  <w:r>
                    <w:rPr>
                      <w:rFonts w:eastAsia="Aptos" w:cs="Arial"/>
                      <w:sz w:val="20"/>
                      <w:szCs w:val="20"/>
                    </w:rPr>
                    <w:t>0</w:t>
                  </w:r>
                </w:p>
              </w:tc>
              <w:tc>
                <w:tcPr>
                  <w:tcW w:w="0" w:type="auto"/>
                </w:tcPr>
                <w:p w14:paraId="09FA689E" w14:textId="77777777" w:rsidR="003B2591" w:rsidRDefault="005D2034">
                  <w:pPr>
                    <w:spacing w:before="0" w:after="0"/>
                    <w:jc w:val="center"/>
                    <w:rPr>
                      <w:rFonts w:eastAsia="Aptos" w:cs="Arial"/>
                      <w:sz w:val="20"/>
                      <w:szCs w:val="20"/>
                    </w:rPr>
                  </w:pPr>
                  <w:r>
                    <w:rPr>
                      <w:rFonts w:eastAsia="Aptos" w:cs="Arial"/>
                      <w:sz w:val="20"/>
                      <w:szCs w:val="20"/>
                    </w:rPr>
                    <w:t>15</w:t>
                  </w:r>
                </w:p>
              </w:tc>
              <w:tc>
                <w:tcPr>
                  <w:tcW w:w="0" w:type="auto"/>
                </w:tcPr>
                <w:p w14:paraId="668C3BAE" w14:textId="77777777" w:rsidR="003B2591" w:rsidRDefault="005D2034">
                  <w:pPr>
                    <w:spacing w:before="0" w:after="0"/>
                    <w:jc w:val="center"/>
                    <w:rPr>
                      <w:rFonts w:eastAsia="Aptos" w:cs="Arial"/>
                      <w:sz w:val="20"/>
                      <w:szCs w:val="20"/>
                    </w:rPr>
                  </w:pPr>
                  <w:r>
                    <w:rPr>
                      <w:rFonts w:eastAsia="Aptos" w:cs="Arial"/>
                      <w:sz w:val="20"/>
                      <w:szCs w:val="20"/>
                    </w:rPr>
                    <w:t>14</w:t>
                  </w:r>
                </w:p>
              </w:tc>
            </w:tr>
            <w:tr w:rsidR="003B2591" w14:paraId="5FA5E5E5" w14:textId="77777777">
              <w:tc>
                <w:tcPr>
                  <w:tcW w:w="0" w:type="auto"/>
                </w:tcPr>
                <w:p w14:paraId="5237D74E" w14:textId="77777777" w:rsidR="003B2591" w:rsidRDefault="005D2034">
                  <w:pPr>
                    <w:spacing w:before="0" w:after="0"/>
                    <w:jc w:val="center"/>
                    <w:rPr>
                      <w:rFonts w:eastAsia="Aptos" w:cs="Arial"/>
                      <w:sz w:val="20"/>
                      <w:szCs w:val="20"/>
                    </w:rPr>
                  </w:pPr>
                  <w:r>
                    <w:rPr>
                      <w:rFonts w:eastAsia="Aptos" w:cs="Arial"/>
                      <w:sz w:val="20"/>
                      <w:szCs w:val="20"/>
                    </w:rPr>
                    <w:t>1</w:t>
                  </w:r>
                </w:p>
              </w:tc>
              <w:tc>
                <w:tcPr>
                  <w:tcW w:w="0" w:type="auto"/>
                </w:tcPr>
                <w:p w14:paraId="434BAADF" w14:textId="77777777" w:rsidR="003B2591" w:rsidRDefault="005D2034">
                  <w:pPr>
                    <w:spacing w:before="0" w:after="0"/>
                    <w:jc w:val="center"/>
                    <w:rPr>
                      <w:rFonts w:eastAsia="Aptos" w:cs="Arial"/>
                      <w:sz w:val="20"/>
                      <w:szCs w:val="20"/>
                    </w:rPr>
                  </w:pPr>
                  <w:r>
                    <w:rPr>
                      <w:rFonts w:eastAsia="Aptos" w:cs="Arial"/>
                      <w:sz w:val="20"/>
                      <w:szCs w:val="20"/>
                    </w:rPr>
                    <w:t>30</w:t>
                  </w:r>
                </w:p>
              </w:tc>
              <w:tc>
                <w:tcPr>
                  <w:tcW w:w="0" w:type="auto"/>
                </w:tcPr>
                <w:p w14:paraId="48E6F731" w14:textId="77777777" w:rsidR="003B2591" w:rsidRDefault="005D2034">
                  <w:pPr>
                    <w:spacing w:before="0" w:after="0"/>
                    <w:jc w:val="center"/>
                    <w:rPr>
                      <w:rFonts w:eastAsia="Aptos" w:cs="Arial"/>
                      <w:sz w:val="20"/>
                      <w:szCs w:val="20"/>
                    </w:rPr>
                  </w:pPr>
                  <w:r>
                    <w:rPr>
                      <w:rFonts w:eastAsia="Aptos" w:cs="Arial"/>
                      <w:sz w:val="20"/>
                      <w:szCs w:val="20"/>
                    </w:rPr>
                    <w:t>28</w:t>
                  </w:r>
                </w:p>
              </w:tc>
            </w:tr>
            <w:tr w:rsidR="003B2591" w14:paraId="6AF7A552" w14:textId="77777777">
              <w:tc>
                <w:tcPr>
                  <w:tcW w:w="0" w:type="auto"/>
                </w:tcPr>
                <w:p w14:paraId="7A716CE3" w14:textId="77777777" w:rsidR="003B2591" w:rsidRDefault="005D2034">
                  <w:pPr>
                    <w:spacing w:before="0" w:after="0"/>
                    <w:jc w:val="center"/>
                    <w:rPr>
                      <w:rFonts w:eastAsia="Aptos" w:cs="Arial"/>
                      <w:sz w:val="20"/>
                      <w:szCs w:val="20"/>
                    </w:rPr>
                  </w:pPr>
                  <w:r>
                    <w:rPr>
                      <w:rFonts w:eastAsia="Aptos" w:cs="Arial"/>
                      <w:sz w:val="20"/>
                      <w:szCs w:val="20"/>
                    </w:rPr>
                    <w:t>2</w:t>
                  </w:r>
                </w:p>
              </w:tc>
              <w:tc>
                <w:tcPr>
                  <w:tcW w:w="0" w:type="auto"/>
                </w:tcPr>
                <w:p w14:paraId="6C6B337A" w14:textId="77777777" w:rsidR="003B2591" w:rsidRDefault="005D2034">
                  <w:pPr>
                    <w:spacing w:before="0" w:after="0"/>
                    <w:jc w:val="center"/>
                    <w:rPr>
                      <w:rFonts w:eastAsia="Aptos" w:cs="Arial"/>
                      <w:sz w:val="20"/>
                      <w:szCs w:val="20"/>
                    </w:rPr>
                  </w:pPr>
                  <w:r>
                    <w:rPr>
                      <w:rFonts w:eastAsia="Aptos" w:cs="Arial"/>
                      <w:sz w:val="20"/>
                      <w:szCs w:val="20"/>
                    </w:rPr>
                    <w:t>60</w:t>
                  </w:r>
                </w:p>
              </w:tc>
              <w:tc>
                <w:tcPr>
                  <w:tcW w:w="0" w:type="auto"/>
                </w:tcPr>
                <w:p w14:paraId="67A2C8A1" w14:textId="77777777" w:rsidR="003B2591" w:rsidRDefault="005D2034">
                  <w:pPr>
                    <w:spacing w:before="0" w:after="0"/>
                    <w:jc w:val="center"/>
                    <w:rPr>
                      <w:rFonts w:eastAsia="Aptos" w:cs="Arial"/>
                      <w:sz w:val="20"/>
                      <w:szCs w:val="20"/>
                    </w:rPr>
                  </w:pPr>
                  <w:r>
                    <w:rPr>
                      <w:rFonts w:eastAsia="Aptos" w:cs="Arial"/>
                      <w:sz w:val="20"/>
                      <w:szCs w:val="20"/>
                    </w:rPr>
                    <w:t>56</w:t>
                  </w:r>
                </w:p>
              </w:tc>
            </w:tr>
            <w:tr w:rsidR="003B2591" w14:paraId="50FE1BD1" w14:textId="77777777">
              <w:tc>
                <w:tcPr>
                  <w:tcW w:w="0" w:type="auto"/>
                </w:tcPr>
                <w:p w14:paraId="398E3D04" w14:textId="77777777" w:rsidR="003B2591" w:rsidRDefault="005D2034">
                  <w:pPr>
                    <w:spacing w:before="0" w:after="0"/>
                    <w:jc w:val="center"/>
                    <w:rPr>
                      <w:rFonts w:eastAsia="Aptos" w:cs="Arial"/>
                      <w:sz w:val="20"/>
                      <w:szCs w:val="20"/>
                    </w:rPr>
                  </w:pPr>
                  <w:r>
                    <w:rPr>
                      <w:rFonts w:eastAsia="Aptos" w:cs="Arial"/>
                      <w:sz w:val="20"/>
                      <w:szCs w:val="20"/>
                    </w:rPr>
                    <w:t>3</w:t>
                  </w:r>
                </w:p>
              </w:tc>
              <w:tc>
                <w:tcPr>
                  <w:tcW w:w="0" w:type="auto"/>
                </w:tcPr>
                <w:p w14:paraId="20C7909B" w14:textId="77777777" w:rsidR="003B2591" w:rsidRDefault="005D2034">
                  <w:pPr>
                    <w:spacing w:before="0" w:after="0"/>
                    <w:jc w:val="center"/>
                    <w:rPr>
                      <w:rFonts w:eastAsia="Aptos" w:cs="Arial"/>
                      <w:sz w:val="20"/>
                      <w:szCs w:val="20"/>
                    </w:rPr>
                  </w:pPr>
                  <w:r>
                    <w:rPr>
                      <w:rFonts w:eastAsia="Aptos" w:cs="Arial"/>
                      <w:sz w:val="20"/>
                      <w:szCs w:val="20"/>
                    </w:rPr>
                    <w:t>120</w:t>
                  </w:r>
                </w:p>
              </w:tc>
              <w:tc>
                <w:tcPr>
                  <w:tcW w:w="0" w:type="auto"/>
                </w:tcPr>
                <w:p w14:paraId="23034F18" w14:textId="77777777" w:rsidR="003B2591" w:rsidRDefault="005D2034">
                  <w:pPr>
                    <w:spacing w:before="0" w:after="0"/>
                    <w:jc w:val="center"/>
                    <w:rPr>
                      <w:rFonts w:eastAsia="Aptos" w:cs="Arial"/>
                      <w:sz w:val="20"/>
                      <w:szCs w:val="20"/>
                    </w:rPr>
                  </w:pPr>
                  <w:r>
                    <w:rPr>
                      <w:rFonts w:eastAsia="Aptos" w:cs="Arial"/>
                      <w:sz w:val="20"/>
                      <w:szCs w:val="20"/>
                    </w:rPr>
                    <w:t>112</w:t>
                  </w:r>
                </w:p>
              </w:tc>
            </w:tr>
            <w:tr w:rsidR="003B2591" w14:paraId="04A0237A" w14:textId="77777777">
              <w:tc>
                <w:tcPr>
                  <w:tcW w:w="0" w:type="auto"/>
                </w:tcPr>
                <w:p w14:paraId="3F7E016F" w14:textId="77777777" w:rsidR="003B2591" w:rsidRDefault="005D2034">
                  <w:pPr>
                    <w:spacing w:before="0" w:after="0"/>
                    <w:jc w:val="center"/>
                    <w:rPr>
                      <w:rFonts w:eastAsia="Aptos" w:cs="Arial"/>
                      <w:sz w:val="20"/>
                      <w:szCs w:val="20"/>
                    </w:rPr>
                  </w:pPr>
                  <w:r>
                    <w:rPr>
                      <w:rFonts w:eastAsia="Aptos" w:cs="Arial"/>
                      <w:sz w:val="20"/>
                      <w:szCs w:val="20"/>
                    </w:rPr>
                    <w:t>5</w:t>
                  </w:r>
                </w:p>
              </w:tc>
              <w:tc>
                <w:tcPr>
                  <w:tcW w:w="0" w:type="auto"/>
                </w:tcPr>
                <w:p w14:paraId="6009D75D" w14:textId="77777777" w:rsidR="003B2591" w:rsidRDefault="005D2034">
                  <w:pPr>
                    <w:spacing w:before="0" w:after="0"/>
                    <w:jc w:val="center"/>
                    <w:rPr>
                      <w:rFonts w:eastAsia="Aptos" w:cs="Arial"/>
                      <w:sz w:val="20"/>
                      <w:szCs w:val="20"/>
                    </w:rPr>
                  </w:pPr>
                  <w:r>
                    <w:rPr>
                      <w:rFonts w:eastAsia="Aptos" w:cs="Arial"/>
                      <w:sz w:val="20"/>
                      <w:szCs w:val="20"/>
                    </w:rPr>
                    <w:t>480</w:t>
                  </w:r>
                </w:p>
              </w:tc>
              <w:tc>
                <w:tcPr>
                  <w:tcW w:w="0" w:type="auto"/>
                </w:tcPr>
                <w:p w14:paraId="7497F508" w14:textId="77777777" w:rsidR="003B2591" w:rsidRDefault="005D2034">
                  <w:pPr>
                    <w:spacing w:before="0" w:after="0"/>
                    <w:jc w:val="center"/>
                    <w:rPr>
                      <w:rFonts w:eastAsia="Aptos" w:cs="Arial"/>
                      <w:sz w:val="20"/>
                      <w:szCs w:val="20"/>
                    </w:rPr>
                  </w:pPr>
                  <w:r>
                    <w:rPr>
                      <w:rFonts w:eastAsia="Aptos" w:cs="Arial"/>
                      <w:sz w:val="20"/>
                      <w:szCs w:val="20"/>
                    </w:rPr>
                    <w:t>448</w:t>
                  </w:r>
                </w:p>
              </w:tc>
            </w:tr>
            <w:tr w:rsidR="003B2591" w14:paraId="5167A9D8" w14:textId="77777777">
              <w:tc>
                <w:tcPr>
                  <w:tcW w:w="0" w:type="auto"/>
                </w:tcPr>
                <w:p w14:paraId="0E7DC4A2" w14:textId="77777777" w:rsidR="003B2591" w:rsidRDefault="005D2034">
                  <w:pPr>
                    <w:spacing w:before="0" w:after="0"/>
                    <w:jc w:val="center"/>
                    <w:rPr>
                      <w:rFonts w:eastAsia="Aptos" w:cs="Arial"/>
                      <w:sz w:val="20"/>
                      <w:szCs w:val="20"/>
                    </w:rPr>
                  </w:pPr>
                  <w:r>
                    <w:rPr>
                      <w:rFonts w:eastAsia="Aptos" w:cs="Arial"/>
                      <w:sz w:val="20"/>
                      <w:szCs w:val="20"/>
                    </w:rPr>
                    <w:t>6</w:t>
                  </w:r>
                </w:p>
              </w:tc>
              <w:tc>
                <w:tcPr>
                  <w:tcW w:w="0" w:type="auto"/>
                </w:tcPr>
                <w:p w14:paraId="09ED2F01" w14:textId="77777777" w:rsidR="003B2591" w:rsidRDefault="005D2034">
                  <w:pPr>
                    <w:spacing w:before="0" w:after="0"/>
                    <w:jc w:val="center"/>
                    <w:rPr>
                      <w:rFonts w:eastAsia="Aptos" w:cs="Arial"/>
                      <w:sz w:val="20"/>
                      <w:szCs w:val="20"/>
                    </w:rPr>
                  </w:pPr>
                  <w:r>
                    <w:rPr>
                      <w:rFonts w:eastAsia="Aptos" w:cs="Arial"/>
                      <w:sz w:val="20"/>
                      <w:szCs w:val="20"/>
                    </w:rPr>
                    <w:t>960</w:t>
                  </w:r>
                </w:p>
              </w:tc>
              <w:tc>
                <w:tcPr>
                  <w:tcW w:w="0" w:type="auto"/>
                </w:tcPr>
                <w:p w14:paraId="6B30FD05" w14:textId="77777777" w:rsidR="003B2591" w:rsidRDefault="005D2034">
                  <w:pPr>
                    <w:spacing w:before="0" w:after="0"/>
                    <w:jc w:val="center"/>
                    <w:rPr>
                      <w:rFonts w:eastAsia="Aptos" w:cs="Arial"/>
                      <w:sz w:val="20"/>
                      <w:szCs w:val="20"/>
                    </w:rPr>
                  </w:pPr>
                  <w:r>
                    <w:rPr>
                      <w:rFonts w:eastAsia="Aptos" w:cs="Arial"/>
                      <w:sz w:val="20"/>
                      <w:szCs w:val="20"/>
                    </w:rPr>
                    <w:t>896</w:t>
                  </w:r>
                </w:p>
              </w:tc>
            </w:tr>
          </w:tbl>
          <w:p w14:paraId="10EB9538" w14:textId="77777777" w:rsidR="003B2591" w:rsidRDefault="005D2034">
            <w:pPr>
              <w:rPr>
                <w:rFonts w:eastAsia="Yu Mincho" w:cs="Arial"/>
                <w:lang w:val="en-GB" w:eastAsia="ja-JP"/>
              </w:rPr>
            </w:pPr>
            <w:r>
              <w:rPr>
                <w:rFonts w:eastAsia="Yu Mincho" w:cs="Arial"/>
                <w:lang w:val="en-GB" w:eastAsia="ja-JP"/>
              </w:rPr>
              <w:t xml:space="preserve">Now, as a compromise, we suggest the following sets of values </w:t>
            </w:r>
            <w:r>
              <w:rPr>
                <w:rFonts w:eastAsia="Yu Mincho" w:cs="Arial"/>
                <w:b/>
                <w:bCs/>
                <w:lang w:val="en-GB" w:eastAsia="ja-JP"/>
              </w:rPr>
              <w:t>for spatial beam prediction</w:t>
            </w:r>
            <w:r>
              <w:rPr>
                <w:rFonts w:eastAsia="Yu Mincho" w:cs="Arial"/>
                <w:lang w:val="en-GB" w:eastAsia="ja-JP"/>
              </w:rPr>
              <w:t xml:space="preserve">, ranging from 0.5ms to 4 </w:t>
            </w:r>
            <w:proofErr w:type="spellStart"/>
            <w:r>
              <w:rPr>
                <w:rFonts w:eastAsia="Yu Mincho" w:cs="Arial"/>
                <w:lang w:val="en-GB" w:eastAsia="ja-JP"/>
              </w:rPr>
              <w:t>ms</w:t>
            </w:r>
            <w:proofErr w:type="spellEnd"/>
            <w:r>
              <w:rPr>
                <w:rFonts w:eastAsia="Yu Mincho" w:cs="Arial"/>
                <w:lang w:val="en-GB" w:eastAsia="ja-JP"/>
              </w:rPr>
              <w:t>, with increments of 0.5ms (for Components 15 and 16 of FG 58-1-2). Please note that d5 values are four times d3 values, not two times (SCS for d5 is 4 times SCS for d3).</w:t>
            </w:r>
          </w:p>
          <w:p w14:paraId="38C83F57" w14:textId="77777777" w:rsidR="003B2591" w:rsidRDefault="005D2034">
            <w:pPr>
              <w:rPr>
                <w:rFonts w:eastAsia="Yu Mincho" w:cs="Arial"/>
                <w:lang w:val="en-GB" w:eastAsia="ja-JP"/>
              </w:rPr>
            </w:pPr>
            <w:r>
              <w:rPr>
                <w:rFonts w:eastAsia="Yu Mincho" w:cs="Arial"/>
                <w:lang w:val="en-GB" w:eastAsia="ja-JP"/>
              </w:rPr>
              <w:t>{0.5ms, 1ms, 1.5ms, 2ms, 2.5ms, 3ms, 3.5ms, 4ms}</w:t>
            </w:r>
          </w:p>
          <w:p w14:paraId="7532B6B5" w14:textId="77777777" w:rsidR="003B2591" w:rsidRDefault="005D2034">
            <w:pPr>
              <w:rPr>
                <w:rFonts w:eastAsia="Yu Mincho" w:cs="Arial"/>
                <w:lang w:val="en-GB" w:eastAsia="ja-JP"/>
              </w:rPr>
            </w:pPr>
            <w:r>
              <w:rPr>
                <w:rFonts w:eastAsia="Yu Mincho" w:cs="Arial"/>
                <w:lang w:val="en-GB" w:eastAsia="ja-JP"/>
              </w:rPr>
              <w:t xml:space="preserve">d0 = d’0 </w:t>
            </w:r>
            <w:proofErr w:type="gramStart"/>
            <w:r>
              <w:rPr>
                <w:rFonts w:eastAsia="Yu Mincho" w:cs="Arial"/>
                <w:lang w:val="en-GB" w:eastAsia="ja-JP"/>
              </w:rPr>
              <w:t>={</w:t>
            </w:r>
            <w:proofErr w:type="gramEnd"/>
            <w:r>
              <w:rPr>
                <w:rFonts w:eastAsia="Yu Mincho" w:cs="Arial"/>
                <w:lang w:val="en-GB" w:eastAsia="ja-JP"/>
              </w:rPr>
              <w:t>7, 14, 21, 28, 35, 42, 56}</w:t>
            </w:r>
          </w:p>
          <w:p w14:paraId="3598303F" w14:textId="77777777" w:rsidR="003B2591" w:rsidRDefault="005D2034">
            <w:pPr>
              <w:rPr>
                <w:rFonts w:eastAsia="Yu Mincho" w:cs="Arial"/>
                <w:lang w:val="en-GB" w:eastAsia="ja-JP"/>
              </w:rPr>
            </w:pPr>
            <w:r>
              <w:rPr>
                <w:rFonts w:eastAsia="Yu Mincho" w:cs="Arial"/>
                <w:lang w:val="en-GB" w:eastAsia="ja-JP"/>
              </w:rPr>
              <w:t xml:space="preserve">d1 = d’1 </w:t>
            </w:r>
            <w:proofErr w:type="gramStart"/>
            <w:r>
              <w:rPr>
                <w:rFonts w:eastAsia="Yu Mincho" w:cs="Arial"/>
                <w:lang w:val="en-GB" w:eastAsia="ja-JP"/>
              </w:rPr>
              <w:t>={</w:t>
            </w:r>
            <w:proofErr w:type="gramEnd"/>
            <w:r>
              <w:rPr>
                <w:rFonts w:eastAsia="Yu Mincho" w:cs="Arial"/>
                <w:lang w:val="en-GB" w:eastAsia="ja-JP"/>
              </w:rPr>
              <w:t>14, 28, 42, 56, 70, 84, 112}</w:t>
            </w:r>
          </w:p>
          <w:p w14:paraId="2A7FA958" w14:textId="77777777" w:rsidR="003B2591" w:rsidRDefault="005D2034">
            <w:pPr>
              <w:rPr>
                <w:rFonts w:eastAsia="Yu Mincho" w:cs="Arial"/>
                <w:lang w:val="en-GB" w:eastAsia="ja-JP"/>
              </w:rPr>
            </w:pPr>
            <w:r>
              <w:rPr>
                <w:rFonts w:eastAsia="Yu Mincho" w:cs="Arial"/>
                <w:lang w:val="en-GB" w:eastAsia="ja-JP"/>
              </w:rPr>
              <w:t xml:space="preserve">d2 = d’2 </w:t>
            </w:r>
            <w:proofErr w:type="gramStart"/>
            <w:r>
              <w:rPr>
                <w:rFonts w:eastAsia="Yu Mincho" w:cs="Arial"/>
                <w:lang w:val="en-GB" w:eastAsia="ja-JP"/>
              </w:rPr>
              <w:t>={</w:t>
            </w:r>
            <w:proofErr w:type="gramEnd"/>
            <w:r>
              <w:rPr>
                <w:rFonts w:eastAsia="Yu Mincho" w:cs="Arial"/>
                <w:lang w:val="en-GB" w:eastAsia="ja-JP"/>
              </w:rPr>
              <w:t>28, 56, 84, 112, 140, 168, 224}</w:t>
            </w:r>
          </w:p>
          <w:p w14:paraId="7E90613E" w14:textId="77777777" w:rsidR="003B2591" w:rsidRDefault="005D2034">
            <w:pPr>
              <w:rPr>
                <w:rFonts w:eastAsia="Yu Mincho" w:cs="Arial"/>
                <w:lang w:val="en-GB" w:eastAsia="ja-JP"/>
              </w:rPr>
            </w:pPr>
            <w:r>
              <w:rPr>
                <w:rFonts w:eastAsia="Yu Mincho" w:cs="Arial"/>
                <w:lang w:val="en-GB" w:eastAsia="ja-JP"/>
              </w:rPr>
              <w:t xml:space="preserve">d3 = d’3 </w:t>
            </w:r>
            <w:proofErr w:type="gramStart"/>
            <w:r>
              <w:rPr>
                <w:rFonts w:eastAsia="Yu Mincho" w:cs="Arial"/>
                <w:lang w:val="en-GB" w:eastAsia="ja-JP"/>
              </w:rPr>
              <w:t>={</w:t>
            </w:r>
            <w:proofErr w:type="gramEnd"/>
            <w:r>
              <w:rPr>
                <w:rFonts w:eastAsia="Yu Mincho" w:cs="Arial"/>
                <w:lang w:val="en-GB" w:eastAsia="ja-JP"/>
              </w:rPr>
              <w:t>56, 112, 168, 224, 280, 336, 448}</w:t>
            </w:r>
          </w:p>
          <w:p w14:paraId="03EF8448" w14:textId="77777777" w:rsidR="003B2591" w:rsidRDefault="005D2034">
            <w:pPr>
              <w:rPr>
                <w:rFonts w:eastAsia="Yu Mincho" w:cs="Arial"/>
                <w:lang w:val="en-GB" w:eastAsia="ja-JP"/>
              </w:rPr>
            </w:pPr>
            <w:r>
              <w:rPr>
                <w:rFonts w:eastAsia="Yu Mincho" w:cs="Arial"/>
                <w:lang w:val="en-GB" w:eastAsia="ja-JP"/>
              </w:rPr>
              <w:t>d5 = d’5 = {224, 448, 672, 896, 1120, 1344, 1792}</w:t>
            </w:r>
          </w:p>
          <w:p w14:paraId="16B28245" w14:textId="77777777" w:rsidR="003B2591" w:rsidRDefault="005D2034">
            <w:pPr>
              <w:rPr>
                <w:rFonts w:eastAsia="Yu Mincho" w:cs="Arial"/>
                <w:lang w:val="en-GB" w:eastAsia="ja-JP"/>
              </w:rPr>
            </w:pPr>
            <w:r>
              <w:rPr>
                <w:rFonts w:eastAsia="Yu Mincho" w:cs="Arial"/>
                <w:lang w:val="en-GB" w:eastAsia="ja-JP"/>
              </w:rPr>
              <w:t xml:space="preserve">d6 = d’6 </w:t>
            </w:r>
            <w:proofErr w:type="gramStart"/>
            <w:r>
              <w:rPr>
                <w:rFonts w:eastAsia="Yu Mincho" w:cs="Arial"/>
                <w:lang w:val="en-GB" w:eastAsia="ja-JP"/>
              </w:rPr>
              <w:t>={</w:t>
            </w:r>
            <w:proofErr w:type="gramEnd"/>
            <w:r>
              <w:rPr>
                <w:rFonts w:eastAsia="Yu Mincho" w:cs="Arial"/>
                <w:lang w:val="en-GB" w:eastAsia="ja-JP"/>
              </w:rPr>
              <w:t>448, 896, 1344, 1792, 2240, 2688, 3584}</w:t>
            </w:r>
          </w:p>
          <w:p w14:paraId="593C48D0" w14:textId="77777777" w:rsidR="003B2591" w:rsidRDefault="003B2591">
            <w:pPr>
              <w:rPr>
                <w:rFonts w:eastAsia="Yu Mincho" w:cs="Arial"/>
                <w:lang w:val="en-GB" w:eastAsia="ja-JP"/>
              </w:rPr>
            </w:pPr>
          </w:p>
          <w:p w14:paraId="78C232CB" w14:textId="77777777" w:rsidR="003B2591" w:rsidRDefault="005D2034">
            <w:pPr>
              <w:rPr>
                <w:rFonts w:eastAsia="Yu Mincho" w:cs="Arial"/>
                <w:lang w:val="en-GB" w:eastAsia="ja-JP"/>
              </w:rPr>
            </w:pPr>
            <w:r>
              <w:rPr>
                <w:rFonts w:eastAsia="Yu Mincho" w:cs="Arial"/>
                <w:lang w:val="en-GB" w:eastAsia="ja-JP"/>
              </w:rPr>
              <w:t xml:space="preserve">Now, let’s consider the fact that for spatial beam prediction the timeline is being devised for generating </w:t>
            </w:r>
            <w:proofErr w:type="spellStart"/>
            <w:r>
              <w:rPr>
                <w:rFonts w:eastAsia="Yu Mincho" w:cs="Arial"/>
                <w:lang w:val="en-GB" w:eastAsia="ja-JP"/>
              </w:rPr>
              <w:t>predicitons</w:t>
            </w:r>
            <w:proofErr w:type="spellEnd"/>
            <w:r>
              <w:rPr>
                <w:rFonts w:eastAsia="Yu Mincho" w:cs="Arial"/>
                <w:lang w:val="en-GB" w:eastAsia="ja-JP"/>
              </w:rPr>
              <w:t xml:space="preserve"> for a single prediction instance (up to 4 beams in the prediction report). On the other hand, for temporal beam prediction, the UE may have to predict for up to 8 future instances, and for each instance up to 4 beams. </w:t>
            </w:r>
            <w:proofErr w:type="gramStart"/>
            <w:r>
              <w:rPr>
                <w:rFonts w:eastAsia="Yu Mincho" w:cs="Arial"/>
                <w:lang w:val="en-GB" w:eastAsia="ja-JP"/>
              </w:rPr>
              <w:t>So</w:t>
            </w:r>
            <w:proofErr w:type="gramEnd"/>
            <w:r>
              <w:rPr>
                <w:rFonts w:eastAsia="Yu Mincho" w:cs="Arial"/>
                <w:lang w:val="en-GB" w:eastAsia="ja-JP"/>
              </w:rPr>
              <w:t xml:space="preserve"> UE may have to predict and report up to 32 beams in a single reporting instance. Additionally, the UE is predicting tens or hundreds of </w:t>
            </w:r>
            <w:proofErr w:type="spellStart"/>
            <w:r>
              <w:rPr>
                <w:rFonts w:eastAsia="Yu Mincho" w:cs="Arial"/>
                <w:lang w:val="en-GB" w:eastAsia="ja-JP"/>
              </w:rPr>
              <w:t>millisecons</w:t>
            </w:r>
            <w:proofErr w:type="spellEnd"/>
            <w:r>
              <w:rPr>
                <w:rFonts w:eastAsia="Yu Mincho" w:cs="Arial"/>
                <w:lang w:val="en-GB" w:eastAsia="ja-JP"/>
              </w:rPr>
              <w:t xml:space="preserve"> into the future, so it makes sense that the timeline for temporal beam prediction should be much more relaxed compared to spatial beam prediction. With that said, we propose the following values for </w:t>
            </w:r>
            <w:r>
              <w:rPr>
                <w:rFonts w:eastAsia="Yu Mincho" w:cs="Arial"/>
                <w:b/>
                <w:bCs/>
                <w:lang w:val="en-GB" w:eastAsia="ja-JP"/>
              </w:rPr>
              <w:t>temporal beam prediction</w:t>
            </w:r>
            <w:r>
              <w:rPr>
                <w:rFonts w:eastAsia="Yu Mincho" w:cs="Arial"/>
                <w:lang w:val="en-GB" w:eastAsia="ja-JP"/>
              </w:rPr>
              <w:t xml:space="preserve"> as a compromise (for Components 23 and 24 of FG 58-1-4). Please note that d5 values are four times d3 values, not two times (SCS for d5 is 4 times SCS for d3).</w:t>
            </w:r>
          </w:p>
          <w:p w14:paraId="4D2390C7" w14:textId="77777777" w:rsidR="003B2591" w:rsidRDefault="003B2591">
            <w:pPr>
              <w:rPr>
                <w:rFonts w:eastAsia="Yu Mincho" w:cs="Arial"/>
                <w:lang w:val="en-GB" w:eastAsia="ja-JP"/>
              </w:rPr>
            </w:pPr>
          </w:p>
          <w:p w14:paraId="68760605" w14:textId="77777777" w:rsidR="003B2591" w:rsidRDefault="005D2034">
            <w:pPr>
              <w:rPr>
                <w:rFonts w:eastAsia="Yu Mincho" w:cs="Arial"/>
                <w:lang w:val="en-GB" w:eastAsia="ja-JP"/>
              </w:rPr>
            </w:pPr>
            <w:r>
              <w:rPr>
                <w:rFonts w:eastAsia="Yu Mincho" w:cs="Arial"/>
                <w:lang w:val="en-GB" w:eastAsia="ja-JP"/>
              </w:rPr>
              <w:t>{1ms, 2ms, 3ms, 4ms, 5ms, 6ms, 7ms}</w:t>
            </w:r>
          </w:p>
          <w:p w14:paraId="12D1E4F5" w14:textId="77777777" w:rsidR="003B2591" w:rsidRDefault="005D2034">
            <w:pPr>
              <w:rPr>
                <w:rFonts w:eastAsia="Yu Mincho" w:cs="Arial"/>
                <w:lang w:val="en-GB" w:eastAsia="ja-JP"/>
              </w:rPr>
            </w:pPr>
            <w:r>
              <w:rPr>
                <w:rFonts w:eastAsia="Yu Mincho" w:cs="Arial"/>
                <w:lang w:val="en-GB" w:eastAsia="ja-JP"/>
              </w:rPr>
              <w:t>d0 = d’0 = {14, 28, 42, 56, 70, 84, 98}</w:t>
            </w:r>
          </w:p>
          <w:p w14:paraId="19493724" w14:textId="77777777" w:rsidR="003B2591" w:rsidRDefault="005D2034">
            <w:pPr>
              <w:rPr>
                <w:rFonts w:eastAsia="Yu Mincho" w:cs="Arial"/>
                <w:lang w:val="en-GB" w:eastAsia="ja-JP"/>
              </w:rPr>
            </w:pPr>
            <w:r>
              <w:rPr>
                <w:rFonts w:eastAsia="Yu Mincho" w:cs="Arial"/>
                <w:lang w:val="en-GB" w:eastAsia="ja-JP"/>
              </w:rPr>
              <w:t>d1 = d’1 = {28, 56, 84, 112, 140, 168, 196}</w:t>
            </w:r>
          </w:p>
          <w:p w14:paraId="28D51308" w14:textId="77777777" w:rsidR="003B2591" w:rsidRDefault="005D2034">
            <w:pPr>
              <w:rPr>
                <w:rFonts w:eastAsia="Yu Mincho" w:cs="Arial"/>
                <w:lang w:val="en-GB" w:eastAsia="ja-JP"/>
              </w:rPr>
            </w:pPr>
            <w:r>
              <w:rPr>
                <w:rFonts w:eastAsia="Yu Mincho" w:cs="Arial"/>
                <w:lang w:val="en-GB" w:eastAsia="ja-JP"/>
              </w:rPr>
              <w:t>d2 = d’2 = {56, 112, 168, 224, 280, 336, 392}</w:t>
            </w:r>
          </w:p>
          <w:p w14:paraId="1147E12B" w14:textId="77777777" w:rsidR="003B2591" w:rsidRDefault="005D2034">
            <w:pPr>
              <w:rPr>
                <w:rFonts w:eastAsia="Yu Mincho" w:cs="Arial"/>
                <w:lang w:val="en-GB" w:eastAsia="ja-JP"/>
              </w:rPr>
            </w:pPr>
            <w:r>
              <w:rPr>
                <w:rFonts w:eastAsia="Yu Mincho" w:cs="Arial"/>
                <w:lang w:val="en-GB" w:eastAsia="ja-JP"/>
              </w:rPr>
              <w:t>d3 = d’3 = {112, 224, 336, 448, 560, 672, 784}</w:t>
            </w:r>
          </w:p>
          <w:p w14:paraId="0D95D823" w14:textId="77777777" w:rsidR="003B2591" w:rsidRDefault="005D2034">
            <w:pPr>
              <w:rPr>
                <w:rFonts w:eastAsia="Yu Mincho" w:cs="Arial"/>
                <w:lang w:val="en-GB" w:eastAsia="ja-JP"/>
              </w:rPr>
            </w:pPr>
            <w:r>
              <w:rPr>
                <w:rFonts w:eastAsia="Yu Mincho" w:cs="Arial"/>
                <w:lang w:val="en-GB" w:eastAsia="ja-JP"/>
              </w:rPr>
              <w:t>d5 = d’5 = {448, 896, 1344, 1792, 2240, 2688, 3136}</w:t>
            </w:r>
          </w:p>
          <w:p w14:paraId="48915BF4" w14:textId="77777777" w:rsidR="003B2591" w:rsidRDefault="005D2034">
            <w:pPr>
              <w:rPr>
                <w:rFonts w:ascii="Calibri" w:eastAsia="Yu Mincho" w:hAnsi="Calibri" w:cs="Calibri"/>
                <w:lang w:val="en-GB" w:eastAsia="ja-JP"/>
              </w:rPr>
            </w:pPr>
            <w:r>
              <w:rPr>
                <w:rFonts w:eastAsia="Yu Mincho" w:cs="Arial"/>
                <w:lang w:val="en-GB" w:eastAsia="ja-JP"/>
              </w:rPr>
              <w:t>d6 = d’6 = {896, 1792, 2688, 3584, 4480, 5376, 6272}</w:t>
            </w:r>
          </w:p>
        </w:tc>
      </w:tr>
    </w:tbl>
    <w:p w14:paraId="02B38320" w14:textId="77777777" w:rsidR="003B2591" w:rsidRDefault="003B2591">
      <w:pPr>
        <w:pStyle w:val="maintext"/>
        <w:ind w:firstLineChars="90" w:firstLine="180"/>
        <w:rPr>
          <w:rFonts w:ascii="Calibri" w:eastAsia="SimSun" w:hAnsi="Calibri" w:cs="Calibri"/>
          <w:lang w:eastAsia="zh-CN"/>
        </w:rPr>
      </w:pPr>
    </w:p>
    <w:p w14:paraId="3BBA1008" w14:textId="77777777" w:rsidR="003B2591" w:rsidRDefault="003B2591">
      <w:pPr>
        <w:pStyle w:val="maintext"/>
        <w:ind w:firstLineChars="90" w:firstLine="180"/>
        <w:rPr>
          <w:rFonts w:ascii="Calibri" w:hAnsi="Calibri" w:cs="Arial"/>
          <w:color w:val="000000"/>
        </w:rPr>
      </w:pPr>
    </w:p>
    <w:p w14:paraId="6C05DF98" w14:textId="77777777" w:rsidR="003B2591" w:rsidRDefault="005D2034">
      <w:pPr>
        <w:pStyle w:val="maintext"/>
        <w:ind w:firstLineChars="90" w:firstLine="180"/>
        <w:rPr>
          <w:rFonts w:ascii="Calibri" w:hAnsi="Calibri" w:cs="Arial"/>
          <w:b/>
          <w:lang w:val="en-US"/>
        </w:rPr>
      </w:pPr>
      <w:r>
        <w:rPr>
          <w:rFonts w:ascii="Calibri" w:hAnsi="Calibri" w:cs="Arial"/>
          <w:b/>
          <w:lang w:val="en-US"/>
        </w:rPr>
        <w:lastRenderedPageBreak/>
        <w:t>Proposal: Adopt the following changes highlighted in chromatic fonts, while keeping the yellow highlighting, if any, as shown</w:t>
      </w:r>
    </w:p>
    <w:p w14:paraId="385FAF26"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3B2591" w14:paraId="0A30962C" w14:textId="77777777">
        <w:tc>
          <w:tcPr>
            <w:tcW w:w="0" w:type="auto"/>
          </w:tcPr>
          <w:p w14:paraId="49CF120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27F48757"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58-3-1</w:t>
            </w:r>
          </w:p>
        </w:tc>
        <w:tc>
          <w:tcPr>
            <w:tcW w:w="0" w:type="auto"/>
          </w:tcPr>
          <w:p w14:paraId="6AF8EFCA"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CSI prediction for UE-sided </w:t>
            </w:r>
            <w:r>
              <w:rPr>
                <w:rFonts w:ascii="Arial" w:hAnsi="Arial" w:cs="Arial"/>
                <w:color w:val="000000" w:themeColor="text1"/>
                <w:lang w:eastAsia="ja-JP"/>
              </w:rPr>
              <w:t xml:space="preserve">inference </w:t>
            </w:r>
            <w:r>
              <w:rPr>
                <w:rFonts w:ascii="Arial" w:eastAsia="SimSun" w:hAnsi="Arial" w:cs="Arial"/>
                <w:color w:val="000000" w:themeColor="text1"/>
              </w:rPr>
              <w:t>when N4=1</w:t>
            </w:r>
          </w:p>
        </w:tc>
        <w:tc>
          <w:tcPr>
            <w:tcW w:w="0" w:type="auto"/>
          </w:tcPr>
          <w:p w14:paraId="6B141AC1" w14:textId="77777777" w:rsidR="003B2591" w:rsidRDefault="005D2034">
            <w:pPr>
              <w:rPr>
                <w:rFonts w:cs="Arial"/>
                <w:color w:val="000000" w:themeColor="text1"/>
              </w:rPr>
            </w:pPr>
            <w:r>
              <w:rPr>
                <w:rFonts w:cs="Arial"/>
                <w:color w:val="000000" w:themeColor="text1"/>
              </w:rPr>
              <w:t xml:space="preserve">1. Support of </w:t>
            </w:r>
            <w:r>
              <w:rPr>
                <w:rFonts w:eastAsia="SimSun" w:cs="Arial"/>
                <w:color w:val="000000" w:themeColor="text1"/>
              </w:rPr>
              <w:t xml:space="preserve">CSI prediction for UE-sided </w:t>
            </w:r>
            <w:r>
              <w:rPr>
                <w:rFonts w:cs="Arial"/>
                <w:color w:val="000000" w:themeColor="text1"/>
              </w:rPr>
              <w:t xml:space="preserve">inference </w:t>
            </w:r>
            <w:r>
              <w:rPr>
                <w:rFonts w:eastAsia="SimSun" w:cs="Arial"/>
                <w:color w:val="000000" w:themeColor="text1"/>
              </w:rPr>
              <w:t>when N4=1</w:t>
            </w:r>
          </w:p>
          <w:p w14:paraId="7D536069" w14:textId="77777777" w:rsidR="003B2591" w:rsidRDefault="005D2034">
            <w:pPr>
              <w:spacing w:after="60"/>
              <w:rPr>
                <w:rFonts w:eastAsia="Yu Mincho" w:cs="Arial"/>
                <w:color w:val="000000" w:themeColor="text1"/>
                <w:lang w:eastAsia="zh-CN"/>
              </w:rPr>
            </w:pPr>
            <w:r>
              <w:rPr>
                <w:rFonts w:eastAsia="Yu Mincho" w:cs="Arial"/>
                <w:color w:val="000000" w:themeColor="text1"/>
                <w:lang w:eastAsia="zh-CN"/>
              </w:rPr>
              <w:t>2. Support for reporting predicted PMI with N4=1</w:t>
            </w:r>
          </w:p>
          <w:p w14:paraId="02A6978E" w14:textId="77777777" w:rsidR="003B2591" w:rsidRDefault="005D2034">
            <w:pPr>
              <w:pStyle w:val="maintext"/>
              <w:spacing w:before="0" w:line="240" w:lineRule="auto"/>
              <w:ind w:firstLineChars="0" w:firstLine="0"/>
              <w:jc w:val="left"/>
              <w:rPr>
                <w:rFonts w:ascii="Arial" w:eastAsia="Yu Mincho" w:hAnsi="Arial" w:cs="Arial"/>
                <w:color w:val="000000" w:themeColor="text1"/>
                <w:lang w:eastAsia="ja-JP"/>
              </w:rPr>
            </w:pPr>
            <w:r>
              <w:rPr>
                <w:rFonts w:ascii="Arial" w:eastAsia="Yu Mincho" w:hAnsi="Arial" w:cs="Arial"/>
                <w:color w:val="000000" w:themeColor="text1"/>
                <w:lang w:eastAsia="zh-CN"/>
              </w:rPr>
              <w:t xml:space="preserve">3. </w:t>
            </w:r>
            <w:r>
              <w:rPr>
                <w:rFonts w:ascii="Arial" w:eastAsia="SimSun" w:hAnsi="Arial" w:cs="Arial"/>
                <w:color w:val="000000" w:themeColor="text1"/>
                <w:lang w:eastAsia="zh-CN"/>
              </w:rPr>
              <w:t xml:space="preserve">A list of supported combinations, each combination is </w:t>
            </w:r>
            <w:proofErr w:type="gramStart"/>
            <w:r>
              <w:rPr>
                <w:rFonts w:ascii="Arial" w:eastAsia="SimSun" w:hAnsi="Arial" w:cs="Arial"/>
                <w:color w:val="000000" w:themeColor="text1"/>
                <w:lang w:eastAsia="zh-CN"/>
              </w:rPr>
              <w:t>{ Max</w:t>
            </w:r>
            <w:proofErr w:type="gramEnd"/>
            <w:r>
              <w:rPr>
                <w:rFonts w:ascii="Arial" w:eastAsia="SimSun" w:hAnsi="Arial" w:cs="Arial"/>
                <w:color w:val="000000" w:themeColor="text1"/>
                <w:lang w:eastAsia="zh-CN"/>
              </w:rPr>
              <w:t xml:space="preserve"> # of Tx ports in one resource, Max # of resources and total # of Tx ports} across all CCs in a band when reported per band, and across all CCs in a band combination when reported per BC simultaneously</w:t>
            </w:r>
          </w:p>
          <w:p w14:paraId="4C10DC5B"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4</w:t>
            </w:r>
            <w:r>
              <w:rPr>
                <w:rFonts w:ascii="Arial" w:eastAsia="SimSun" w:hAnsi="Arial" w:cs="Arial"/>
                <w:color w:val="000000" w:themeColor="text1"/>
                <w:lang w:eastAsia="zh-CN"/>
              </w:rPr>
              <w:t xml:space="preserve">. Support of </w:t>
            </w:r>
            <w:r>
              <w:rPr>
                <w:rFonts w:ascii="Arial" w:eastAsia="SimSun" w:hAnsi="Arial" w:cs="Arial"/>
                <w:iCs/>
                <w:color w:val="000000" w:themeColor="text1"/>
                <w:lang w:eastAsia="zh-CN"/>
              </w:rPr>
              <w:t xml:space="preserve">Rel-16 </w:t>
            </w:r>
            <w:proofErr w:type="spellStart"/>
            <w:r>
              <w:rPr>
                <w:rFonts w:ascii="Arial" w:eastAsia="SimSun" w:hAnsi="Arial" w:cs="Arial"/>
                <w:iCs/>
                <w:color w:val="000000" w:themeColor="text1"/>
                <w:lang w:eastAsia="zh-CN"/>
              </w:rPr>
              <w:t>eType</w:t>
            </w:r>
            <w:proofErr w:type="spellEnd"/>
            <w:r>
              <w:rPr>
                <w:rFonts w:ascii="Arial" w:eastAsia="SimSun" w:hAnsi="Arial" w:cs="Arial"/>
                <w:iCs/>
                <w:color w:val="000000" w:themeColor="text1"/>
                <w:lang w:eastAsia="zh-CN"/>
              </w:rPr>
              <w:t>-II regular codebook refinement for predicted PMI with PMI subband</w:t>
            </w:r>
            <w:r>
              <w:rPr>
                <w:rFonts w:ascii="Arial" w:eastAsia="SimSun" w:hAnsi="Arial" w:cs="Arial"/>
                <w:color w:val="000000" w:themeColor="text1"/>
                <w:lang w:eastAsia="zh-CN"/>
              </w:rPr>
              <w:t xml:space="preserve"> R=1 </w:t>
            </w:r>
          </w:p>
          <w:p w14:paraId="3DE26AA0"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5</w:t>
            </w:r>
            <w:r>
              <w:rPr>
                <w:rFonts w:ascii="Arial" w:eastAsia="SimSun" w:hAnsi="Arial" w:cs="Arial"/>
                <w:color w:val="000000" w:themeColor="text1"/>
                <w:lang w:eastAsia="zh-CN"/>
              </w:rPr>
              <w:t xml:space="preserve">. Support parameter combinations with L=2,4 </w:t>
            </w:r>
          </w:p>
          <w:p w14:paraId="32214542" w14:textId="77777777" w:rsidR="003B2591" w:rsidRDefault="005D2034">
            <w:pPr>
              <w:pStyle w:val="maintext"/>
              <w:spacing w:line="240" w:lineRule="auto"/>
              <w:ind w:firstLineChars="0" w:firstLine="0"/>
              <w:jc w:val="left"/>
              <w:rPr>
                <w:rFonts w:ascii="Arial" w:eastAsia="SimSun" w:hAnsi="Arial" w:cs="Arial"/>
                <w:color w:val="000000" w:themeColor="text1"/>
                <w:lang w:eastAsia="zh-CN"/>
              </w:rPr>
            </w:pPr>
            <w:r>
              <w:rPr>
                <w:rFonts w:ascii="Arial" w:eastAsia="Yu Mincho" w:hAnsi="Arial" w:cs="Arial"/>
                <w:color w:val="000000" w:themeColor="text1"/>
                <w:lang w:eastAsia="ja-JP"/>
              </w:rPr>
              <w:t>6</w:t>
            </w:r>
            <w:r>
              <w:rPr>
                <w:rFonts w:ascii="Arial" w:eastAsia="SimSun" w:hAnsi="Arial" w:cs="Arial"/>
                <w:color w:val="000000" w:themeColor="text1"/>
                <w:lang w:eastAsia="zh-CN"/>
              </w:rPr>
              <w:t>. Support for rank = 1,2</w:t>
            </w:r>
          </w:p>
          <w:p w14:paraId="416AB33E" w14:textId="77777777" w:rsidR="003B2591" w:rsidRDefault="005D2034">
            <w:pPr>
              <w:rPr>
                <w:rFonts w:eastAsia="Yu Mincho" w:cs="Arial"/>
                <w:color w:val="000000" w:themeColor="text1"/>
              </w:rPr>
            </w:pPr>
            <w:r>
              <w:rPr>
                <w:rFonts w:eastAsia="Yu Mincho" w:cs="Arial"/>
                <w:color w:val="000000" w:themeColor="text1"/>
              </w:rPr>
              <w:t>7</w:t>
            </w:r>
            <w:r>
              <w:rPr>
                <w:rFonts w:eastAsia="Malgun Gothic" w:cs="Arial"/>
                <w:color w:val="000000" w:themeColor="text1"/>
                <w:lang w:eastAsia="ko-KR"/>
              </w:rPr>
              <w:t>. Support for the size of DD-basis, N4=1</w:t>
            </w:r>
          </w:p>
          <w:p w14:paraId="356B2931" w14:textId="77777777" w:rsidR="003B2591" w:rsidRDefault="005D2034">
            <w:pPr>
              <w:pStyle w:val="maintext"/>
              <w:spacing w:line="240" w:lineRule="auto"/>
              <w:ind w:firstLineChars="0" w:firstLine="0"/>
              <w:jc w:val="left"/>
              <w:rPr>
                <w:rFonts w:ascii="Arial" w:hAnsi="Arial" w:cs="Arial"/>
                <w:color w:val="000000" w:themeColor="text1"/>
              </w:rPr>
            </w:pPr>
            <w:r>
              <w:rPr>
                <w:rFonts w:ascii="Arial" w:eastAsia="Yu Mincho" w:hAnsi="Arial" w:cs="Arial"/>
                <w:color w:val="000000" w:themeColor="text1"/>
                <w:lang w:eastAsia="ja-JP"/>
              </w:rPr>
              <w:t>8</w:t>
            </w:r>
            <w:r>
              <w:rPr>
                <w:rFonts w:ascii="Arial" w:eastAsia="SimSun" w:hAnsi="Arial" w:cs="Arial"/>
                <w:color w:val="000000" w:themeColor="text1"/>
                <w:lang w:eastAsia="zh-CN"/>
              </w:rPr>
              <w:t>. Support X=1 CQI based on the first/earliest slot of the CSI reporting window and the first/earliest predicted PMI (TDCQI=’1-1’)</w:t>
            </w:r>
          </w:p>
          <w:p w14:paraId="6B180435" w14:textId="77777777" w:rsidR="003B2591" w:rsidRDefault="005D2034">
            <w:pPr>
              <w:pStyle w:val="TAL"/>
              <w:rPr>
                <w:rFonts w:eastAsia="Malgun Gothic" w:cs="Arial"/>
                <w:color w:val="000000" w:themeColor="text1"/>
                <w:sz w:val="20"/>
                <w:lang w:eastAsia="ko-KR"/>
              </w:rPr>
            </w:pPr>
            <w:r>
              <w:rPr>
                <w:rFonts w:eastAsia="Malgun Gothic" w:cs="Arial"/>
                <w:color w:val="000000" w:themeColor="text1"/>
                <w:sz w:val="20"/>
                <w:lang w:eastAsia="ko-KR"/>
              </w:rPr>
              <w:t xml:space="preserve">11. Scaling factor for active resource counting </w:t>
            </w:r>
            <w:proofErr w:type="spellStart"/>
            <w:r>
              <w:rPr>
                <w:rFonts w:eastAsia="Malgun Gothic" w:cs="Arial"/>
                <w:color w:val="000000" w:themeColor="text1"/>
                <w:sz w:val="20"/>
                <w:lang w:eastAsia="ko-KR"/>
              </w:rPr>
              <w:t>Kp</w:t>
            </w:r>
            <w:proofErr w:type="spellEnd"/>
          </w:p>
          <w:p w14:paraId="13664311"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12. supported value of </w:t>
            </w:r>
            <w:proofErr w:type="spellStart"/>
            <w:r>
              <w:rPr>
                <w:rFonts w:eastAsia="Yu Mincho" w:cs="Arial"/>
                <w:color w:val="000000" w:themeColor="text1"/>
                <w:sz w:val="20"/>
              </w:rPr>
              <w:t>t</w:t>
            </w:r>
            <w:r>
              <w:rPr>
                <w:rFonts w:eastAsia="Yu Mincho" w:cs="Arial"/>
                <w:color w:val="EE0000"/>
                <w:sz w:val="20"/>
              </w:rPr>
              <w:t>i</w:t>
            </w:r>
            <w:proofErr w:type="spellEnd"/>
            <w:r>
              <w:rPr>
                <w:rFonts w:eastAsia="Yu Mincho" w:cs="Arial"/>
                <w:color w:val="000000" w:themeColor="text1"/>
                <w:sz w:val="20"/>
              </w:rPr>
              <w:t xml:space="preserve"> for the relaxation of Z and Z’ timeline</w:t>
            </w:r>
            <w:r>
              <w:rPr>
                <w:rFonts w:eastAsia="Yu Mincho" w:cs="Arial"/>
                <w:color w:val="EE0000"/>
                <w:sz w:val="20"/>
              </w:rPr>
              <w:t xml:space="preserve">, </w:t>
            </w:r>
            <w:r>
              <w:rPr>
                <w:rFonts w:eastAsia="Yu Mincho" w:cs="Arial"/>
                <w:color w:val="EE0000"/>
                <w:sz w:val="20"/>
                <w:lang w:val="en-US"/>
              </w:rPr>
              <w:t>where i is the index of SCS, i=1,2,3,4,5,6 corresponding to 15,30,60,120,480,960 kHz SCS</w:t>
            </w:r>
          </w:p>
          <w:p w14:paraId="5527A689"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13. supported number of occupied CPU </w:t>
            </w:r>
          </w:p>
          <w:p w14:paraId="6D2CBAEC"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14. supported number of occupied </w:t>
            </w:r>
            <w:r>
              <w:rPr>
                <w:rFonts w:eastAsia="Yu Mincho" w:cs="Arial"/>
                <w:color w:val="000000" w:themeColor="text1"/>
                <w:sz w:val="20"/>
                <w:lang w:val="en-US"/>
              </w:rPr>
              <w:t>CPU,2/CPU,3</w:t>
            </w:r>
          </w:p>
          <w:p w14:paraId="680BD1D0"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lang w:eastAsia="ja-JP"/>
              </w:rPr>
              <w:t xml:space="preserve">15. Occupied </w:t>
            </w:r>
            <w:r>
              <w:rPr>
                <w:rFonts w:ascii="Arial" w:eastAsia="Yu Mincho" w:hAnsi="Arial" w:cs="Arial"/>
                <w:color w:val="000000" w:themeColor="text1"/>
                <w:lang w:val="en-US" w:eastAsia="ja-JP"/>
              </w:rPr>
              <w:t xml:space="preserve">resource </w:t>
            </w:r>
            <w:r>
              <w:rPr>
                <w:rFonts w:ascii="Arial" w:eastAsia="Yu Mincho" w:hAnsi="Arial" w:cs="Arial"/>
                <w:color w:val="000000" w:themeColor="text1"/>
                <w:lang w:eastAsia="ja-JP"/>
              </w:rPr>
              <w:t>pool</w:t>
            </w:r>
            <w:r>
              <w:rPr>
                <w:rFonts w:ascii="Arial" w:eastAsia="Yu Mincho" w:hAnsi="Arial" w:cs="Arial"/>
                <w:color w:val="000000" w:themeColor="text1"/>
                <w:lang w:val="en-US"/>
              </w:rPr>
              <w:t xml:space="preserve"> </w:t>
            </w:r>
            <w:r>
              <w:rPr>
                <w:rFonts w:ascii="Arial" w:eastAsia="Yu Mincho" w:hAnsi="Arial" w:cs="Arial"/>
                <w:color w:val="000000" w:themeColor="text1"/>
                <w:lang w:val="en-US" w:eastAsia="ja-JP"/>
              </w:rPr>
              <w:t>between CPU,2 and CPU,3</w:t>
            </w:r>
          </w:p>
        </w:tc>
        <w:tc>
          <w:tcPr>
            <w:tcW w:w="0" w:type="auto"/>
          </w:tcPr>
          <w:p w14:paraId="287D0FE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2-35</w:t>
            </w:r>
          </w:p>
        </w:tc>
        <w:tc>
          <w:tcPr>
            <w:tcW w:w="0" w:type="auto"/>
          </w:tcPr>
          <w:p w14:paraId="60D8B822"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751CE3A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056DF80" w14:textId="77777777" w:rsidR="003B2591" w:rsidRDefault="005D2034">
            <w:pPr>
              <w:pStyle w:val="TAL"/>
              <w:rPr>
                <w:rFonts w:eastAsia="SimSun" w:cs="Arial"/>
                <w:color w:val="000000" w:themeColor="text1"/>
                <w:sz w:val="20"/>
              </w:rPr>
            </w:pPr>
            <w:r>
              <w:rPr>
                <w:rFonts w:eastAsia="SimSun" w:cs="Arial"/>
                <w:color w:val="000000" w:themeColor="text1"/>
                <w:sz w:val="20"/>
              </w:rPr>
              <w:t>CSI prediction for N4=1</w:t>
            </w:r>
            <w:r>
              <w:rPr>
                <w:rFonts w:eastAsia="Yu Mincho" w:cs="Arial"/>
                <w:color w:val="000000" w:themeColor="text1"/>
                <w:sz w:val="20"/>
              </w:rPr>
              <w:t xml:space="preserve"> </w:t>
            </w:r>
            <w:r>
              <w:rPr>
                <w:rFonts w:cs="Arial"/>
                <w:color w:val="000000" w:themeColor="text1"/>
                <w:sz w:val="20"/>
              </w:rPr>
              <w:t>for inference</w:t>
            </w:r>
            <w:r>
              <w:rPr>
                <w:rFonts w:eastAsia="SimSun" w:cs="Arial"/>
                <w:color w:val="000000" w:themeColor="text1"/>
                <w:sz w:val="20"/>
              </w:rPr>
              <w:t xml:space="preserve"> is not supported</w:t>
            </w:r>
          </w:p>
          <w:p w14:paraId="4FC91D52" w14:textId="77777777" w:rsidR="003B2591" w:rsidRDefault="003B2591">
            <w:pPr>
              <w:rPr>
                <w:rFonts w:cs="Arial"/>
                <w:color w:val="000000" w:themeColor="text1"/>
              </w:rPr>
            </w:pPr>
          </w:p>
          <w:p w14:paraId="7176BB50" w14:textId="77777777" w:rsidR="003B2591" w:rsidRDefault="003B2591">
            <w:pPr>
              <w:pStyle w:val="maintext"/>
              <w:ind w:firstLineChars="0" w:firstLine="0"/>
              <w:jc w:val="left"/>
              <w:rPr>
                <w:rFonts w:ascii="Arial" w:hAnsi="Arial" w:cs="Arial"/>
                <w:bCs/>
                <w:lang w:val="en-US"/>
              </w:rPr>
            </w:pPr>
          </w:p>
        </w:tc>
        <w:tc>
          <w:tcPr>
            <w:tcW w:w="0" w:type="auto"/>
          </w:tcPr>
          <w:p w14:paraId="72FCD4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Per band and Per BC</w:t>
            </w:r>
          </w:p>
        </w:tc>
        <w:tc>
          <w:tcPr>
            <w:tcW w:w="0" w:type="auto"/>
          </w:tcPr>
          <w:p w14:paraId="687D07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1F828A4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6E009D1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28984604"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74C2D141" w14:textId="77777777" w:rsidR="003B2591" w:rsidRDefault="005D2034">
            <w:pPr>
              <w:pStyle w:val="TAL"/>
              <w:rPr>
                <w:rFonts w:cs="Arial"/>
                <w:color w:val="000000" w:themeColor="text1"/>
                <w:sz w:val="20"/>
              </w:rPr>
            </w:pPr>
            <w:r>
              <w:rPr>
                <w:rFonts w:cs="Arial"/>
                <w:color w:val="000000" w:themeColor="text1"/>
                <w:sz w:val="20"/>
              </w:rPr>
              <w:t>a. {4,8,12,16,24,32}</w:t>
            </w:r>
          </w:p>
          <w:p w14:paraId="70E2A797" w14:textId="77777777" w:rsidR="003B2591" w:rsidRDefault="005D2034">
            <w:pPr>
              <w:pStyle w:val="TAL"/>
              <w:rPr>
                <w:rFonts w:cs="Arial"/>
                <w:color w:val="000000" w:themeColor="text1"/>
                <w:sz w:val="20"/>
              </w:rPr>
            </w:pPr>
            <w:r>
              <w:rPr>
                <w:rFonts w:cs="Arial"/>
                <w:color w:val="000000" w:themeColor="text1"/>
                <w:sz w:val="20"/>
              </w:rPr>
              <w:t>b. {2,3,4 … 64}</w:t>
            </w:r>
          </w:p>
          <w:p w14:paraId="42444B29" w14:textId="77777777" w:rsidR="003B2591" w:rsidRDefault="005D2034">
            <w:pPr>
              <w:pStyle w:val="TAL"/>
              <w:rPr>
                <w:rFonts w:cs="Arial"/>
                <w:color w:val="000000" w:themeColor="text1"/>
                <w:sz w:val="20"/>
              </w:rPr>
            </w:pPr>
            <w:r>
              <w:rPr>
                <w:rFonts w:cs="Arial"/>
                <w:color w:val="000000" w:themeColor="text1"/>
                <w:sz w:val="20"/>
              </w:rPr>
              <w:t>c. {4, …, 256}</w:t>
            </w:r>
          </w:p>
          <w:p w14:paraId="51042EBF" w14:textId="77777777" w:rsidR="003B2591" w:rsidRDefault="003B2591">
            <w:pPr>
              <w:pStyle w:val="TAL"/>
              <w:rPr>
                <w:rFonts w:cs="Arial"/>
                <w:color w:val="000000" w:themeColor="text1"/>
                <w:sz w:val="20"/>
              </w:rPr>
            </w:pPr>
          </w:p>
          <w:p w14:paraId="288240D6" w14:textId="77777777" w:rsidR="003B2591" w:rsidRDefault="005D2034">
            <w:pPr>
              <w:pStyle w:val="TAL"/>
              <w:rPr>
                <w:rFonts w:cs="Arial"/>
                <w:color w:val="000000" w:themeColor="text1"/>
                <w:sz w:val="20"/>
              </w:rPr>
            </w:pPr>
            <w:r>
              <w:rPr>
                <w:rFonts w:cs="Arial"/>
                <w:color w:val="000000" w:themeColor="text1"/>
                <w:sz w:val="20"/>
              </w:rPr>
              <w:t>Component 11 candidate values: {1,2,4}</w:t>
            </w:r>
          </w:p>
          <w:p w14:paraId="27FE175A" w14:textId="77777777" w:rsidR="003B2591" w:rsidRDefault="003B2591">
            <w:pPr>
              <w:pStyle w:val="TAL"/>
              <w:rPr>
                <w:rFonts w:cs="Arial"/>
                <w:color w:val="000000" w:themeColor="text1"/>
                <w:sz w:val="20"/>
              </w:rPr>
            </w:pPr>
          </w:p>
          <w:p w14:paraId="59D2A7B8" w14:textId="77777777" w:rsidR="003B2591" w:rsidRDefault="005D2034">
            <w:pPr>
              <w:pStyle w:val="TAL"/>
              <w:rPr>
                <w:rFonts w:cs="Arial"/>
                <w:color w:val="000000" w:themeColor="text1"/>
                <w:sz w:val="20"/>
              </w:rPr>
            </w:pPr>
            <w:r>
              <w:rPr>
                <w:rFonts w:cs="Arial"/>
                <w:color w:val="000000" w:themeColor="text1"/>
                <w:sz w:val="20"/>
              </w:rPr>
              <w:t xml:space="preserve">Component 12 candidate values: </w:t>
            </w:r>
            <w:r>
              <w:rPr>
                <w:rFonts w:cs="Arial"/>
                <w:strike/>
                <w:color w:val="EE0000"/>
                <w:sz w:val="20"/>
              </w:rPr>
              <w:t>FFS</w:t>
            </w:r>
          </w:p>
          <w:p w14:paraId="01791763"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t1 is {0, 1, 2, 4, 7, 8, 14, 28, 56, 112}</w:t>
            </w:r>
          </w:p>
          <w:p w14:paraId="1D82E6C4"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t2 is {0, 2, 4, 8, 14, 28, 56, 112, 224}</w:t>
            </w:r>
          </w:p>
          <w:p w14:paraId="41DBB0B7"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 xml:space="preserve">t3 is {0, </w:t>
            </w:r>
            <w:proofErr w:type="gramStart"/>
            <w:r>
              <w:rPr>
                <w:rFonts w:eastAsia="Yu Mincho" w:cs="Arial"/>
                <w:color w:val="EE0000"/>
                <w:lang w:val="en-GB" w:eastAsia="ja-JP"/>
              </w:rPr>
              <w:t>4,  8</w:t>
            </w:r>
            <w:proofErr w:type="gramEnd"/>
            <w:r>
              <w:rPr>
                <w:rFonts w:eastAsia="Yu Mincho" w:cs="Arial"/>
                <w:color w:val="EE0000"/>
                <w:lang w:val="en-GB" w:eastAsia="ja-JP"/>
              </w:rPr>
              <w:t>, 14, 16, 28, 56, 112, 224}</w:t>
            </w:r>
          </w:p>
          <w:p w14:paraId="241734B6"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t4 is {0, 8, 14, 16, 28, 32, 56, 112, 224}</w:t>
            </w:r>
          </w:p>
          <w:p w14:paraId="294DEC35"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t5 is {0, 16, 32, 56, 64, 112, 224, 448, 896}</w:t>
            </w:r>
          </w:p>
          <w:p w14:paraId="2D6B68AC" w14:textId="77777777" w:rsidR="003B2591" w:rsidRDefault="005D2034">
            <w:pPr>
              <w:pStyle w:val="TAL"/>
              <w:keepNext w:val="0"/>
              <w:keepLines w:val="0"/>
              <w:widowControl w:val="0"/>
              <w:snapToGrid w:val="0"/>
              <w:rPr>
                <w:rFonts w:eastAsia="MS Mincho" w:cs="Arial"/>
                <w:color w:val="EE0000"/>
                <w:sz w:val="20"/>
              </w:rPr>
            </w:pPr>
            <w:r>
              <w:rPr>
                <w:rFonts w:eastAsia="Yu Mincho" w:cs="Arial"/>
                <w:color w:val="EE0000"/>
                <w:sz w:val="20"/>
              </w:rPr>
              <w:t xml:space="preserve">t6 is {0, 32, 64, </w:t>
            </w:r>
            <w:r>
              <w:rPr>
                <w:rFonts w:eastAsia="Yu Mincho" w:cs="Arial"/>
                <w:color w:val="EE0000"/>
                <w:sz w:val="20"/>
                <w:lang w:val="en-US"/>
              </w:rPr>
              <w:t xml:space="preserve">112, 128, 224, 448, </w:t>
            </w:r>
            <w:r>
              <w:rPr>
                <w:rFonts w:eastAsia="Yu Mincho" w:cs="Arial"/>
                <w:color w:val="EE0000"/>
                <w:sz w:val="20"/>
              </w:rPr>
              <w:t>896}</w:t>
            </w:r>
          </w:p>
          <w:p w14:paraId="0C9B69E6" w14:textId="77777777" w:rsidR="003B2591" w:rsidRDefault="003B2591">
            <w:pPr>
              <w:pStyle w:val="TAL"/>
              <w:rPr>
                <w:rFonts w:cs="Arial"/>
                <w:color w:val="000000" w:themeColor="text1"/>
                <w:sz w:val="20"/>
              </w:rPr>
            </w:pPr>
          </w:p>
          <w:p w14:paraId="413A671C"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78926CBE" w14:textId="77777777" w:rsidR="003B2591" w:rsidRDefault="003B2591">
            <w:pPr>
              <w:pStyle w:val="TAL"/>
              <w:rPr>
                <w:rFonts w:cs="Arial"/>
                <w:color w:val="000000" w:themeColor="text1"/>
                <w:sz w:val="20"/>
              </w:rPr>
            </w:pPr>
          </w:p>
          <w:p w14:paraId="2462B17B"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793F8A48" w14:textId="77777777" w:rsidR="003B2591" w:rsidRDefault="003B2591">
            <w:pPr>
              <w:pStyle w:val="TAL"/>
              <w:rPr>
                <w:rFonts w:cs="Arial"/>
                <w:color w:val="000000" w:themeColor="text1"/>
                <w:sz w:val="20"/>
              </w:rPr>
            </w:pPr>
          </w:p>
          <w:p w14:paraId="15A8DAC1" w14:textId="77777777" w:rsidR="003B2591" w:rsidRDefault="005D2034">
            <w:pPr>
              <w:pStyle w:val="TAL"/>
              <w:rPr>
                <w:rFonts w:cs="Arial"/>
                <w:color w:val="000000" w:themeColor="text1"/>
                <w:sz w:val="20"/>
              </w:rPr>
            </w:pPr>
            <w:r>
              <w:rPr>
                <w:rFonts w:cs="Arial"/>
                <w:color w:val="000000" w:themeColor="text1"/>
                <w:sz w:val="20"/>
              </w:rPr>
              <w:t>Component 15 candidate values: {1, 2} representing the first CPU pool (i.e., CPU,2) and the second CPU pool (i.e., CPU,3), respectively.</w:t>
            </w:r>
          </w:p>
          <w:p w14:paraId="09DCD57D" w14:textId="77777777" w:rsidR="003B2591" w:rsidRDefault="003B2591">
            <w:pPr>
              <w:pStyle w:val="TAL"/>
              <w:rPr>
                <w:rFonts w:cs="Arial"/>
                <w:color w:val="000000" w:themeColor="text1"/>
                <w:sz w:val="20"/>
              </w:rPr>
            </w:pPr>
          </w:p>
          <w:p w14:paraId="77F6D8C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Note: UE should not report non-zero value for Component 14 if FG 58-0-1 is not </w:t>
            </w:r>
            <w:proofErr w:type="spellStart"/>
            <w:r>
              <w:rPr>
                <w:rFonts w:ascii="Arial" w:hAnsi="Arial" w:cs="Arial"/>
                <w:color w:val="000000" w:themeColor="text1"/>
              </w:rPr>
              <w:t>signaled</w:t>
            </w:r>
            <w:proofErr w:type="spellEnd"/>
          </w:p>
        </w:tc>
        <w:tc>
          <w:tcPr>
            <w:tcW w:w="0" w:type="auto"/>
          </w:tcPr>
          <w:p w14:paraId="53E819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04FDCB0A" w14:textId="77777777" w:rsidR="003B2591" w:rsidRDefault="003B2591">
      <w:pPr>
        <w:pStyle w:val="maintext"/>
        <w:ind w:firstLineChars="90" w:firstLine="180"/>
        <w:rPr>
          <w:rFonts w:ascii="Calibri" w:hAnsi="Calibri" w:cs="Arial"/>
        </w:rPr>
      </w:pPr>
    </w:p>
    <w:p w14:paraId="1762E2D3"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485EC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7A4883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AEF2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7E76022" w14:textId="77777777">
        <w:tc>
          <w:tcPr>
            <w:tcW w:w="1818" w:type="dxa"/>
            <w:tcBorders>
              <w:top w:val="single" w:sz="4" w:space="0" w:color="auto"/>
              <w:left w:val="single" w:sz="4" w:space="0" w:color="auto"/>
              <w:bottom w:val="single" w:sz="4" w:space="0" w:color="auto"/>
              <w:right w:val="single" w:sz="4" w:space="0" w:color="auto"/>
            </w:tcBorders>
          </w:tcPr>
          <w:p w14:paraId="30D99C49"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274D580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Thanks for the nice summary. In general, we think CSI prediction is a bit more complicated than temporal BM prediction, thus </w:t>
            </w:r>
            <w:proofErr w:type="gramStart"/>
            <w:r>
              <w:rPr>
                <w:rFonts w:ascii="Calibri" w:eastAsia="Yu Mincho" w:hAnsi="Calibri" w:cs="Calibri"/>
                <w:lang w:val="en-GB" w:eastAsia="ja-JP"/>
              </w:rPr>
              <w:t>having  a</w:t>
            </w:r>
            <w:proofErr w:type="gramEnd"/>
            <w:r>
              <w:rPr>
                <w:rFonts w:ascii="Calibri" w:eastAsia="Yu Mincho" w:hAnsi="Calibri" w:cs="Calibri"/>
                <w:lang w:val="en-GB" w:eastAsia="ja-JP"/>
              </w:rPr>
              <w:t xml:space="preserve"> bit longer timeline is reasonable. For the small values &lt; 1ms, its usefulness is lack of justification since temporal BM prediction does not have them. To sum, we have three comments on the values.</w:t>
            </w:r>
          </w:p>
          <w:p w14:paraId="5D364D78"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The t values in terms of symbol should linearly increase with SCS. </w:t>
            </w:r>
          </w:p>
          <w:p w14:paraId="0746E165" w14:textId="77777777" w:rsidR="003B2591" w:rsidRDefault="005D2034">
            <w:pPr>
              <w:pStyle w:val="ListParagraph"/>
              <w:numPr>
                <w:ilvl w:val="4"/>
                <w:numId w:val="8"/>
              </w:numPr>
              <w:tabs>
                <w:tab w:val="clear" w:pos="2552"/>
                <w:tab w:val="left" w:pos="1832"/>
              </w:tabs>
              <w:rPr>
                <w:rFonts w:ascii="Calibri" w:eastAsia="Yu Mincho" w:hAnsi="Calibri" w:cs="Calibri"/>
                <w:lang w:val="en-GB" w:eastAsia="ja-JP"/>
              </w:rPr>
            </w:pPr>
            <w:r>
              <w:rPr>
                <w:rFonts w:ascii="Calibri" w:eastAsia="Yu Mincho" w:hAnsi="Calibri" w:cs="Calibri"/>
                <w:lang w:val="en-GB" w:eastAsia="ja-JP"/>
              </w:rPr>
              <w:t xml:space="preserve">The t values for SCS 15kHz and 30kHz are </w:t>
            </w:r>
            <w:proofErr w:type="spellStart"/>
            <w:r>
              <w:rPr>
                <w:rFonts w:ascii="Calibri" w:eastAsia="Yu Mincho" w:hAnsi="Calibri" w:cs="Calibri"/>
                <w:lang w:val="en-GB" w:eastAsia="ja-JP"/>
              </w:rPr>
              <w:t>upto</w:t>
            </w:r>
            <w:proofErr w:type="spellEnd"/>
            <w:r>
              <w:rPr>
                <w:rFonts w:ascii="Calibri" w:eastAsia="Yu Mincho" w:hAnsi="Calibri" w:cs="Calibri"/>
                <w:lang w:val="en-GB" w:eastAsia="ja-JP"/>
              </w:rPr>
              <w:t xml:space="preserve">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not sure why they are limited to 4ms and 2ms (224 symbols) for SCS 60kHz and 120kHz, also not sure why they are limited to 2ms and 1ms (886 symbols) for 480kHz and 960kHz</w:t>
            </w:r>
          </w:p>
          <w:p w14:paraId="45418947"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Maybe keeping values of 1 / 2 / 4 / 8ms or 0 / 2 / 4 /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xml:space="preserve"> are sufficient</w:t>
            </w:r>
          </w:p>
          <w:p w14:paraId="7E3C3B5C" w14:textId="77777777" w:rsidR="003B2591" w:rsidRDefault="005D2034">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Better to change the index i=0,1,2,3,5,6 to align with the table in 214 spec.</w:t>
            </w:r>
          </w:p>
          <w:p w14:paraId="67BE3F1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t0 is {14, 28, 56, 112}</w:t>
            </w:r>
          </w:p>
          <w:p w14:paraId="088658C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t1 is {28, 56, 112, 224}</w:t>
            </w:r>
          </w:p>
          <w:p w14:paraId="250794F8"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t2 is {56, 112, 224, 448}</w:t>
            </w:r>
          </w:p>
          <w:p w14:paraId="2EEAB20E"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t3 is {112, 224, 448, 896}</w:t>
            </w:r>
          </w:p>
          <w:p w14:paraId="7CBD934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t5 is {448, 896, 1792, 3684}</w:t>
            </w:r>
          </w:p>
          <w:p w14:paraId="0FC73275" w14:textId="77777777" w:rsidR="003B2591" w:rsidRDefault="005D2034">
            <w:pPr>
              <w:rPr>
                <w:rFonts w:ascii="Calibri" w:eastAsia="Yu Mincho" w:hAnsi="Calibri" w:cs="Calibri"/>
                <w:lang w:val="en-GB" w:eastAsia="ja-JP"/>
              </w:rPr>
            </w:pPr>
            <w:r>
              <w:rPr>
                <w:rFonts w:eastAsia="Yu Mincho" w:cs="Arial"/>
                <w:color w:val="EE0000"/>
                <w:lang w:val="en-GB" w:eastAsia="ja-JP"/>
              </w:rPr>
              <w:t>t6 is {896, 1792, 3684, 7368}</w:t>
            </w:r>
          </w:p>
        </w:tc>
      </w:tr>
    </w:tbl>
    <w:p w14:paraId="325FE9F2" w14:textId="77777777" w:rsidR="003B2591" w:rsidRDefault="003B2591">
      <w:pPr>
        <w:pStyle w:val="maintext"/>
        <w:ind w:firstLineChars="90" w:firstLine="180"/>
        <w:rPr>
          <w:rFonts w:ascii="Calibri" w:eastAsia="SimSun" w:hAnsi="Calibri" w:cs="Calibri"/>
          <w:lang w:eastAsia="zh-CN"/>
        </w:rPr>
      </w:pPr>
    </w:p>
    <w:p w14:paraId="249EAA7A" w14:textId="77777777" w:rsidR="003B2591" w:rsidRDefault="003B2591">
      <w:pPr>
        <w:pStyle w:val="maintext"/>
        <w:ind w:firstLineChars="90" w:firstLine="180"/>
        <w:rPr>
          <w:rFonts w:ascii="Calibri" w:hAnsi="Calibri" w:cs="Arial"/>
          <w:color w:val="000000"/>
        </w:rPr>
      </w:pPr>
    </w:p>
    <w:p w14:paraId="75FEE1AF" w14:textId="77777777" w:rsidR="003B2591" w:rsidRDefault="005D2034">
      <w:pPr>
        <w:pStyle w:val="maintext"/>
        <w:ind w:firstLineChars="90" w:firstLine="180"/>
        <w:rPr>
          <w:rFonts w:ascii="Calibri" w:hAnsi="Calibri" w:cs="Arial"/>
          <w:b/>
          <w:lang w:val="en-US"/>
        </w:rPr>
      </w:pPr>
      <w:r>
        <w:rPr>
          <w:rFonts w:ascii="Calibri" w:hAnsi="Calibri" w:cs="Arial"/>
          <w:b/>
          <w:lang w:val="en-US"/>
        </w:rPr>
        <w:lastRenderedPageBreak/>
        <w:t>Proposal: Adopt the following changes highlighted in chromatic fonts, while keeping the yellow highlighting, if any, as shown</w:t>
      </w:r>
    </w:p>
    <w:p w14:paraId="4E24EED5"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0"/>
        <w:gridCol w:w="612"/>
        <w:gridCol w:w="3171"/>
        <w:gridCol w:w="5214"/>
        <w:gridCol w:w="612"/>
        <w:gridCol w:w="528"/>
        <w:gridCol w:w="495"/>
        <w:gridCol w:w="3030"/>
        <w:gridCol w:w="796"/>
        <w:gridCol w:w="495"/>
        <w:gridCol w:w="495"/>
        <w:gridCol w:w="495"/>
        <w:gridCol w:w="3076"/>
        <w:gridCol w:w="1822"/>
      </w:tblGrid>
      <w:tr w:rsidR="003B2591" w14:paraId="2B5FD75A" w14:textId="77777777">
        <w:tc>
          <w:tcPr>
            <w:tcW w:w="0" w:type="auto"/>
          </w:tcPr>
          <w:p w14:paraId="79EB4F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535F419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58-1-5</w:t>
            </w:r>
          </w:p>
        </w:tc>
        <w:tc>
          <w:tcPr>
            <w:tcW w:w="0" w:type="auto"/>
          </w:tcPr>
          <w:p w14:paraId="0863B9E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UE-side beam prediction for BM-Case2 with predicted RSRP</w:t>
            </w:r>
            <w:r>
              <w:rPr>
                <w:rFonts w:ascii="Arial" w:hAnsi="Arial" w:cs="Arial"/>
                <w:color w:val="000000" w:themeColor="text1"/>
                <w:lang w:eastAsia="ja-JP"/>
              </w:rPr>
              <w:t xml:space="preserve"> for inference</w:t>
            </w:r>
          </w:p>
        </w:tc>
        <w:tc>
          <w:tcPr>
            <w:tcW w:w="0" w:type="auto"/>
          </w:tcPr>
          <w:p w14:paraId="74DEFB40" w14:textId="77777777" w:rsidR="003B2591" w:rsidRDefault="005D2034">
            <w:pPr>
              <w:rPr>
                <w:rFonts w:cs="Arial"/>
                <w:color w:val="000000" w:themeColor="text1"/>
              </w:rPr>
            </w:pPr>
            <w:r>
              <w:rPr>
                <w:rFonts w:cs="Arial"/>
                <w:color w:val="000000" w:themeColor="text1"/>
              </w:rPr>
              <w:t>1. Support of beam prediction, reporting of predicted beams and predicted RSRP, for BM-Case2 (domain beam prediction)</w:t>
            </w:r>
            <w:r>
              <w:rPr>
                <w:rFonts w:eastAsia="Yu Mincho" w:cs="Arial"/>
                <w:color w:val="000000" w:themeColor="text1"/>
              </w:rPr>
              <w:t xml:space="preserve"> </w:t>
            </w:r>
            <w:r>
              <w:rPr>
                <w:rFonts w:cs="Arial"/>
                <w:color w:val="000000" w:themeColor="text1"/>
              </w:rPr>
              <w:t>for inference</w:t>
            </w:r>
          </w:p>
          <w:p w14:paraId="2959B286" w14:textId="77777777" w:rsidR="003B2591" w:rsidRDefault="005D2034">
            <w:pPr>
              <w:rPr>
                <w:rFonts w:cs="Arial"/>
                <w:color w:val="000000" w:themeColor="text1"/>
              </w:rPr>
            </w:pPr>
            <w:r>
              <w:rPr>
                <w:rFonts w:cs="Arial"/>
                <w:color w:val="000000" w:themeColor="text1"/>
              </w:rPr>
              <w:t>2. Supported maximum number of predicted beams in each predicted time instance</w:t>
            </w:r>
          </w:p>
          <w:p w14:paraId="71228449" w14:textId="77777777" w:rsidR="003B2591" w:rsidRDefault="005D2034">
            <w:pPr>
              <w:rPr>
                <w:rFonts w:cs="Arial"/>
                <w:color w:val="000000" w:themeColor="text1"/>
              </w:rPr>
            </w:pPr>
            <w:r>
              <w:rPr>
                <w:rFonts w:cs="Arial"/>
                <w:color w:val="000000" w:themeColor="text1"/>
              </w:rPr>
              <w:t>3. Supported maximum number of predicted time instances</w:t>
            </w:r>
          </w:p>
          <w:p w14:paraId="5439DAE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4. Supported maximum total number of reported predicted beams for predicted time instances in one report</w:t>
            </w:r>
          </w:p>
          <w:p w14:paraId="4A8FCFD2" w14:textId="77777777" w:rsidR="003B2591" w:rsidRDefault="005D2034">
            <w:pPr>
              <w:pStyle w:val="maintext"/>
              <w:ind w:firstLineChars="0" w:firstLine="0"/>
              <w:jc w:val="left"/>
              <w:rPr>
                <w:rFonts w:ascii="Arial" w:eastAsia="Yu Mincho" w:hAnsi="Arial" w:cs="Arial"/>
                <w:color w:val="FF0000"/>
                <w:lang w:eastAsia="ja-JP"/>
              </w:rPr>
            </w:pPr>
            <w:r>
              <w:rPr>
                <w:rFonts w:ascii="Arial" w:hAnsi="Arial" w:cs="Arial"/>
                <w:color w:val="FF0000"/>
              </w:rPr>
              <w:t xml:space="preserve">5. </w:t>
            </w:r>
            <w:r>
              <w:rPr>
                <w:rFonts w:ascii="Arial" w:eastAsia="Yu Mincho" w:hAnsi="Arial" w:cs="Arial"/>
                <w:color w:val="FF0000"/>
                <w:lang w:eastAsia="ja-JP"/>
              </w:rPr>
              <w:t>Supported value(s) of time gap between predicted time instances and between reference time to the first future time instance</w:t>
            </w:r>
          </w:p>
        </w:tc>
        <w:tc>
          <w:tcPr>
            <w:tcW w:w="0" w:type="auto"/>
          </w:tcPr>
          <w:p w14:paraId="0A24877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58-1-4</w:t>
            </w:r>
          </w:p>
        </w:tc>
        <w:tc>
          <w:tcPr>
            <w:tcW w:w="0" w:type="auto"/>
          </w:tcPr>
          <w:p w14:paraId="366D30A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yes</w:t>
            </w:r>
          </w:p>
        </w:tc>
        <w:tc>
          <w:tcPr>
            <w:tcW w:w="0" w:type="auto"/>
          </w:tcPr>
          <w:p w14:paraId="15F0436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D565388" w14:textId="77777777" w:rsidR="003B2591" w:rsidRDefault="005D2034">
            <w:pPr>
              <w:pStyle w:val="maintext"/>
              <w:ind w:firstLineChars="0" w:firstLine="0"/>
              <w:jc w:val="left"/>
              <w:rPr>
                <w:rFonts w:ascii="Arial" w:hAnsi="Arial" w:cs="Arial"/>
                <w:bCs/>
                <w:lang w:val="en-US"/>
              </w:rPr>
            </w:pPr>
            <w:r>
              <w:rPr>
                <w:rFonts w:ascii="Arial" w:eastAsia="SimSun" w:hAnsi="Arial" w:cs="Arial"/>
                <w:color w:val="000000" w:themeColor="text1"/>
              </w:rPr>
              <w:t>UE-side</w:t>
            </w:r>
            <w:r>
              <w:rPr>
                <w:rFonts w:ascii="Arial" w:hAnsi="Arial" w:cs="Arial"/>
                <w:color w:val="000000" w:themeColor="text1"/>
              </w:rPr>
              <w:t xml:space="preserve"> beam prediction for BM-Case2</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33CF5A1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34BF8AA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3371D4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46A38B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A0F29E9" w14:textId="77777777" w:rsidR="003B2591" w:rsidRDefault="005D2034">
            <w:pPr>
              <w:pStyle w:val="TAL"/>
              <w:rPr>
                <w:rFonts w:cs="Arial"/>
                <w:color w:val="000000" w:themeColor="text1"/>
                <w:sz w:val="20"/>
              </w:rPr>
            </w:pPr>
            <w:r>
              <w:rPr>
                <w:rFonts w:cs="Arial"/>
                <w:color w:val="000000" w:themeColor="text1"/>
                <w:sz w:val="20"/>
              </w:rPr>
              <w:t>Component 2 candidate values: {1, 2, 3, 4}</w:t>
            </w:r>
          </w:p>
          <w:p w14:paraId="12C7B088" w14:textId="77777777" w:rsidR="003B2591" w:rsidRDefault="003B2591">
            <w:pPr>
              <w:pStyle w:val="TAL"/>
              <w:rPr>
                <w:rFonts w:cs="Arial"/>
                <w:color w:val="000000" w:themeColor="text1"/>
                <w:sz w:val="20"/>
              </w:rPr>
            </w:pPr>
          </w:p>
          <w:p w14:paraId="11CBFF91" w14:textId="77777777" w:rsidR="003B2591" w:rsidRDefault="005D2034">
            <w:pPr>
              <w:pStyle w:val="TAL"/>
              <w:rPr>
                <w:rFonts w:cs="Arial"/>
                <w:color w:val="000000" w:themeColor="text1"/>
                <w:sz w:val="20"/>
              </w:rPr>
            </w:pPr>
            <w:r>
              <w:rPr>
                <w:rFonts w:cs="Arial"/>
                <w:color w:val="000000" w:themeColor="text1"/>
                <w:sz w:val="20"/>
              </w:rPr>
              <w:t>Component 3 candidate values: {1, 2, 4, 8}</w:t>
            </w:r>
          </w:p>
          <w:p w14:paraId="5A180CF4" w14:textId="77777777" w:rsidR="003B2591" w:rsidRDefault="003B2591">
            <w:pPr>
              <w:pStyle w:val="TAL"/>
              <w:rPr>
                <w:rFonts w:cs="Arial"/>
                <w:color w:val="000000" w:themeColor="text1"/>
                <w:sz w:val="20"/>
              </w:rPr>
            </w:pPr>
          </w:p>
          <w:p w14:paraId="67B5DE1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 xml:space="preserve">Component 4 candidate values: {1, 2, 3, 4, </w:t>
            </w:r>
            <w:r>
              <w:rPr>
                <w:rFonts w:ascii="Arial" w:hAnsi="Arial" w:cs="Arial"/>
                <w:color w:val="EE0000"/>
              </w:rPr>
              <w:t xml:space="preserve">6, </w:t>
            </w:r>
            <w:r>
              <w:rPr>
                <w:rFonts w:ascii="Arial" w:hAnsi="Arial" w:cs="Arial"/>
                <w:color w:val="000000" w:themeColor="text1"/>
              </w:rPr>
              <w:t xml:space="preserve">8, 12, 16, </w:t>
            </w:r>
            <w:r>
              <w:rPr>
                <w:rFonts w:ascii="Arial" w:hAnsi="Arial" w:cs="Arial"/>
                <w:color w:val="EE0000"/>
              </w:rPr>
              <w:t xml:space="preserve">24, </w:t>
            </w:r>
            <w:r>
              <w:rPr>
                <w:rFonts w:ascii="Arial" w:hAnsi="Arial" w:cs="Arial"/>
                <w:color w:val="000000" w:themeColor="text1"/>
              </w:rPr>
              <w:t>32}</w:t>
            </w:r>
          </w:p>
          <w:p w14:paraId="4715A59E" w14:textId="77777777" w:rsidR="003B2591" w:rsidRDefault="003B2591">
            <w:pPr>
              <w:pStyle w:val="maintext"/>
              <w:ind w:firstLineChars="0" w:firstLine="0"/>
              <w:jc w:val="left"/>
              <w:rPr>
                <w:rFonts w:ascii="Arial" w:hAnsi="Arial" w:cs="Arial"/>
                <w:b/>
                <w:color w:val="000000" w:themeColor="text1"/>
              </w:rPr>
            </w:pPr>
          </w:p>
          <w:p w14:paraId="247F7E02" w14:textId="77777777" w:rsidR="003B2591" w:rsidRDefault="005D2034">
            <w:pPr>
              <w:pStyle w:val="maintext"/>
              <w:ind w:firstLineChars="0" w:firstLine="0"/>
              <w:jc w:val="left"/>
              <w:rPr>
                <w:rFonts w:ascii="Arial" w:hAnsi="Arial" w:cs="Arial"/>
                <w:b/>
                <w:lang w:val="en-US"/>
              </w:rPr>
            </w:pPr>
            <w:r>
              <w:rPr>
                <w:rFonts w:ascii="Arial" w:hAnsi="Arial" w:cs="Arial"/>
                <w:color w:val="FF0000"/>
                <w:lang w:eastAsia="ja-JP"/>
              </w:rPr>
              <w:t>Component 5 candidate values: {10ms, 20ms, 40ms, 80ms, 160ms}</w:t>
            </w:r>
          </w:p>
        </w:tc>
        <w:tc>
          <w:tcPr>
            <w:tcW w:w="0" w:type="auto"/>
          </w:tcPr>
          <w:p w14:paraId="4A11E3E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6D55C68" w14:textId="77777777" w:rsidR="003B2591" w:rsidRDefault="003B2591">
      <w:pPr>
        <w:pStyle w:val="maintext"/>
        <w:ind w:firstLineChars="90" w:firstLine="180"/>
        <w:rPr>
          <w:rFonts w:ascii="Calibri" w:hAnsi="Calibri" w:cs="Arial"/>
        </w:rPr>
      </w:pPr>
    </w:p>
    <w:p w14:paraId="1246CAEA"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5B6E0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0E3314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E62218"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DB74868" w14:textId="77777777">
        <w:tc>
          <w:tcPr>
            <w:tcW w:w="1818" w:type="dxa"/>
            <w:tcBorders>
              <w:top w:val="single" w:sz="4" w:space="0" w:color="auto"/>
              <w:left w:val="single" w:sz="4" w:space="0" w:color="auto"/>
              <w:bottom w:val="single" w:sz="4" w:space="0" w:color="auto"/>
              <w:right w:val="single" w:sz="4" w:space="0" w:color="auto"/>
            </w:tcBorders>
          </w:tcPr>
          <w:p w14:paraId="73CEF938"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63BC31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Suggest moving Component 5 to 58-1-4, as it is applicable to 58-1-4, and 58-1-4 is the pre-requisite of 58-1-5.</w:t>
            </w:r>
          </w:p>
        </w:tc>
      </w:tr>
    </w:tbl>
    <w:p w14:paraId="1B618078" w14:textId="77777777" w:rsidR="003B2591" w:rsidRDefault="003B2591">
      <w:pPr>
        <w:pStyle w:val="maintext"/>
        <w:ind w:firstLineChars="90" w:firstLine="180"/>
        <w:rPr>
          <w:rFonts w:ascii="Calibri" w:hAnsi="Calibri" w:cs="Arial"/>
          <w:color w:val="000000"/>
        </w:rPr>
      </w:pPr>
    </w:p>
    <w:p w14:paraId="068A4866" w14:textId="77777777" w:rsidR="003B2591" w:rsidRDefault="003B2591">
      <w:pPr>
        <w:pStyle w:val="maintext"/>
        <w:ind w:firstLineChars="90" w:firstLine="180"/>
        <w:rPr>
          <w:rFonts w:ascii="Calibri" w:hAnsi="Calibri" w:cs="Arial"/>
          <w:color w:val="000000"/>
        </w:rPr>
      </w:pPr>
    </w:p>
    <w:p w14:paraId="02082B81"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E799B0E"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51"/>
        <w:gridCol w:w="639"/>
        <w:gridCol w:w="2129"/>
        <w:gridCol w:w="2477"/>
        <w:gridCol w:w="222"/>
        <w:gridCol w:w="550"/>
        <w:gridCol w:w="550"/>
        <w:gridCol w:w="2677"/>
        <w:gridCol w:w="639"/>
        <w:gridCol w:w="495"/>
        <w:gridCol w:w="495"/>
        <w:gridCol w:w="495"/>
        <w:gridCol w:w="7712"/>
        <w:gridCol w:w="1750"/>
      </w:tblGrid>
      <w:tr w:rsidR="003B2591" w14:paraId="2F21A72A" w14:textId="77777777">
        <w:tc>
          <w:tcPr>
            <w:tcW w:w="0" w:type="auto"/>
          </w:tcPr>
          <w:p w14:paraId="6A3E1B7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 xml:space="preserve">58. </w:t>
            </w:r>
            <w:proofErr w:type="spellStart"/>
            <w:r>
              <w:rPr>
                <w:rFonts w:ascii="Arial" w:hAnsi="Arial" w:cs="Arial"/>
                <w:color w:val="000000" w:themeColor="text1"/>
                <w:szCs w:val="18"/>
              </w:rPr>
              <w:t>NR_AIML_Air</w:t>
            </w:r>
            <w:proofErr w:type="spellEnd"/>
          </w:p>
        </w:tc>
        <w:tc>
          <w:tcPr>
            <w:tcW w:w="0" w:type="auto"/>
          </w:tcPr>
          <w:p w14:paraId="6BB16C1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58-2-21</w:t>
            </w:r>
          </w:p>
        </w:tc>
        <w:tc>
          <w:tcPr>
            <w:tcW w:w="0" w:type="auto"/>
          </w:tcPr>
          <w:p w14:paraId="108D8F59"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Support error cause for Positioning Case 1</w:t>
            </w:r>
          </w:p>
        </w:tc>
        <w:tc>
          <w:tcPr>
            <w:tcW w:w="0" w:type="auto"/>
          </w:tcPr>
          <w:p w14:paraId="21C0F1B8"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Indicates support of error cause for Positioning Case 1</w:t>
            </w:r>
          </w:p>
        </w:tc>
        <w:tc>
          <w:tcPr>
            <w:tcW w:w="0" w:type="auto"/>
          </w:tcPr>
          <w:p w14:paraId="0205F604" w14:textId="77777777" w:rsidR="003B2591" w:rsidRDefault="003B2591">
            <w:pPr>
              <w:pStyle w:val="maintext"/>
              <w:ind w:firstLineChars="0" w:firstLine="0"/>
              <w:jc w:val="left"/>
              <w:rPr>
                <w:rFonts w:ascii="Arial" w:hAnsi="Arial" w:cs="Arial"/>
                <w:b/>
                <w:color w:val="000000" w:themeColor="text1"/>
                <w:sz w:val="18"/>
                <w:szCs w:val="18"/>
                <w:lang w:val="en-US"/>
              </w:rPr>
            </w:pPr>
          </w:p>
        </w:tc>
        <w:tc>
          <w:tcPr>
            <w:tcW w:w="0" w:type="auto"/>
          </w:tcPr>
          <w:p w14:paraId="39BBA695"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N/A</w:t>
            </w:r>
          </w:p>
        </w:tc>
        <w:tc>
          <w:tcPr>
            <w:tcW w:w="0" w:type="auto"/>
          </w:tcPr>
          <w:p w14:paraId="6EF285A2"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68FD9115" w14:textId="77777777" w:rsidR="003B2591" w:rsidRDefault="005D2034">
            <w:pPr>
              <w:pStyle w:val="maintext"/>
              <w:ind w:firstLineChars="0" w:firstLine="0"/>
              <w:jc w:val="left"/>
              <w:rPr>
                <w:rFonts w:ascii="Arial" w:hAnsi="Arial" w:cs="Arial"/>
                <w:bCs/>
                <w:color w:val="000000" w:themeColor="text1"/>
                <w:sz w:val="18"/>
                <w:szCs w:val="18"/>
                <w:lang w:val="en-US"/>
              </w:rPr>
            </w:pPr>
            <w:r>
              <w:rPr>
                <w:rFonts w:ascii="Arial" w:eastAsia="Yu Mincho" w:hAnsi="Arial" w:cs="Arial"/>
                <w:color w:val="000000" w:themeColor="text1"/>
                <w:szCs w:val="18"/>
              </w:rPr>
              <w:t>Error cause indication is not supported for Positioning Case 1</w:t>
            </w:r>
          </w:p>
        </w:tc>
        <w:tc>
          <w:tcPr>
            <w:tcW w:w="0" w:type="auto"/>
          </w:tcPr>
          <w:p w14:paraId="62B3CEE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Per UE</w:t>
            </w:r>
          </w:p>
        </w:tc>
        <w:tc>
          <w:tcPr>
            <w:tcW w:w="0" w:type="auto"/>
          </w:tcPr>
          <w:p w14:paraId="27168DC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2749D4C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5675773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736B626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 xml:space="preserve">Currently in 37.355 it was confirmed the </w:t>
            </w:r>
            <w:r>
              <w:rPr>
                <w:rFonts w:ascii="Arial" w:hAnsi="Arial" w:cs="Arial"/>
                <w:color w:val="000000" w:themeColor="text1"/>
              </w:rPr>
              <w:t xml:space="preserve">IE </w:t>
            </w:r>
            <w:r>
              <w:rPr>
                <w:rFonts w:ascii="Arial" w:hAnsi="Arial" w:cs="Arial"/>
                <w:i/>
                <w:color w:val="000000" w:themeColor="text1"/>
              </w:rPr>
              <w:t>NR-DL-AIML-</w:t>
            </w:r>
            <w:proofErr w:type="spellStart"/>
            <w:proofErr w:type="gramStart"/>
            <w:r>
              <w:rPr>
                <w:rFonts w:ascii="Arial" w:hAnsi="Arial" w:cs="Arial"/>
                <w:i/>
                <w:color w:val="000000" w:themeColor="text1"/>
              </w:rPr>
              <w:t>TargetDeviceErrorCauses</w:t>
            </w:r>
            <w:proofErr w:type="spellEnd"/>
            <w:r>
              <w:rPr>
                <w:rFonts w:ascii="Arial" w:eastAsia="Yu Mincho" w:hAnsi="Arial" w:cs="Arial"/>
                <w:color w:val="000000" w:themeColor="text1"/>
                <w:szCs w:val="18"/>
              </w:rPr>
              <w:t xml:space="preserve">  which</w:t>
            </w:r>
            <w:proofErr w:type="gramEnd"/>
            <w:r>
              <w:rPr>
                <w:rFonts w:ascii="Arial" w:eastAsia="Yu Mincho" w:hAnsi="Arial" w:cs="Arial"/>
                <w:color w:val="000000" w:themeColor="text1"/>
                <w:szCs w:val="18"/>
              </w:rPr>
              <w:t xml:space="preserve"> has the cause: “</w:t>
            </w:r>
            <w:r>
              <w:rPr>
                <w:rFonts w:ascii="Arial" w:hAnsi="Arial" w:cs="Arial"/>
                <w:snapToGrid w:val="0"/>
                <w:color w:val="000000" w:themeColor="text1"/>
              </w:rPr>
              <w:t>dl-</w:t>
            </w:r>
            <w:proofErr w:type="spellStart"/>
            <w:r>
              <w:rPr>
                <w:rFonts w:ascii="Arial" w:hAnsi="Arial" w:cs="Arial"/>
                <w:snapToGrid w:val="0"/>
                <w:color w:val="000000" w:themeColor="text1"/>
              </w:rPr>
              <w:t>aiml</w:t>
            </w:r>
            <w:proofErr w:type="spellEnd"/>
            <w:r>
              <w:rPr>
                <w:rFonts w:ascii="Arial" w:hAnsi="Arial" w:cs="Arial"/>
                <w:snapToGrid w:val="0"/>
                <w:color w:val="000000" w:themeColor="text1"/>
              </w:rPr>
              <w:t>-positioning-not-available</w:t>
            </w:r>
            <w:r>
              <w:rPr>
                <w:rFonts w:ascii="Arial" w:eastAsia="Yu Mincho" w:hAnsi="Arial" w:cs="Arial"/>
                <w:color w:val="000000" w:themeColor="text1"/>
                <w:szCs w:val="18"/>
              </w:rPr>
              <w:t>”. This IE is used to indicate the monitoring-based UE outcome.</w:t>
            </w:r>
          </w:p>
        </w:tc>
        <w:tc>
          <w:tcPr>
            <w:tcW w:w="0" w:type="auto"/>
          </w:tcPr>
          <w:p w14:paraId="79AAF90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Optional with capability signalling</w:t>
            </w:r>
          </w:p>
        </w:tc>
      </w:tr>
    </w:tbl>
    <w:p w14:paraId="3916D3B2" w14:textId="77777777" w:rsidR="003B2591" w:rsidRDefault="003B2591">
      <w:pPr>
        <w:pStyle w:val="maintext"/>
        <w:ind w:firstLineChars="90" w:firstLine="180"/>
        <w:rPr>
          <w:rFonts w:ascii="Calibri" w:hAnsi="Calibri" w:cs="Arial"/>
        </w:rPr>
      </w:pPr>
    </w:p>
    <w:p w14:paraId="3BC41A8C"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F76A3D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B4041"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51CDDD3"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37762C4" w14:textId="77777777">
        <w:tc>
          <w:tcPr>
            <w:tcW w:w="1818" w:type="dxa"/>
            <w:tcBorders>
              <w:top w:val="single" w:sz="4" w:space="0" w:color="auto"/>
              <w:left w:val="single" w:sz="4" w:space="0" w:color="auto"/>
              <w:bottom w:val="single" w:sz="4" w:space="0" w:color="auto"/>
              <w:right w:val="single" w:sz="4" w:space="0" w:color="auto"/>
            </w:tcBorders>
          </w:tcPr>
          <w:p w14:paraId="557783A8"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502B219"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Error causes are RAN2 FGs and they are already captured in TS 37.355 for Case 1. This FG is not needed.</w:t>
            </w:r>
          </w:p>
        </w:tc>
      </w:tr>
      <w:tr w:rsidR="002D5DF8" w14:paraId="074476F4" w14:textId="77777777">
        <w:tc>
          <w:tcPr>
            <w:tcW w:w="1818" w:type="dxa"/>
            <w:tcBorders>
              <w:top w:val="single" w:sz="4" w:space="0" w:color="auto"/>
              <w:left w:val="single" w:sz="4" w:space="0" w:color="auto"/>
              <w:bottom w:val="single" w:sz="4" w:space="0" w:color="auto"/>
              <w:right w:val="single" w:sz="4" w:space="0" w:color="auto"/>
            </w:tcBorders>
          </w:tcPr>
          <w:p w14:paraId="4BC7B3FE" w14:textId="61CD811C" w:rsidR="002D5DF8" w:rsidRDefault="002D5DF8">
            <w:pPr>
              <w:rPr>
                <w:rFonts w:ascii="Calibri" w:eastAsia="Yu Mincho" w:hAnsi="Calibri" w:cs="Calibri"/>
                <w:lang w:eastAsia="ja-JP"/>
              </w:rPr>
            </w:pPr>
            <w:r>
              <w:rPr>
                <w:rFonts w:ascii="Calibri" w:eastAsia="Yu Mincho" w:hAnsi="Calibri" w:cs="Calibri" w:hint="eastAsia"/>
                <w:lang w:eastAsia="ja-JP"/>
              </w:rPr>
              <w:t>DCM</w:t>
            </w:r>
          </w:p>
        </w:tc>
        <w:tc>
          <w:tcPr>
            <w:tcW w:w="20522" w:type="dxa"/>
            <w:tcBorders>
              <w:top w:val="single" w:sz="4" w:space="0" w:color="auto"/>
              <w:left w:val="single" w:sz="4" w:space="0" w:color="auto"/>
              <w:bottom w:val="single" w:sz="4" w:space="0" w:color="auto"/>
              <w:right w:val="single" w:sz="4" w:space="0" w:color="auto"/>
            </w:tcBorders>
          </w:tcPr>
          <w:p w14:paraId="4750F143" w14:textId="72B56065" w:rsidR="002D5DF8" w:rsidRDefault="002D5DF8">
            <w:pPr>
              <w:rPr>
                <w:rFonts w:ascii="Calibri" w:eastAsia="Yu Mincho" w:hAnsi="Calibri" w:cs="Calibri"/>
                <w:lang w:val="en-GB" w:eastAsia="ja-JP"/>
              </w:rPr>
            </w:pPr>
            <w:r>
              <w:rPr>
                <w:rFonts w:ascii="Calibri" w:eastAsia="Yu Mincho" w:hAnsi="Calibri" w:cs="Calibri" w:hint="eastAsia"/>
                <w:lang w:val="en-GB" w:eastAsia="ja-JP"/>
              </w:rPr>
              <w:t>Agree with QC.</w:t>
            </w:r>
          </w:p>
        </w:tc>
      </w:tr>
    </w:tbl>
    <w:p w14:paraId="0614D272" w14:textId="77777777" w:rsidR="003B2591" w:rsidRDefault="003B2591">
      <w:pPr>
        <w:pStyle w:val="maintext"/>
        <w:ind w:firstLineChars="90" w:firstLine="180"/>
        <w:rPr>
          <w:rFonts w:ascii="Calibri" w:eastAsia="SimSun" w:hAnsi="Calibri" w:cs="Calibri"/>
          <w:lang w:eastAsia="zh-CN"/>
        </w:rPr>
      </w:pPr>
    </w:p>
    <w:p w14:paraId="67DA1FB3" w14:textId="77777777" w:rsidR="003B2591" w:rsidRDefault="003B2591">
      <w:pPr>
        <w:pStyle w:val="maintext"/>
        <w:ind w:firstLineChars="90" w:firstLine="180"/>
        <w:rPr>
          <w:rFonts w:ascii="Calibri" w:eastAsia="SimSun" w:hAnsi="Calibri" w:cs="Calibri"/>
          <w:lang w:eastAsia="zh-CN"/>
        </w:rPr>
      </w:pPr>
    </w:p>
    <w:p w14:paraId="35FF1063"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5247132"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61"/>
        <w:gridCol w:w="650"/>
        <w:gridCol w:w="3244"/>
        <w:gridCol w:w="3304"/>
        <w:gridCol w:w="610"/>
        <w:gridCol w:w="550"/>
        <w:gridCol w:w="550"/>
        <w:gridCol w:w="3424"/>
        <w:gridCol w:w="816"/>
        <w:gridCol w:w="594"/>
        <w:gridCol w:w="594"/>
        <w:gridCol w:w="594"/>
        <w:gridCol w:w="4082"/>
        <w:gridCol w:w="1808"/>
      </w:tblGrid>
      <w:tr w:rsidR="003B2591" w14:paraId="5EA95283" w14:textId="77777777">
        <w:tc>
          <w:tcPr>
            <w:tcW w:w="0" w:type="auto"/>
          </w:tcPr>
          <w:p w14:paraId="32174CBA"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42E752F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58-2-22</w:t>
            </w:r>
          </w:p>
        </w:tc>
        <w:tc>
          <w:tcPr>
            <w:tcW w:w="0" w:type="auto"/>
          </w:tcPr>
          <w:p w14:paraId="3F65931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UE-based positioning Case 1 in RRC_INACTIVE state</w:t>
            </w:r>
          </w:p>
        </w:tc>
        <w:tc>
          <w:tcPr>
            <w:tcW w:w="0" w:type="auto"/>
          </w:tcPr>
          <w:p w14:paraId="36C87AED"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in RRC_INACTIVE state is supported</w:t>
            </w:r>
          </w:p>
        </w:tc>
        <w:tc>
          <w:tcPr>
            <w:tcW w:w="0" w:type="auto"/>
          </w:tcPr>
          <w:p w14:paraId="442097F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58-2-3</w:t>
            </w:r>
          </w:p>
        </w:tc>
        <w:tc>
          <w:tcPr>
            <w:tcW w:w="0" w:type="auto"/>
          </w:tcPr>
          <w:p w14:paraId="3172853F"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116E83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57AFEA67" w14:textId="77777777" w:rsidR="003B2591" w:rsidRDefault="005D2034">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UE-based positioning Case 1 in RRC_INACTIVE state is not supported</w:t>
            </w:r>
          </w:p>
        </w:tc>
        <w:tc>
          <w:tcPr>
            <w:tcW w:w="0" w:type="auto"/>
          </w:tcPr>
          <w:p w14:paraId="12C04B8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761F742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FB70542"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1B5184C7"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15F8AEE"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Support of UE-based positioning Case 1 in RRC_INACTIVE state at least for data collection</w:t>
            </w:r>
            <w:r>
              <w:rPr>
                <w:rFonts w:ascii="Arial" w:eastAsia="Yu Mincho" w:hAnsi="Arial" w:cs="Arial"/>
                <w:color w:val="000000" w:themeColor="text1"/>
                <w:highlight w:val="yellow"/>
              </w:rPr>
              <w:t xml:space="preserve"> </w:t>
            </w:r>
          </w:p>
        </w:tc>
        <w:tc>
          <w:tcPr>
            <w:tcW w:w="0" w:type="auto"/>
          </w:tcPr>
          <w:p w14:paraId="69618E9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20CF42E2" w14:textId="77777777" w:rsidR="003B2591" w:rsidRDefault="003B2591">
      <w:pPr>
        <w:pStyle w:val="maintext"/>
        <w:ind w:firstLineChars="90" w:firstLine="180"/>
        <w:rPr>
          <w:rFonts w:ascii="Calibri" w:hAnsi="Calibri" w:cs="Arial"/>
        </w:rPr>
      </w:pPr>
    </w:p>
    <w:p w14:paraId="4A45A308"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1DEA51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C8C35F5"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FEDFD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4E17A86" w14:textId="77777777">
        <w:tc>
          <w:tcPr>
            <w:tcW w:w="1818" w:type="dxa"/>
            <w:tcBorders>
              <w:top w:val="single" w:sz="4" w:space="0" w:color="auto"/>
              <w:left w:val="single" w:sz="4" w:space="0" w:color="auto"/>
              <w:bottom w:val="single" w:sz="4" w:space="0" w:color="auto"/>
              <w:right w:val="single" w:sz="4" w:space="0" w:color="auto"/>
            </w:tcBorders>
          </w:tcPr>
          <w:p w14:paraId="7570E0C3" w14:textId="19947DEE" w:rsidR="003B2591" w:rsidRDefault="00586017">
            <w:pPr>
              <w:rPr>
                <w:rFonts w:ascii="Calibri" w:eastAsia="Yu Mincho" w:hAnsi="Calibri" w:cs="Calibri"/>
                <w:lang w:eastAsia="ja-JP"/>
              </w:rPr>
            </w:pPr>
            <w:r>
              <w:rPr>
                <w:rFonts w:ascii="Calibri" w:eastAsia="Yu Mincho" w:hAnsi="Calibri" w:cs="Calibri"/>
                <w:lang w:eastAsia="ja-JP"/>
              </w:rPr>
              <w:lastRenderedPageBreak/>
              <w:t>Nokia</w:t>
            </w:r>
          </w:p>
        </w:tc>
        <w:tc>
          <w:tcPr>
            <w:tcW w:w="20522" w:type="dxa"/>
            <w:tcBorders>
              <w:top w:val="single" w:sz="4" w:space="0" w:color="auto"/>
              <w:left w:val="single" w:sz="4" w:space="0" w:color="auto"/>
              <w:bottom w:val="single" w:sz="4" w:space="0" w:color="auto"/>
              <w:right w:val="single" w:sz="4" w:space="0" w:color="auto"/>
            </w:tcBorders>
          </w:tcPr>
          <w:p w14:paraId="066B7E85" w14:textId="01809C9B" w:rsidR="003B2591" w:rsidRDefault="00586017">
            <w:pPr>
              <w:rPr>
                <w:rFonts w:ascii="Calibri" w:eastAsia="Yu Mincho" w:hAnsi="Calibri" w:cs="Calibri"/>
                <w:lang w:val="en-GB" w:eastAsia="ja-JP"/>
              </w:rPr>
            </w:pPr>
            <w:r>
              <w:rPr>
                <w:rFonts w:ascii="Calibri" w:eastAsia="Yu Mincho" w:hAnsi="Calibri" w:cs="Calibri"/>
                <w:lang w:val="en-GB" w:eastAsia="ja-JP"/>
              </w:rPr>
              <w:t>Supports the proposal</w:t>
            </w:r>
          </w:p>
        </w:tc>
      </w:tr>
      <w:tr w:rsidR="002D5DF8" w14:paraId="3E705E58" w14:textId="77777777">
        <w:tc>
          <w:tcPr>
            <w:tcW w:w="1818" w:type="dxa"/>
            <w:tcBorders>
              <w:top w:val="single" w:sz="4" w:space="0" w:color="auto"/>
              <w:left w:val="single" w:sz="4" w:space="0" w:color="auto"/>
              <w:bottom w:val="single" w:sz="4" w:space="0" w:color="auto"/>
              <w:right w:val="single" w:sz="4" w:space="0" w:color="auto"/>
            </w:tcBorders>
          </w:tcPr>
          <w:p w14:paraId="62FE70EA" w14:textId="51612DD2" w:rsidR="002D5DF8" w:rsidRDefault="002D5DF8" w:rsidP="002D5DF8">
            <w:pPr>
              <w:rPr>
                <w:rFonts w:ascii="Calibri" w:eastAsia="Yu Mincho" w:hAnsi="Calibri" w:cs="Calibri"/>
                <w:lang w:eastAsia="ja-JP"/>
              </w:rPr>
            </w:pPr>
            <w:r>
              <w:rPr>
                <w:rFonts w:ascii="Calibri" w:eastAsia="Yu Mincho" w:hAnsi="Calibri" w:cs="Calibri" w:hint="eastAsia"/>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63EB346" w14:textId="52ADB1C3" w:rsidR="002D5DF8" w:rsidRDefault="002D5DF8" w:rsidP="002D5DF8">
            <w:pPr>
              <w:rPr>
                <w:rFonts w:ascii="Calibri" w:eastAsia="Yu Mincho" w:hAnsi="Calibri" w:cs="Calibri"/>
                <w:lang w:val="en-GB" w:eastAsia="ja-JP"/>
              </w:rPr>
            </w:pPr>
            <w:r>
              <w:rPr>
                <w:rFonts w:ascii="Calibri" w:eastAsia="Yu Mincho" w:hAnsi="Calibri" w:cs="Calibri" w:hint="eastAsia"/>
                <w:lang w:val="en-GB" w:eastAsia="ja-JP"/>
              </w:rPr>
              <w:t xml:space="preserve">We are not sure the </w:t>
            </w:r>
            <w:proofErr w:type="spellStart"/>
            <w:r>
              <w:rPr>
                <w:rFonts w:ascii="Calibri" w:eastAsia="Yu Mincho" w:hAnsi="Calibri" w:cs="Calibri" w:hint="eastAsia"/>
                <w:lang w:val="en-GB" w:eastAsia="ja-JP"/>
              </w:rPr>
              <w:t>defference</w:t>
            </w:r>
            <w:proofErr w:type="spellEnd"/>
            <w:r>
              <w:rPr>
                <w:rFonts w:ascii="Calibri" w:eastAsia="Yu Mincho" w:hAnsi="Calibri" w:cs="Calibri" w:hint="eastAsia"/>
                <w:lang w:val="en-GB" w:eastAsia="ja-JP"/>
              </w:rPr>
              <w:t xml:space="preserve"> between FG 58-2-12 and this FG.</w:t>
            </w:r>
          </w:p>
        </w:tc>
      </w:tr>
    </w:tbl>
    <w:p w14:paraId="39264816" w14:textId="77777777" w:rsidR="003B2591" w:rsidRDefault="003B2591">
      <w:pPr>
        <w:pStyle w:val="maintext"/>
        <w:ind w:firstLineChars="90" w:firstLine="180"/>
        <w:rPr>
          <w:rFonts w:ascii="Calibri" w:eastAsia="SimSun" w:hAnsi="Calibri" w:cs="Calibri"/>
          <w:lang w:eastAsia="zh-CN"/>
        </w:rPr>
      </w:pPr>
    </w:p>
    <w:p w14:paraId="0CA852EE" w14:textId="77777777" w:rsidR="003B2591" w:rsidRDefault="003B2591">
      <w:pPr>
        <w:pStyle w:val="maintext"/>
        <w:ind w:firstLineChars="90" w:firstLine="180"/>
        <w:rPr>
          <w:rFonts w:ascii="Calibri" w:eastAsia="SimSun" w:hAnsi="Calibri" w:cs="Calibri"/>
          <w:lang w:eastAsia="zh-CN"/>
        </w:rPr>
      </w:pPr>
    </w:p>
    <w:p w14:paraId="30822D4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D0F0AAE"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8"/>
        <w:gridCol w:w="635"/>
        <w:gridCol w:w="3346"/>
        <w:gridCol w:w="3008"/>
        <w:gridCol w:w="773"/>
        <w:gridCol w:w="550"/>
        <w:gridCol w:w="550"/>
        <w:gridCol w:w="3108"/>
        <w:gridCol w:w="802"/>
        <w:gridCol w:w="594"/>
        <w:gridCol w:w="594"/>
        <w:gridCol w:w="594"/>
        <w:gridCol w:w="4549"/>
        <w:gridCol w:w="1730"/>
      </w:tblGrid>
      <w:tr w:rsidR="003B2591" w14:paraId="3A972474" w14:textId="77777777">
        <w:tc>
          <w:tcPr>
            <w:tcW w:w="0" w:type="auto"/>
          </w:tcPr>
          <w:p w14:paraId="1519768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0CE5C1B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58-2-23</w:t>
            </w:r>
          </w:p>
        </w:tc>
        <w:tc>
          <w:tcPr>
            <w:tcW w:w="0" w:type="auto"/>
          </w:tcPr>
          <w:p w14:paraId="654434D5"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Data Collection aided by PRU information for UE-based positioning Case 1</w:t>
            </w:r>
          </w:p>
        </w:tc>
        <w:tc>
          <w:tcPr>
            <w:tcW w:w="0" w:type="auto"/>
          </w:tcPr>
          <w:p w14:paraId="04ABBC8E"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supports PRU information for data collection</w:t>
            </w:r>
          </w:p>
        </w:tc>
        <w:tc>
          <w:tcPr>
            <w:tcW w:w="0" w:type="auto"/>
          </w:tcPr>
          <w:p w14:paraId="4B6D39A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58.2.1</w:t>
            </w:r>
          </w:p>
        </w:tc>
        <w:tc>
          <w:tcPr>
            <w:tcW w:w="0" w:type="auto"/>
          </w:tcPr>
          <w:p w14:paraId="384979A2"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75CC1E0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32A80A9E" w14:textId="77777777" w:rsidR="003B2591" w:rsidRDefault="005D2034">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Data collection aided by PRU in UE-based positioning Case 1 is not supported</w:t>
            </w:r>
          </w:p>
        </w:tc>
        <w:tc>
          <w:tcPr>
            <w:tcW w:w="0" w:type="auto"/>
          </w:tcPr>
          <w:p w14:paraId="73AC2BC8"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2F18967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5D50070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622B58A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33F61F0C"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Note: Data collection when PRU information is involved may include Implicit information (Associated ID associated to the PRU)</w:t>
            </w:r>
          </w:p>
        </w:tc>
        <w:tc>
          <w:tcPr>
            <w:tcW w:w="0" w:type="auto"/>
          </w:tcPr>
          <w:p w14:paraId="0411D1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535E59CB" w14:textId="77777777" w:rsidR="003B2591" w:rsidRDefault="003B2591">
      <w:pPr>
        <w:pStyle w:val="maintext"/>
        <w:ind w:firstLineChars="90" w:firstLine="180"/>
        <w:rPr>
          <w:rFonts w:ascii="Calibri" w:hAnsi="Calibri" w:cs="Arial"/>
        </w:rPr>
      </w:pPr>
    </w:p>
    <w:p w14:paraId="65A7B0E9"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BAFCD0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AD79F"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6EEE12"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82CFF33" w14:textId="77777777">
        <w:tc>
          <w:tcPr>
            <w:tcW w:w="1818" w:type="dxa"/>
            <w:tcBorders>
              <w:top w:val="single" w:sz="4" w:space="0" w:color="auto"/>
              <w:left w:val="single" w:sz="4" w:space="0" w:color="auto"/>
              <w:bottom w:val="single" w:sz="4" w:space="0" w:color="auto"/>
              <w:right w:val="single" w:sz="4" w:space="0" w:color="auto"/>
            </w:tcBorders>
          </w:tcPr>
          <w:p w14:paraId="725970FD"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C5085E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This should wait until framework on data collection is finalized. In addition, the “associated ID associated to the PRU” is not clear. RAN1 agreed on associated ID for TRP locations only but not for PRUs.</w:t>
            </w:r>
          </w:p>
        </w:tc>
      </w:tr>
      <w:tr w:rsidR="00BF394A" w14:paraId="7FA4B051" w14:textId="77777777">
        <w:tc>
          <w:tcPr>
            <w:tcW w:w="1818" w:type="dxa"/>
            <w:tcBorders>
              <w:top w:val="single" w:sz="4" w:space="0" w:color="auto"/>
              <w:left w:val="single" w:sz="4" w:space="0" w:color="auto"/>
              <w:bottom w:val="single" w:sz="4" w:space="0" w:color="auto"/>
              <w:right w:val="single" w:sz="4" w:space="0" w:color="auto"/>
            </w:tcBorders>
          </w:tcPr>
          <w:p w14:paraId="3FD9B9EA" w14:textId="42B262CE" w:rsidR="00BF394A" w:rsidRDefault="00BF394A">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7E4B0E4E" w14:textId="6039C95E" w:rsidR="00BF394A" w:rsidRPr="005967B4" w:rsidRDefault="00BF394A" w:rsidP="00BF394A">
            <w:pPr>
              <w:rPr>
                <w:rFonts w:ascii="Times New Roman" w:eastAsia="Segoe UI" w:hAnsi="Times New Roman"/>
                <w:color w:val="EE0000"/>
              </w:rPr>
            </w:pPr>
            <w:r>
              <w:rPr>
                <w:rFonts w:ascii="Calibri" w:eastAsia="Yu Mincho" w:hAnsi="Calibri" w:cs="Calibri"/>
                <w:lang w:val="en-GB" w:eastAsia="ja-JP"/>
              </w:rPr>
              <w:t>In RAN1#122bis, RAN1 agreed on the following TP</w:t>
            </w:r>
            <w:r>
              <w:rPr>
                <w:rFonts w:ascii="Calibri" w:eastAsia="Yu Mincho" w:hAnsi="Calibri" w:cs="Calibri"/>
                <w:lang w:val="en-GB" w:eastAsia="ja-JP"/>
              </w:rPr>
              <w:br/>
            </w:r>
            <w:r>
              <w:rPr>
                <w:rFonts w:ascii="Calibri" w:eastAsia="Yu Mincho" w:hAnsi="Calibri" w:cs="Calibri"/>
                <w:lang w:val="en-GB" w:eastAsia="ja-JP"/>
              </w:rPr>
              <w:br/>
            </w:r>
            <w:r>
              <w:rPr>
                <w:rFonts w:ascii="Times New Roman" w:eastAsia="Times" w:hAnsi="Times New Roman"/>
              </w:rPr>
              <w:t>“</w:t>
            </w:r>
            <w:r w:rsidRPr="005967B4">
              <w:rPr>
                <w:rFonts w:ascii="Times New Roman" w:eastAsia="Times" w:hAnsi="Times New Roman"/>
              </w:rPr>
              <w:t xml:space="preserve">The UE may be provided with </w:t>
            </w:r>
            <w:r w:rsidRPr="005967B4">
              <w:rPr>
                <w:rFonts w:ascii="Times New Roman" w:eastAsia="Times" w:hAnsi="Times New Roman"/>
                <w:i/>
                <w:iCs/>
              </w:rPr>
              <w:t>NR-</w:t>
            </w:r>
            <w:r w:rsidRPr="005967B4">
              <w:rPr>
                <w:rFonts w:ascii="Times New Roman" w:eastAsia="Times" w:hAnsi="Times New Roman"/>
                <w:i/>
                <w:iCs/>
                <w:color w:val="000000" w:themeColor="text1"/>
              </w:rPr>
              <w:t>PRU</w:t>
            </w:r>
            <w:r w:rsidRPr="005967B4">
              <w:rPr>
                <w:rFonts w:ascii="Times New Roman" w:eastAsia="Times" w:hAnsi="Times New Roman"/>
                <w:i/>
                <w:iCs/>
              </w:rPr>
              <w:t xml:space="preserve">-DL-Info </w:t>
            </w:r>
            <w:r w:rsidRPr="005967B4">
              <w:rPr>
                <w:rFonts w:ascii="Times New Roman" w:eastAsia="Times" w:hAnsi="Times New Roman"/>
              </w:rPr>
              <w:t>which contains measurement(s) performed by a positioning reference unit (</w:t>
            </w:r>
            <w:r w:rsidRPr="005967B4">
              <w:rPr>
                <w:rFonts w:ascii="Times New Roman" w:eastAsia="Times" w:hAnsi="Times New Roman"/>
                <w:color w:val="000000" w:themeColor="text1"/>
              </w:rPr>
              <w:t>PRU</w:t>
            </w:r>
            <w:r w:rsidRPr="005967B4">
              <w:rPr>
                <w:rFonts w:ascii="Times New Roman" w:eastAsia="Times" w:hAnsi="Times New Roman"/>
              </w:rPr>
              <w:t xml:space="preserve">) [20, TS 38.305], the timestamps associated with the measurement(s), and the location information of the </w:t>
            </w:r>
            <w:r w:rsidRPr="005967B4">
              <w:rPr>
                <w:rFonts w:ascii="Times New Roman" w:eastAsia="Times" w:hAnsi="Times New Roman"/>
                <w:color w:val="000000" w:themeColor="text1"/>
              </w:rPr>
              <w:t>PRU</w:t>
            </w:r>
            <w:r w:rsidRPr="005967B4">
              <w:rPr>
                <w:rFonts w:ascii="Times New Roman" w:eastAsia="Times" w:hAnsi="Times New Roman"/>
              </w:rPr>
              <w:t xml:space="preserve">. </w:t>
            </w:r>
            <w:r w:rsidRPr="00E745F4">
              <w:rPr>
                <w:rFonts w:ascii="Times New Roman" w:eastAsia="Times" w:hAnsi="Times New Roman"/>
                <w:color w:val="FF0000"/>
              </w:rPr>
              <w:t xml:space="preserve">The UE may be provided with </w:t>
            </w:r>
            <w:r w:rsidRPr="00E745F4">
              <w:rPr>
                <w:rFonts w:ascii="Times New Roman" w:eastAsia="Times" w:hAnsi="Times New Roman"/>
                <w:i/>
                <w:iCs/>
                <w:color w:val="FF0000"/>
              </w:rPr>
              <w:t>NR-TRP-</w:t>
            </w:r>
            <w:proofErr w:type="spellStart"/>
            <w:r w:rsidRPr="00E745F4">
              <w:rPr>
                <w:rFonts w:ascii="Times New Roman" w:eastAsia="Times" w:hAnsi="Times New Roman"/>
                <w:i/>
                <w:iCs/>
                <w:color w:val="FF0000"/>
              </w:rPr>
              <w:t>LocationInfo</w:t>
            </w:r>
            <w:proofErr w:type="spellEnd"/>
            <w:r w:rsidRPr="00E745F4">
              <w:rPr>
                <w:rFonts w:ascii="Times New Roman" w:eastAsia="Times" w:hAnsi="Times New Roman"/>
                <w:i/>
                <w:iCs/>
                <w:color w:val="FF0000"/>
              </w:rPr>
              <w:t>-Implicit</w:t>
            </w:r>
            <w:r w:rsidRPr="00E745F4">
              <w:rPr>
                <w:rFonts w:ascii="Times New Roman" w:hAnsi="Times New Roman"/>
                <w:i/>
                <w:iCs/>
                <w:color w:val="FF0000"/>
              </w:rPr>
              <w:t xml:space="preserve"> </w:t>
            </w:r>
            <w:r w:rsidRPr="00E745F4">
              <w:rPr>
                <w:rFonts w:ascii="Times New Roman" w:hAnsi="Times New Roman"/>
                <w:color w:val="FF0000"/>
              </w:rPr>
              <w:t xml:space="preserve">[17, TS 37.355] </w:t>
            </w:r>
            <w:r w:rsidRPr="00E745F4">
              <w:rPr>
                <w:rFonts w:ascii="Times New Roman" w:eastAsia="Times" w:hAnsi="Times New Roman"/>
                <w:color w:val="FF0000"/>
              </w:rPr>
              <w:t xml:space="preserve">associated with </w:t>
            </w:r>
            <w:r w:rsidRPr="00E745F4">
              <w:rPr>
                <w:rFonts w:ascii="Times New Roman" w:eastAsia="Times" w:hAnsi="Times New Roman"/>
                <w:i/>
                <w:iCs/>
                <w:color w:val="FF0000"/>
              </w:rPr>
              <w:t>NR-PRU-DL-Info</w:t>
            </w:r>
            <w:r w:rsidRPr="00E745F4">
              <w:rPr>
                <w:rFonts w:ascii="Times New Roman" w:eastAsia="Times" w:hAnsi="Times New Roman"/>
                <w:color w:val="FF0000"/>
              </w:rPr>
              <w:t>.</w:t>
            </w:r>
            <w:r>
              <w:rPr>
                <w:rFonts w:ascii="Times New Roman" w:eastAsia="Times" w:hAnsi="Times New Roman"/>
                <w:color w:val="FF0000"/>
              </w:rPr>
              <w:t>”</w:t>
            </w:r>
          </w:p>
          <w:p w14:paraId="1EBE252B" w14:textId="39F1DF51" w:rsidR="00BF394A" w:rsidRPr="00BF394A" w:rsidRDefault="00BF394A" w:rsidP="0063189B">
            <w:pPr>
              <w:rPr>
                <w:rFonts w:ascii="Calibri" w:eastAsia="Yu Mincho" w:hAnsi="Calibri" w:cs="Calibri"/>
                <w:lang w:eastAsia="ja-JP"/>
              </w:rPr>
            </w:pPr>
            <w:r>
              <w:rPr>
                <w:rFonts w:ascii="Calibri" w:eastAsia="Yu Mincho" w:hAnsi="Calibri" w:cs="Calibri"/>
                <w:lang w:eastAsia="ja-JP"/>
              </w:rPr>
              <w:br/>
              <w:t xml:space="preserve">The unique scenario where this TRP may be used is Data collection and Monitoring. Monitoring was handled by RAN2 by the </w:t>
            </w:r>
            <w:r>
              <w:rPr>
                <w:i/>
                <w:iCs/>
                <w:color w:val="CD5937"/>
              </w:rPr>
              <w:t>NR-DL-AIML-</w:t>
            </w:r>
            <w:proofErr w:type="spellStart"/>
            <w:r>
              <w:rPr>
                <w:i/>
                <w:iCs/>
                <w:color w:val="CD5937"/>
              </w:rPr>
              <w:t>TargetDeviceErrorCauses</w:t>
            </w:r>
            <w:proofErr w:type="spellEnd"/>
            <w:r>
              <w:rPr>
                <w:i/>
                <w:iCs/>
                <w:color w:val="CD5937"/>
              </w:rPr>
              <w:t xml:space="preserve"> </w:t>
            </w:r>
            <w:proofErr w:type="spellStart"/>
            <w:proofErr w:type="gramStart"/>
            <w:r w:rsidRPr="00BF394A">
              <w:t>IE</w:t>
            </w:r>
            <w:r>
              <w:rPr>
                <w:i/>
                <w:iCs/>
              </w:rPr>
              <w:t>.</w:t>
            </w:r>
            <w:r>
              <w:t>However</w:t>
            </w:r>
            <w:proofErr w:type="spellEnd"/>
            <w:proofErr w:type="gramEnd"/>
            <w:r>
              <w:t xml:space="preserve">, there is </w:t>
            </w:r>
            <w:proofErr w:type="gramStart"/>
            <w:r>
              <w:t>no</w:t>
            </w:r>
            <w:proofErr w:type="gramEnd"/>
            <w:r>
              <w:t xml:space="preserve"> any UE/PRU capability that may enable the </w:t>
            </w:r>
            <w:r w:rsidRPr="00BF394A">
              <w:rPr>
                <w:rFonts w:ascii="Calibri" w:eastAsia="Yu Mincho" w:hAnsi="Calibri" w:cs="Calibri"/>
                <w:lang w:eastAsia="ja-JP"/>
              </w:rPr>
              <w:t xml:space="preserve">mentioned and agreed TP. </w:t>
            </w:r>
            <w:r>
              <w:rPr>
                <w:rFonts w:ascii="Calibri" w:eastAsia="Yu Mincho" w:hAnsi="Calibri" w:cs="Calibri"/>
                <w:lang w:eastAsia="ja-JP"/>
              </w:rPr>
              <w:br/>
            </w:r>
            <w:r>
              <w:rPr>
                <w:rFonts w:ascii="Calibri" w:eastAsia="Yu Mincho" w:hAnsi="Calibri" w:cs="Calibri"/>
                <w:lang w:eastAsia="ja-JP"/>
              </w:rPr>
              <w:br/>
              <w:t xml:space="preserve">Our intention is to motivate RAN2 to address </w:t>
            </w:r>
            <w:proofErr w:type="gramStart"/>
            <w:r>
              <w:rPr>
                <w:rFonts w:ascii="Calibri" w:eastAsia="Yu Mincho" w:hAnsi="Calibri" w:cs="Calibri"/>
                <w:lang w:eastAsia="ja-JP"/>
              </w:rPr>
              <w:t xml:space="preserve">the </w:t>
            </w:r>
            <w:r w:rsidR="0063189B">
              <w:rPr>
                <w:rFonts w:ascii="Calibri" w:eastAsia="Yu Mincho" w:hAnsi="Calibri" w:cs="Calibri"/>
                <w:lang w:eastAsia="ja-JP"/>
              </w:rPr>
              <w:t>in the</w:t>
            </w:r>
            <w:proofErr w:type="gramEnd"/>
            <w:r w:rsidR="0063189B">
              <w:rPr>
                <w:rFonts w:ascii="Calibri" w:eastAsia="Yu Mincho" w:hAnsi="Calibri" w:cs="Calibri"/>
                <w:lang w:eastAsia="ja-JP"/>
              </w:rPr>
              <w:t xml:space="preserve"> ongoing discussion on data collection for AIML Positioning Case 1. </w:t>
            </w:r>
            <w:r>
              <w:rPr>
                <w:rFonts w:ascii="Calibri" w:eastAsia="Yu Mincho" w:hAnsi="Calibri" w:cs="Calibri"/>
                <w:lang w:eastAsia="ja-JP"/>
              </w:rPr>
              <w:br/>
            </w:r>
          </w:p>
        </w:tc>
      </w:tr>
    </w:tbl>
    <w:p w14:paraId="2147281D" w14:textId="77777777" w:rsidR="003B2591" w:rsidRDefault="003B2591">
      <w:pPr>
        <w:pStyle w:val="maintext"/>
        <w:ind w:firstLineChars="90" w:firstLine="180"/>
        <w:rPr>
          <w:rFonts w:ascii="Calibri" w:eastAsia="SimSun" w:hAnsi="Calibri" w:cs="Calibri"/>
          <w:lang w:eastAsia="zh-CN"/>
        </w:rPr>
      </w:pPr>
    </w:p>
    <w:p w14:paraId="41DA992E" w14:textId="77777777" w:rsidR="003B2591" w:rsidRDefault="003B2591">
      <w:pPr>
        <w:pStyle w:val="maintext"/>
        <w:ind w:firstLineChars="90" w:firstLine="180"/>
        <w:rPr>
          <w:rFonts w:ascii="Calibri" w:eastAsia="SimSun" w:hAnsi="Calibri" w:cs="Calibri"/>
          <w:lang w:eastAsia="zh-CN"/>
        </w:rPr>
      </w:pPr>
    </w:p>
    <w:p w14:paraId="7A335FD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FF084B0" w14:textId="77777777" w:rsidR="003B2591" w:rsidRDefault="003B259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3B2591" w14:paraId="1076D1A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1F15C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894265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tcPr>
          <w:p w14:paraId="16900C1C" w14:textId="77777777" w:rsidR="003B2591" w:rsidRDefault="005D2034">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1 </w:t>
            </w:r>
            <w:r>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2F2D579A" w14:textId="77777777" w:rsidR="003B2591" w:rsidRDefault="005D2034">
            <w:pPr>
              <w:spacing w:line="254" w:lineRule="auto"/>
              <w:jc w:val="left"/>
              <w:rPr>
                <w:rFonts w:cs="Arial"/>
                <w:color w:val="000000" w:themeColor="text1"/>
              </w:rPr>
            </w:pPr>
            <w:r>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79868915" w14:textId="77777777" w:rsidR="003B2591" w:rsidRDefault="005D2034">
            <w:pPr>
              <w:keepNext/>
              <w:keepLines/>
              <w:spacing w:line="254" w:lineRule="auto"/>
              <w:jc w:val="left"/>
              <w:rPr>
                <w:rFonts w:eastAsia="MS Mincho" w:cs="Arial"/>
                <w:color w:val="000000" w:themeColor="text1"/>
                <w:highlight w:val="yellow"/>
              </w:rPr>
            </w:pPr>
            <w:r>
              <w:rPr>
                <w:rFonts w:eastAsia="MS Mincho"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tcPr>
          <w:p w14:paraId="3945D82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82FF6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78CF015" w14:textId="77777777" w:rsidR="003B2591" w:rsidRDefault="005D2034">
            <w:pPr>
              <w:keepNext/>
              <w:keepLines/>
              <w:spacing w:line="254" w:lineRule="auto"/>
              <w:jc w:val="left"/>
              <w:rPr>
                <w:rFonts w:eastAsia="SimSun" w:cs="Arial"/>
                <w:color w:val="000000" w:themeColor="text1"/>
              </w:rPr>
            </w:pPr>
            <w:r>
              <w:rPr>
                <w:rFonts w:eastAsia="Yu Mincho" w:cs="Arial"/>
                <w:color w:val="000000" w:themeColor="text1"/>
              </w:rPr>
              <w:t>UE-based positioning Case 1</w:t>
            </w:r>
            <w:r>
              <w:rPr>
                <w:rFonts w:cs="Arial"/>
                <w:color w:val="000000" w:themeColor="text1"/>
              </w:rPr>
              <w:t xml:space="preserve"> in RRC_INACTIVE state</w:t>
            </w:r>
            <w:r>
              <w:rPr>
                <w:rFonts w:eastAsia="Yu Mincho"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E30B0E" w14:textId="77777777" w:rsidR="003B2591" w:rsidRDefault="005D2034">
            <w:pPr>
              <w:keepNext/>
              <w:keepLines/>
              <w:spacing w:line="254" w:lineRule="auto"/>
              <w:jc w:val="left"/>
              <w:rPr>
                <w:rFonts w:eastAsia="SimSun"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52BDF1E"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F1B633C"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8BAA667"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B8E7A56" w14:textId="77777777" w:rsidR="003B2591" w:rsidRDefault="005D2034">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RRC_INACTIVE state does not imply that LMF is aware of or controlling UE RRC state</w:t>
            </w:r>
          </w:p>
          <w:p w14:paraId="43F80291" w14:textId="77777777" w:rsidR="003B2591" w:rsidRDefault="003B2591">
            <w:pPr>
              <w:keepNext/>
              <w:keepLines/>
              <w:spacing w:line="254" w:lineRule="auto"/>
              <w:jc w:val="left"/>
              <w:rPr>
                <w:rFonts w:eastAsia="MS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C875FE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4F6237B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549D2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1D933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4FA5B212" w14:textId="77777777" w:rsidR="003B2591" w:rsidRDefault="005D2034">
            <w:pPr>
              <w:keepNext/>
              <w:keepLines/>
              <w:spacing w:line="254" w:lineRule="auto"/>
              <w:jc w:val="left"/>
              <w:rPr>
                <w:rFonts w:cs="Arial"/>
                <w:color w:val="000000" w:themeColor="text1"/>
              </w:rPr>
            </w:pPr>
            <w:r>
              <w:rPr>
                <w:rFonts w:cs="Arial"/>
                <w:color w:val="000000" w:themeColor="text1"/>
              </w:rPr>
              <w:t xml:space="preserve">DL PRS processing capabilities in RRC inactive </w:t>
            </w:r>
            <w:proofErr w:type="gramStart"/>
            <w:r>
              <w:rPr>
                <w:rFonts w:cs="Arial"/>
                <w:color w:val="000000" w:themeColor="text1"/>
              </w:rPr>
              <w:t>state</w:t>
            </w:r>
            <w:r>
              <w:rPr>
                <w:rFonts w:eastAsia="Yu Mincho" w:cs="Arial"/>
                <w:color w:val="000000" w:themeColor="text1"/>
              </w:rPr>
              <w:t xml:space="preserve">  for</w:t>
            </w:r>
            <w:proofErr w:type="gramEnd"/>
            <w:r>
              <w:rPr>
                <w:rFonts w:eastAsia="Yu Mincho" w:cs="Arial"/>
                <w:color w:val="000000" w:themeColor="text1"/>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22AD3794" w14:textId="77777777" w:rsidR="003B2591" w:rsidRDefault="005D2034">
            <w:pPr>
              <w:pStyle w:val="TAL"/>
              <w:rPr>
                <w:rFonts w:cs="Arial"/>
                <w:color w:val="000000" w:themeColor="text1"/>
                <w:sz w:val="20"/>
              </w:rPr>
            </w:pPr>
            <w:r>
              <w:rPr>
                <w:rFonts w:cs="Arial"/>
                <w:color w:val="000000" w:themeColor="text1"/>
                <w:sz w:val="20"/>
              </w:rPr>
              <w:t>1. DL PRS buffering capability</w:t>
            </w:r>
          </w:p>
          <w:p w14:paraId="6A39F6D7" w14:textId="77777777" w:rsidR="003B2591" w:rsidRDefault="005D2034">
            <w:pPr>
              <w:pStyle w:val="TAL"/>
              <w:rPr>
                <w:rFonts w:cs="Arial"/>
                <w:color w:val="000000" w:themeColor="text1"/>
                <w:sz w:val="20"/>
              </w:rPr>
            </w:pPr>
            <w:r>
              <w:rPr>
                <w:rFonts w:cs="Arial"/>
                <w:color w:val="000000" w:themeColor="text1"/>
                <w:sz w:val="20"/>
              </w:rPr>
              <w:t>a)</w:t>
            </w:r>
            <w:r>
              <w:rPr>
                <w:rFonts w:cs="Arial"/>
                <w:color w:val="000000" w:themeColor="text1"/>
                <w:sz w:val="20"/>
              </w:rPr>
              <w:tab/>
              <w:t>Type 1 – sub-slot/symbol level buffering</w:t>
            </w:r>
          </w:p>
          <w:p w14:paraId="4CBF7A49" w14:textId="77777777" w:rsidR="003B2591" w:rsidRDefault="005D2034">
            <w:pPr>
              <w:pStyle w:val="TAL"/>
              <w:rPr>
                <w:rFonts w:cs="Arial"/>
                <w:color w:val="000000" w:themeColor="text1"/>
                <w:sz w:val="20"/>
              </w:rPr>
            </w:pPr>
            <w:r>
              <w:rPr>
                <w:rFonts w:cs="Arial"/>
                <w:color w:val="000000" w:themeColor="text1"/>
                <w:sz w:val="20"/>
              </w:rPr>
              <w:t>b)</w:t>
            </w:r>
            <w:r>
              <w:rPr>
                <w:rFonts w:cs="Arial"/>
                <w:color w:val="000000" w:themeColor="text1"/>
                <w:sz w:val="20"/>
              </w:rPr>
              <w:tab/>
              <w:t>Type 2 – slot level buffering</w:t>
            </w:r>
          </w:p>
          <w:p w14:paraId="68C316BD" w14:textId="77777777" w:rsidR="003B2591" w:rsidRDefault="003B2591">
            <w:pPr>
              <w:pStyle w:val="TAL"/>
              <w:rPr>
                <w:rFonts w:cs="Arial"/>
                <w:color w:val="000000" w:themeColor="text1"/>
                <w:sz w:val="20"/>
              </w:rPr>
            </w:pPr>
          </w:p>
          <w:p w14:paraId="1F4C30CC" w14:textId="77777777" w:rsidR="003B2591" w:rsidRDefault="005D2034">
            <w:pPr>
              <w:pStyle w:val="TAL"/>
              <w:rPr>
                <w:rFonts w:cs="Arial"/>
                <w:color w:val="000000" w:themeColor="text1"/>
                <w:sz w:val="20"/>
              </w:rPr>
            </w:pPr>
            <w:r>
              <w:rPr>
                <w:rFonts w:cs="Arial"/>
                <w:color w:val="000000" w:themeColor="text1"/>
                <w:sz w:val="20"/>
              </w:rPr>
              <w:t xml:space="preserve">2. Duration of DL PRS symbols N in units of </w:t>
            </w:r>
            <w:proofErr w:type="spellStart"/>
            <w:r>
              <w:rPr>
                <w:rFonts w:cs="Arial"/>
                <w:color w:val="000000" w:themeColor="text1"/>
                <w:sz w:val="20"/>
              </w:rPr>
              <w:t>ms</w:t>
            </w:r>
            <w:proofErr w:type="spellEnd"/>
            <w:r>
              <w:rPr>
                <w:rFonts w:cs="Arial"/>
                <w:color w:val="000000" w:themeColor="text1"/>
                <w:sz w:val="20"/>
              </w:rPr>
              <w:t xml:space="preserve"> a UE can process every T </w:t>
            </w:r>
            <w:proofErr w:type="spellStart"/>
            <w:r>
              <w:rPr>
                <w:rFonts w:cs="Arial"/>
                <w:color w:val="000000" w:themeColor="text1"/>
                <w:sz w:val="20"/>
              </w:rPr>
              <w:t>ms</w:t>
            </w:r>
            <w:proofErr w:type="spellEnd"/>
            <w:r>
              <w:rPr>
                <w:rFonts w:cs="Arial"/>
                <w:color w:val="000000" w:themeColor="text1"/>
                <w:sz w:val="20"/>
              </w:rPr>
              <w:t xml:space="preserve"> assuming maximum DL PRS bandwidth in MHz, which is supported and reported by UE</w:t>
            </w:r>
          </w:p>
          <w:p w14:paraId="48F8B74F" w14:textId="77777777" w:rsidR="003B2591" w:rsidRDefault="003B2591">
            <w:pPr>
              <w:pStyle w:val="TAL"/>
              <w:rPr>
                <w:rFonts w:cs="Arial"/>
                <w:color w:val="000000" w:themeColor="text1"/>
                <w:sz w:val="20"/>
              </w:rPr>
            </w:pPr>
          </w:p>
          <w:p w14:paraId="089D2A31" w14:textId="77777777" w:rsidR="003B2591" w:rsidRDefault="005D2034">
            <w:pPr>
              <w:spacing w:line="254" w:lineRule="auto"/>
              <w:jc w:val="left"/>
              <w:rPr>
                <w:rFonts w:cs="Arial"/>
                <w:color w:val="000000" w:themeColor="text1"/>
              </w:rPr>
            </w:pPr>
            <w:r>
              <w:rPr>
                <w:rFonts w:cs="Arial"/>
                <w:color w:val="000000" w:themeColor="text1"/>
              </w:rPr>
              <w:t xml:space="preserve">3. Max number of DL PRS resources that UE can process in a slot </w:t>
            </w:r>
          </w:p>
          <w:p w14:paraId="10686123" w14:textId="77777777" w:rsidR="003B2591" w:rsidRDefault="003B2591">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0F632C32" w14:textId="77777777" w:rsidR="003B2591" w:rsidRDefault="005D2034">
            <w:pPr>
              <w:keepNext/>
              <w:keepLines/>
              <w:spacing w:line="254" w:lineRule="auto"/>
              <w:jc w:val="left"/>
              <w:rPr>
                <w:rFonts w:eastAsia="MS Mincho" w:cs="Arial"/>
                <w:color w:val="000000" w:themeColor="text1"/>
              </w:rPr>
            </w:pPr>
            <w:r>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6AA341A5"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41A3BB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D71E772"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25C8E5F2"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72A2D1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8116DDB"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B02680"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3C1E254" w14:textId="77777777" w:rsidR="003B2591" w:rsidRDefault="005D2034">
            <w:pPr>
              <w:pStyle w:val="TAL"/>
              <w:rPr>
                <w:rFonts w:cs="Arial"/>
                <w:color w:val="000000" w:themeColor="text1"/>
                <w:sz w:val="20"/>
              </w:rPr>
            </w:pPr>
            <w:r>
              <w:rPr>
                <w:rFonts w:cs="Arial"/>
                <w:color w:val="000000" w:themeColor="text1"/>
                <w:sz w:val="20"/>
              </w:rPr>
              <w:t>Component 1 candidate values: {Type 1, Type 2}</w:t>
            </w:r>
          </w:p>
          <w:p w14:paraId="501484A9" w14:textId="77777777" w:rsidR="003B2591" w:rsidRDefault="003B2591">
            <w:pPr>
              <w:pStyle w:val="TAL"/>
              <w:rPr>
                <w:rFonts w:cs="Arial"/>
                <w:color w:val="000000" w:themeColor="text1"/>
                <w:sz w:val="20"/>
              </w:rPr>
            </w:pPr>
          </w:p>
          <w:p w14:paraId="3E32208F" w14:textId="77777777" w:rsidR="003B2591" w:rsidRDefault="005D2034">
            <w:pPr>
              <w:pStyle w:val="TAL"/>
              <w:rPr>
                <w:rFonts w:cs="Arial"/>
                <w:color w:val="000000" w:themeColor="text1"/>
                <w:sz w:val="20"/>
              </w:rPr>
            </w:pPr>
            <w:r>
              <w:rPr>
                <w:rFonts w:cs="Arial"/>
                <w:color w:val="000000" w:themeColor="text1"/>
                <w:sz w:val="20"/>
              </w:rPr>
              <w:t>Component 2 candidate values:</w:t>
            </w:r>
          </w:p>
          <w:p w14:paraId="2417EDA2" w14:textId="77777777" w:rsidR="003B2591" w:rsidRDefault="005D2034">
            <w:pPr>
              <w:pStyle w:val="TAL"/>
              <w:rPr>
                <w:rFonts w:cs="Arial"/>
                <w:color w:val="000000" w:themeColor="text1"/>
                <w:sz w:val="20"/>
              </w:rPr>
            </w:pPr>
            <w:r>
              <w:rPr>
                <w:rFonts w:cs="Arial"/>
                <w:color w:val="000000" w:themeColor="text1"/>
                <w:sz w:val="20"/>
              </w:rPr>
              <w:t xml:space="preserve">T: {8, 16, 20, 30, 40, 80, 160, 320, 640, 1280} </w:t>
            </w:r>
            <w:proofErr w:type="spellStart"/>
            <w:r>
              <w:rPr>
                <w:rFonts w:cs="Arial"/>
                <w:color w:val="000000" w:themeColor="text1"/>
                <w:sz w:val="20"/>
              </w:rPr>
              <w:t>ms</w:t>
            </w:r>
            <w:proofErr w:type="spellEnd"/>
          </w:p>
          <w:p w14:paraId="450437F8" w14:textId="77777777" w:rsidR="003B2591" w:rsidRDefault="005D2034">
            <w:pPr>
              <w:pStyle w:val="TAL"/>
              <w:rPr>
                <w:rFonts w:cs="Arial"/>
                <w:color w:val="000000" w:themeColor="text1"/>
                <w:sz w:val="20"/>
              </w:rPr>
            </w:pPr>
            <w:r>
              <w:rPr>
                <w:rFonts w:cs="Arial"/>
                <w:color w:val="000000" w:themeColor="text1"/>
                <w:sz w:val="20"/>
              </w:rPr>
              <w:t xml:space="preserve">N: {0.125, 0.25, 0.5, 1, 2, 4, 6, 8, 12, 16, 20, 25, 30, 32, 35, 40, 45, 50} </w:t>
            </w:r>
            <w:proofErr w:type="spellStart"/>
            <w:r>
              <w:rPr>
                <w:rFonts w:cs="Arial"/>
                <w:color w:val="000000" w:themeColor="text1"/>
                <w:sz w:val="20"/>
              </w:rPr>
              <w:t>ms</w:t>
            </w:r>
            <w:proofErr w:type="spellEnd"/>
          </w:p>
          <w:p w14:paraId="4DE3EFF2" w14:textId="77777777" w:rsidR="003B2591" w:rsidRDefault="003B2591">
            <w:pPr>
              <w:pStyle w:val="TAL"/>
              <w:rPr>
                <w:rFonts w:cs="Arial"/>
                <w:color w:val="000000" w:themeColor="text1"/>
                <w:sz w:val="20"/>
              </w:rPr>
            </w:pPr>
          </w:p>
          <w:p w14:paraId="3C79025D"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095C6F66" w14:textId="77777777" w:rsidR="003B2591" w:rsidRDefault="005D2034">
            <w:pPr>
              <w:pStyle w:val="TAL"/>
              <w:rPr>
                <w:rFonts w:cs="Arial"/>
                <w:color w:val="000000" w:themeColor="text1"/>
                <w:sz w:val="20"/>
              </w:rPr>
            </w:pPr>
            <w:r>
              <w:rPr>
                <w:rFonts w:cs="Arial"/>
                <w:color w:val="000000" w:themeColor="text1"/>
                <w:sz w:val="20"/>
              </w:rPr>
              <w:t>FR1 bands: {1, 2, 4, 6, 8, 12, 16, 24, 32, 48, 64} for each SCS: 15kHz, 30kHz, 60kHz</w:t>
            </w:r>
          </w:p>
          <w:p w14:paraId="3A2A45B7" w14:textId="77777777" w:rsidR="003B2591" w:rsidRDefault="005D2034">
            <w:pPr>
              <w:pStyle w:val="TAL"/>
              <w:rPr>
                <w:rFonts w:cs="Arial"/>
                <w:color w:val="000000" w:themeColor="text1"/>
                <w:sz w:val="20"/>
              </w:rPr>
            </w:pPr>
            <w:r>
              <w:rPr>
                <w:rFonts w:cs="Arial"/>
                <w:color w:val="000000" w:themeColor="text1"/>
                <w:sz w:val="20"/>
              </w:rPr>
              <w:t>FR2 bands: {1, 2, 4, 6, 8, 12, 16, 24, 32, 48, 64} for each SCS: 60kHz, 120kHz</w:t>
            </w:r>
          </w:p>
          <w:p w14:paraId="02C15706" w14:textId="77777777" w:rsidR="003B2591" w:rsidRDefault="003B2591">
            <w:pPr>
              <w:pStyle w:val="TAL"/>
              <w:rPr>
                <w:rFonts w:cs="Arial"/>
                <w:color w:val="000000" w:themeColor="text1"/>
                <w:sz w:val="20"/>
              </w:rPr>
            </w:pPr>
          </w:p>
          <w:p w14:paraId="4E3436FA" w14:textId="77777777" w:rsidR="003B2591" w:rsidRDefault="005D2034">
            <w:pPr>
              <w:pStyle w:val="TAL"/>
              <w:rPr>
                <w:rFonts w:cs="Arial"/>
                <w:color w:val="000000" w:themeColor="text1"/>
                <w:sz w:val="20"/>
              </w:rPr>
            </w:pPr>
            <w:r>
              <w:rPr>
                <w:rFonts w:cs="Arial"/>
                <w:color w:val="000000" w:themeColor="text1"/>
                <w:sz w:val="20"/>
              </w:rPr>
              <w:t>Need for location server to know if the feature is supported</w:t>
            </w:r>
          </w:p>
          <w:p w14:paraId="442DFEB2" w14:textId="77777777" w:rsidR="003B2591" w:rsidRDefault="003B2591">
            <w:pPr>
              <w:pStyle w:val="TAL"/>
              <w:rPr>
                <w:rFonts w:cs="Arial"/>
                <w:color w:val="000000" w:themeColor="text1"/>
                <w:sz w:val="20"/>
              </w:rPr>
            </w:pPr>
          </w:p>
          <w:p w14:paraId="3390D665" w14:textId="77777777" w:rsidR="003B2591" w:rsidRDefault="005D2034">
            <w:pPr>
              <w:keepNext/>
              <w:keepLines/>
              <w:spacing w:line="254" w:lineRule="auto"/>
              <w:jc w:val="left"/>
              <w:rPr>
                <w:rFonts w:cs="Arial"/>
                <w:color w:val="000000" w:themeColor="text1"/>
              </w:rPr>
            </w:pPr>
            <w:r>
              <w:rPr>
                <w:rFonts w:cs="Arial"/>
                <w:color w:val="000000" w:themeColor="text1"/>
              </w:rPr>
              <w:t>Note: Having the PRS processing capabilities in RRC_INACTIVE state does not imply that LMF is aware of or controlling UE RRC state</w:t>
            </w:r>
          </w:p>
          <w:p w14:paraId="567DB177" w14:textId="77777777" w:rsidR="003B2591" w:rsidRDefault="003B2591">
            <w:pPr>
              <w:keepNext/>
              <w:keepLines/>
              <w:spacing w:line="254" w:lineRule="auto"/>
              <w:jc w:val="left"/>
              <w:rPr>
                <w:rFonts w:cs="Arial"/>
                <w:color w:val="000000" w:themeColor="text1"/>
                <w:highlight w:val="yellow"/>
              </w:rPr>
            </w:pPr>
          </w:p>
          <w:p w14:paraId="2F0DF4BA"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45725CE3"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3A3DEE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00841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D7E53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6181ECD6" w14:textId="77777777" w:rsidR="003B2591" w:rsidRDefault="005D2034">
            <w:pPr>
              <w:keepNext/>
              <w:keepLines/>
              <w:spacing w:line="254" w:lineRule="auto"/>
              <w:jc w:val="left"/>
              <w:rPr>
                <w:rFonts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5067B6DE" w14:textId="77777777" w:rsidR="003B2591" w:rsidRDefault="005D2034">
            <w:pPr>
              <w:pStyle w:val="TAL"/>
              <w:rPr>
                <w:rFonts w:cs="Arial"/>
                <w:color w:val="000000" w:themeColor="text1"/>
                <w:sz w:val="20"/>
              </w:rPr>
            </w:pPr>
            <w:r>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5DF366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58-2-4, </w:t>
            </w:r>
          </w:p>
          <w:p w14:paraId="4F37838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 58-2-12, </w:t>
            </w:r>
          </w:p>
          <w:p w14:paraId="1FBED2E0"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76ACB19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A26D6D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F0D9575" w14:textId="77777777" w:rsidR="003B2591" w:rsidRDefault="005D2034">
            <w:pPr>
              <w:keepNext/>
              <w:keepLines/>
              <w:spacing w:line="254" w:lineRule="auto"/>
              <w:jc w:val="left"/>
              <w:rPr>
                <w:rFonts w:cs="Arial"/>
                <w:color w:val="000000" w:themeColor="text1"/>
              </w:rPr>
            </w:pPr>
            <w:r>
              <w:rPr>
                <w:rFonts w:eastAsia="Yu Mincho" w:cs="Arial"/>
                <w:color w:val="000000" w:themeColor="text1"/>
              </w:rPr>
              <w:t>UE-based positioning Case 1</w:t>
            </w:r>
            <w:r>
              <w:rPr>
                <w:rFonts w:cs="Arial"/>
                <w:color w:val="000000" w:themeColor="text1"/>
              </w:rPr>
              <w:t xml:space="preserve"> in RRC_IDLE</w:t>
            </w:r>
          </w:p>
          <w:p w14:paraId="672B73AE"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0901D3A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62231D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8DE11F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A631D6C"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76C8E07" w14:textId="77777777" w:rsidR="003B2591" w:rsidRDefault="005D2034">
            <w:pPr>
              <w:pStyle w:val="TAL"/>
              <w:rPr>
                <w:rFonts w:cs="Arial"/>
                <w:color w:val="000000" w:themeColor="text1"/>
                <w:sz w:val="20"/>
              </w:rPr>
            </w:pPr>
            <w:r>
              <w:rPr>
                <w:rFonts w:eastAsia="SimSun"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A917B8E"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7C4E79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FB0318"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B2A72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4CC371B0" w14:textId="77777777" w:rsidR="003B2591" w:rsidRDefault="005D2034">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2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0ED43B5" w14:textId="77777777" w:rsidR="003B2591" w:rsidRDefault="005D2034">
            <w:pPr>
              <w:spacing w:line="254" w:lineRule="auto"/>
              <w:jc w:val="left"/>
              <w:rPr>
                <w:rFonts w:eastAsia="Yu Mincho" w:cs="Arial"/>
                <w:color w:val="000000" w:themeColor="text1"/>
              </w:rPr>
            </w:pPr>
            <w:r>
              <w:rPr>
                <w:rFonts w:eastAsia="SimSun" w:cs="Arial"/>
                <w:color w:val="000000" w:themeColor="text1"/>
                <w:lang w:eastAsia="zh-CN"/>
              </w:rPr>
              <w:t>1. Maximum aggregated DL PRS bandwidth in MHz, which is supported and reported by UE</w:t>
            </w:r>
          </w:p>
          <w:p w14:paraId="294B374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4594149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5CE748A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2FDBE639" w14:textId="77777777" w:rsidR="003B2591" w:rsidRDefault="005D2034">
            <w:pPr>
              <w:spacing w:line="254" w:lineRule="auto"/>
              <w:jc w:val="left"/>
              <w:rPr>
                <w:rFonts w:eastAsia="Yu Mincho" w:cs="Arial"/>
                <w:color w:val="000000" w:themeColor="text1"/>
              </w:rPr>
            </w:pPr>
            <w:r>
              <w:rPr>
                <w:rFonts w:eastAsia="SimSun" w:cs="Arial"/>
                <w:color w:val="000000" w:themeColor="text1"/>
                <w:lang w:eastAsia="zh-CN"/>
              </w:rPr>
              <w:t>5. Maximum number of aggregated DL PRS resources across aggregated PFLs that UE can process in a slot</w:t>
            </w:r>
          </w:p>
          <w:p w14:paraId="221BD63A"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20F6276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1E52FE21"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0EBEBB0"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5BDA584"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783860D"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BBA9D6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355BDA"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116F1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2DFCE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5F0980D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{10, 20, 40, 50, 80, 100, 160, 200}</w:t>
            </w:r>
          </w:p>
          <w:p w14:paraId="0AA0B3D1"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{100, 200, 400, 800}</w:t>
            </w:r>
          </w:p>
          <w:p w14:paraId="521F1F22" w14:textId="77777777" w:rsidR="003B2591" w:rsidRDefault="003B2591">
            <w:pPr>
              <w:pStyle w:val="TAL"/>
              <w:rPr>
                <w:rFonts w:eastAsia="SimSun" w:cs="Arial"/>
                <w:color w:val="000000" w:themeColor="text1"/>
                <w:sz w:val="20"/>
                <w:lang w:eastAsia="zh-CN"/>
              </w:rPr>
            </w:pPr>
          </w:p>
          <w:p w14:paraId="0EFA3CC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Component 2 candidate </w:t>
            </w:r>
            <w:proofErr w:type="spellStart"/>
            <w:proofErr w:type="gramStart"/>
            <w:r>
              <w:rPr>
                <w:rFonts w:eastAsia="SimSun" w:cs="Arial"/>
                <w:color w:val="000000" w:themeColor="text1"/>
                <w:sz w:val="20"/>
                <w:lang w:eastAsia="zh-CN"/>
              </w:rPr>
              <w:t>values:a</w:t>
            </w:r>
            <w:proofErr w:type="spellEnd"/>
            <w:proofErr w:type="gramEnd"/>
            <w:r>
              <w:rPr>
                <w:rFonts w:eastAsia="SimSun" w:cs="Arial"/>
                <w:color w:val="000000" w:themeColor="text1"/>
                <w:sz w:val="20"/>
                <w:lang w:eastAsia="zh-CN"/>
              </w:rPr>
              <w:t>) FR1 bands: {5, 10, 20, 40, 50, 80, 100}</w:t>
            </w:r>
          </w:p>
          <w:p w14:paraId="30F9BD6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77E4444D" w14:textId="77777777" w:rsidR="003B2591" w:rsidRDefault="003B2591">
            <w:pPr>
              <w:pStyle w:val="TAL"/>
              <w:rPr>
                <w:rFonts w:eastAsia="SimSun" w:cs="Arial"/>
                <w:color w:val="000000" w:themeColor="text1"/>
                <w:sz w:val="20"/>
                <w:lang w:eastAsia="zh-CN"/>
              </w:rPr>
            </w:pPr>
          </w:p>
          <w:p w14:paraId="0B1D320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Note: Component 3 in FG 58-2-15b (this FG) follows buffering capability type reported </w:t>
            </w:r>
            <w:proofErr w:type="gramStart"/>
            <w:r>
              <w:rPr>
                <w:rFonts w:eastAsia="SimSun" w:cs="Arial"/>
                <w:color w:val="000000" w:themeColor="text1"/>
                <w:sz w:val="20"/>
                <w:lang w:eastAsia="zh-CN"/>
              </w:rPr>
              <w:t>in  FG</w:t>
            </w:r>
            <w:proofErr w:type="gramEnd"/>
            <w:r>
              <w:rPr>
                <w:rFonts w:eastAsia="SimSun" w:cs="Arial"/>
                <w:color w:val="000000" w:themeColor="text1"/>
                <w:sz w:val="20"/>
                <w:lang w:eastAsia="zh-CN"/>
              </w:rPr>
              <w:t xml:space="preserve"> 58-2-4</w:t>
            </w:r>
          </w:p>
          <w:p w14:paraId="7A156B0B" w14:textId="77777777" w:rsidR="003B2591" w:rsidRDefault="003B2591">
            <w:pPr>
              <w:pStyle w:val="TAL"/>
              <w:rPr>
                <w:rFonts w:eastAsia="SimSun" w:cs="Arial"/>
                <w:color w:val="000000" w:themeColor="text1"/>
                <w:sz w:val="20"/>
                <w:lang w:eastAsia="zh-CN"/>
              </w:rPr>
            </w:pPr>
          </w:p>
          <w:p w14:paraId="22B874C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1965438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5CDC32D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06981132" w14:textId="77777777" w:rsidR="003B2591" w:rsidRDefault="003B2591">
            <w:pPr>
              <w:pStyle w:val="TAL"/>
              <w:rPr>
                <w:rFonts w:eastAsia="SimSun" w:cs="Arial"/>
                <w:color w:val="000000" w:themeColor="text1"/>
                <w:sz w:val="20"/>
                <w:lang w:eastAsia="zh-CN"/>
              </w:rPr>
            </w:pPr>
          </w:p>
          <w:p w14:paraId="12D85487"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Note: this value N should be equal or smaller than the value N reported by FG 58-2-13 or this value T should be equal or larger than the value T reported by FG 58-2-13</w:t>
            </w:r>
          </w:p>
          <w:p w14:paraId="102F7CB6" w14:textId="77777777" w:rsidR="003B2591" w:rsidRDefault="003B2591">
            <w:pPr>
              <w:pStyle w:val="TAL"/>
              <w:rPr>
                <w:rFonts w:eastAsia="SimSun" w:cs="Arial"/>
                <w:color w:val="000000" w:themeColor="text1"/>
                <w:sz w:val="20"/>
                <w:lang w:eastAsia="zh-CN"/>
              </w:rPr>
            </w:pPr>
          </w:p>
          <w:p w14:paraId="08D0186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3244E96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18BBFBC7"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7EB6BA76" w14:textId="77777777" w:rsidR="003B2591" w:rsidRDefault="003B2591">
            <w:pPr>
              <w:pStyle w:val="TAL"/>
              <w:rPr>
                <w:rFonts w:eastAsia="SimSun" w:cs="Arial"/>
                <w:color w:val="000000" w:themeColor="text1"/>
                <w:sz w:val="20"/>
                <w:lang w:eastAsia="zh-CN"/>
              </w:rPr>
            </w:pPr>
          </w:p>
          <w:p w14:paraId="431C316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each two linked PRS resources are counted as 1 resource</w:t>
            </w:r>
          </w:p>
          <w:p w14:paraId="2BA05C64" w14:textId="77777777" w:rsidR="003B2591" w:rsidRDefault="003B2591">
            <w:pPr>
              <w:pStyle w:val="TAL"/>
              <w:rPr>
                <w:rFonts w:eastAsia="SimSun" w:cs="Arial"/>
                <w:color w:val="000000" w:themeColor="text1"/>
                <w:sz w:val="20"/>
                <w:lang w:eastAsia="zh-CN"/>
              </w:rPr>
            </w:pPr>
          </w:p>
          <w:p w14:paraId="42053A99"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 xml:space="preserve">Note: this value should be equal or smaller than the value reported </w:t>
            </w:r>
            <w:proofErr w:type="gramStart"/>
            <w:r>
              <w:rPr>
                <w:rFonts w:eastAsia="SimSun" w:cs="Arial"/>
                <w:color w:val="000000" w:themeColor="text1"/>
                <w:lang w:eastAsia="zh-CN"/>
              </w:rPr>
              <w:t>by  FG</w:t>
            </w:r>
            <w:proofErr w:type="gramEnd"/>
            <w:r>
              <w:rPr>
                <w:rFonts w:eastAsia="SimSun" w:cs="Arial"/>
                <w:color w:val="000000" w:themeColor="text1"/>
                <w:lang w:eastAsia="zh-CN"/>
              </w:rPr>
              <w:t xml:space="preserve"> 58-2-13</w:t>
            </w:r>
          </w:p>
          <w:p w14:paraId="5DA5EA5A"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w:t>
            </w:r>
            <w:proofErr w:type="gramStart"/>
            <w:r>
              <w:rPr>
                <w:rFonts w:eastAsia="Aptos" w:cs="Arial"/>
                <w:color w:val="000000" w:themeColor="text1"/>
              </w:rPr>
              <w:t>supported</w:t>
            </w:r>
            <w:proofErr w:type="gramEnd"/>
            <w:r>
              <w:rPr>
                <w:rFonts w:eastAsia="Aptos" w:cs="Arial"/>
                <w:color w:val="000000" w:themeColor="text1"/>
              </w:rPr>
              <w:t xml:space="preserve"> </w:t>
            </w:r>
            <w:r>
              <w:rPr>
                <w:rFonts w:eastAsia="SimSun" w:cs="Arial"/>
                <w:color w:val="000000" w:themeColor="text1"/>
                <w:lang w:eastAsia="zh-CN"/>
              </w:rPr>
              <w:t xml:space="preserve">for aggregated PRS processing of 2 PFLs in intra-band contiguous for RRC_IDLE and RRC_INACTIVE </w:t>
            </w:r>
            <w:r>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11C78AE"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643EBB2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A9A888"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CB3656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79465E95" w14:textId="77777777" w:rsidR="003B2591" w:rsidRDefault="005D2034">
            <w:pPr>
              <w:keepNext/>
              <w:keepLines/>
              <w:spacing w:line="254" w:lineRule="auto"/>
              <w:jc w:val="left"/>
              <w:rPr>
                <w:rFonts w:cs="Arial"/>
                <w:color w:val="000000" w:themeColor="text1"/>
              </w:rPr>
            </w:pPr>
            <w:r>
              <w:rPr>
                <w:rFonts w:eastAsia="SimSun" w:cs="Arial"/>
                <w:color w:val="000000" w:themeColor="text1"/>
                <w:lang w:eastAsia="zh-CN"/>
              </w:rPr>
              <w:t xml:space="preserve">DL PRS processing capabilities for aggregated PRS processing of 3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A77A7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1. Maximum aggregated DL PRS bandwidth in MHz, which is supported and reported by UE</w:t>
            </w:r>
          </w:p>
          <w:p w14:paraId="0312A05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Maximum DL PRS bandwidth in MHz, per PFL</w:t>
            </w:r>
          </w:p>
          <w:p w14:paraId="7C9F0E4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DL PRS buffering capability</w:t>
            </w:r>
          </w:p>
          <w:p w14:paraId="7CF3118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4. Duration of DL PRS symbols N in units of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 UE can process every T </w:t>
            </w:r>
            <w:proofErr w:type="spellStart"/>
            <w:r>
              <w:rPr>
                <w:rFonts w:eastAsia="SimSun" w:cs="Arial"/>
                <w:color w:val="000000" w:themeColor="text1"/>
                <w:sz w:val="20"/>
                <w:lang w:eastAsia="zh-CN"/>
              </w:rPr>
              <w:t>ms</w:t>
            </w:r>
            <w:proofErr w:type="spellEnd"/>
            <w:r>
              <w:rPr>
                <w:rFonts w:eastAsia="SimSun" w:cs="Arial"/>
                <w:color w:val="000000" w:themeColor="text1"/>
                <w:sz w:val="20"/>
                <w:lang w:eastAsia="zh-CN"/>
              </w:rPr>
              <w:t xml:space="preserve"> assuming maximum aggregated DL PRS bandwidth in MHz, which is supported and reported by UE.</w:t>
            </w:r>
          </w:p>
          <w:p w14:paraId="13F5770A" w14:textId="77777777" w:rsidR="003B2591" w:rsidRDefault="005D2034">
            <w:pPr>
              <w:pStyle w:val="TAL"/>
              <w:rPr>
                <w:rFonts w:eastAsia="SimSun" w:cs="Arial"/>
                <w:strike/>
                <w:color w:val="000000" w:themeColor="text1"/>
                <w:sz w:val="20"/>
                <w:lang w:eastAsia="zh-CN"/>
              </w:rPr>
            </w:pPr>
            <w:r>
              <w:rPr>
                <w:rFonts w:eastAsia="SimSun" w:cs="Arial"/>
                <w:color w:val="000000" w:themeColor="text1"/>
                <w:sz w:val="20"/>
                <w:lang w:eastAsia="zh-CN"/>
              </w:rPr>
              <w:t>5. Max number of aggregated DL PRS resources across aggregated PFLs that UE can process in a slot under it</w:t>
            </w:r>
          </w:p>
          <w:p w14:paraId="4AE47740"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39BFAA11"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8EC2386"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61B7AE2"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461A93"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67765783"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2081BD3"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C20425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C9D275F"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3FC2A5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1 candidate values:</w:t>
            </w:r>
          </w:p>
          <w:p w14:paraId="7BF17311"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{15, 20, 30, 40, 50, 60, 80, 100, 120, 140, 150, 160, 180, 200, 240, 300}</w:t>
            </w:r>
          </w:p>
          <w:p w14:paraId="78D8521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{150, 200, 300, 400, 600, 800, 1000, 1200}</w:t>
            </w:r>
          </w:p>
          <w:p w14:paraId="1DD2A443" w14:textId="77777777" w:rsidR="003B2591" w:rsidRDefault="003B2591">
            <w:pPr>
              <w:pStyle w:val="TAL"/>
              <w:rPr>
                <w:rFonts w:eastAsia="SimSun" w:cs="Arial"/>
                <w:color w:val="000000" w:themeColor="text1"/>
                <w:sz w:val="20"/>
                <w:lang w:eastAsia="zh-CN"/>
              </w:rPr>
            </w:pPr>
          </w:p>
          <w:p w14:paraId="34F458B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2 candidate values:</w:t>
            </w:r>
          </w:p>
          <w:p w14:paraId="1CFC04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{5, 10, 20, 40, 50, 80, 100}</w:t>
            </w:r>
          </w:p>
          <w:p w14:paraId="0B4D24E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{50, 100, 200, 400}</w:t>
            </w:r>
          </w:p>
          <w:p w14:paraId="298DEF57" w14:textId="77777777" w:rsidR="003B2591" w:rsidRDefault="003B2591">
            <w:pPr>
              <w:pStyle w:val="TAL"/>
              <w:rPr>
                <w:rFonts w:eastAsia="SimSun" w:cs="Arial"/>
                <w:color w:val="000000" w:themeColor="text1"/>
                <w:sz w:val="20"/>
                <w:lang w:eastAsia="zh-CN"/>
              </w:rPr>
            </w:pPr>
          </w:p>
          <w:p w14:paraId="4523974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Component 3 in FG 58-2-15c (this FG) follows buffering capability type reported in FG 58-2-4</w:t>
            </w:r>
          </w:p>
          <w:p w14:paraId="016F3AE4" w14:textId="77777777" w:rsidR="003B2591" w:rsidRDefault="003B2591">
            <w:pPr>
              <w:pStyle w:val="TAL"/>
              <w:rPr>
                <w:rFonts w:eastAsia="SimSun" w:cs="Arial"/>
                <w:color w:val="000000" w:themeColor="text1"/>
                <w:sz w:val="20"/>
                <w:lang w:eastAsia="zh-CN"/>
              </w:rPr>
            </w:pPr>
          </w:p>
          <w:p w14:paraId="2332E3DE" w14:textId="77777777" w:rsidR="003B2591" w:rsidRDefault="003B2591">
            <w:pPr>
              <w:pStyle w:val="TAL"/>
              <w:rPr>
                <w:rFonts w:eastAsia="SimSun" w:cs="Arial"/>
                <w:color w:val="000000" w:themeColor="text1"/>
                <w:sz w:val="20"/>
                <w:lang w:eastAsia="zh-CN"/>
              </w:rPr>
            </w:pPr>
          </w:p>
          <w:p w14:paraId="725C877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4 candidate values:</w:t>
            </w:r>
          </w:p>
          <w:p w14:paraId="62C631C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a) T: {8, 16, 20, 30, 40, 80, 160, 320, 640, 1280} </w:t>
            </w:r>
            <w:proofErr w:type="spellStart"/>
            <w:r>
              <w:rPr>
                <w:rFonts w:eastAsia="SimSun" w:cs="Arial"/>
                <w:color w:val="000000" w:themeColor="text1"/>
                <w:sz w:val="20"/>
                <w:lang w:eastAsia="zh-CN"/>
              </w:rPr>
              <w:t>ms</w:t>
            </w:r>
            <w:proofErr w:type="spellEnd"/>
          </w:p>
          <w:p w14:paraId="687017B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b) N: {0.125, 0.25, 0.5, 1, 2, 4, 6, 8, 12, 16, 20, 25, 30, 32, 35, 40, 45, 50} </w:t>
            </w:r>
            <w:proofErr w:type="spellStart"/>
            <w:r>
              <w:rPr>
                <w:rFonts w:eastAsia="SimSun" w:cs="Arial"/>
                <w:color w:val="000000" w:themeColor="text1"/>
                <w:sz w:val="20"/>
                <w:lang w:eastAsia="zh-CN"/>
              </w:rPr>
              <w:t>ms</w:t>
            </w:r>
            <w:proofErr w:type="spellEnd"/>
          </w:p>
          <w:p w14:paraId="2F4B0726" w14:textId="77777777" w:rsidR="003B2591" w:rsidRDefault="003B2591">
            <w:pPr>
              <w:pStyle w:val="TAL"/>
              <w:rPr>
                <w:rFonts w:eastAsia="SimSun" w:cs="Arial"/>
                <w:color w:val="000000" w:themeColor="text1"/>
                <w:sz w:val="20"/>
                <w:lang w:eastAsia="zh-CN"/>
              </w:rPr>
            </w:pPr>
          </w:p>
          <w:p w14:paraId="6C5E08B4"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this value N should be equal or smaller than the value N reported by FG 58-2-13 or this value T should be equal or larger than the value T reported by FG 58-2-13</w:t>
            </w:r>
          </w:p>
          <w:p w14:paraId="6E80E1A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Component 5 candidate values:</w:t>
            </w:r>
          </w:p>
          <w:p w14:paraId="615E35C2"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a. FR1 bands: {1, 2, 4, 6, 8, 12, 16, 24, 32, 48, 64} for each SCS: 15kHz, 30kHz, 60kHz</w:t>
            </w:r>
          </w:p>
          <w:p w14:paraId="76414F2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b. FR2 bands: {1, 2, 4, 6, 8, 12, 16, 24, 32, 48, 64} for each SCS: 60kHz, 120kHz</w:t>
            </w:r>
          </w:p>
          <w:p w14:paraId="428793A4" w14:textId="77777777" w:rsidR="003B2591" w:rsidRDefault="003B2591">
            <w:pPr>
              <w:pStyle w:val="TAL"/>
              <w:rPr>
                <w:rFonts w:eastAsia="SimSun" w:cs="Arial"/>
                <w:color w:val="000000" w:themeColor="text1"/>
                <w:sz w:val="20"/>
                <w:lang w:eastAsia="zh-CN"/>
              </w:rPr>
            </w:pPr>
          </w:p>
          <w:p w14:paraId="6637E533"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Note: each three linked PRS resources are counted as 1 resource</w:t>
            </w:r>
          </w:p>
          <w:p w14:paraId="0960C194" w14:textId="77777777" w:rsidR="003B2591" w:rsidRDefault="003B2591">
            <w:pPr>
              <w:pStyle w:val="TAL"/>
              <w:rPr>
                <w:rFonts w:eastAsia="SimSun" w:cs="Arial"/>
                <w:color w:val="000000" w:themeColor="text1"/>
                <w:sz w:val="20"/>
                <w:lang w:eastAsia="zh-CN"/>
              </w:rPr>
            </w:pPr>
          </w:p>
          <w:p w14:paraId="5FEEFB64" w14:textId="77777777" w:rsidR="003B2591" w:rsidRDefault="005D2034">
            <w:pPr>
              <w:keepNext/>
              <w:keepLines/>
              <w:spacing w:line="254" w:lineRule="auto"/>
              <w:jc w:val="left"/>
              <w:rPr>
                <w:rFonts w:eastAsia="MS Mincho" w:cs="Arial"/>
                <w:color w:val="000000" w:themeColor="text1"/>
              </w:rPr>
            </w:pPr>
            <w:r>
              <w:rPr>
                <w:rFonts w:eastAsia="SimSun" w:cs="Arial"/>
                <w:color w:val="000000" w:themeColor="text1"/>
                <w:lang w:eastAsia="zh-CN"/>
              </w:rPr>
              <w:t>Note: this value should be equal or smaller than the value reported by FG 58-2-13</w:t>
            </w:r>
          </w:p>
          <w:p w14:paraId="6E2F271B"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Pr>
                <w:rFonts w:eastAsia="SimSun" w:cs="Arial"/>
                <w:color w:val="000000" w:themeColor="text1"/>
                <w:lang w:eastAsia="zh-CN"/>
              </w:rPr>
              <w:t>aggregated PRS processing of 3 PFLs in intra-band contiguous for RRC_IDLE and RRC_INACTIVE</w:t>
            </w:r>
            <w:r>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21FC39B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1443C3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9FB92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8F57D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752A06A1" w14:textId="77777777" w:rsidR="003B2591" w:rsidRDefault="005D2034">
            <w:pPr>
              <w:keepNext/>
              <w:keepLines/>
              <w:spacing w:line="254" w:lineRule="auto"/>
              <w:jc w:val="left"/>
              <w:rPr>
                <w:rFonts w:eastAsia="SimSun" w:cs="Arial"/>
                <w:color w:val="000000" w:themeColor="text1"/>
                <w:lang w:eastAsia="zh-CN"/>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84D56C8" w14:textId="77777777" w:rsidR="003B2591" w:rsidRDefault="005D2034">
            <w:pPr>
              <w:pStyle w:val="TAL"/>
              <w:rPr>
                <w:rFonts w:eastAsia="SimSun" w:cs="Arial"/>
                <w:color w:val="000000" w:themeColor="text1"/>
                <w:sz w:val="20"/>
                <w:lang w:eastAsia="zh-CN"/>
              </w:rPr>
            </w:pPr>
            <w:r>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A072014"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7E668EE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854CF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7E7B012" w14:textId="77777777" w:rsidR="003B2591" w:rsidRDefault="005D2034">
            <w:pPr>
              <w:keepNext/>
              <w:keepLines/>
              <w:spacing w:line="254" w:lineRule="auto"/>
              <w:jc w:val="left"/>
              <w:rPr>
                <w:rFonts w:eastAsia="Yu Mincho" w:cs="Arial"/>
                <w:color w:val="000000" w:themeColor="text1"/>
              </w:rPr>
            </w:pPr>
            <w:r>
              <w:rPr>
                <w:rFonts w:eastAsia="SimSun" w:cs="Arial"/>
                <w:color w:val="000000" w:themeColor="text1"/>
                <w:lang w:eastAsia="zh-CN"/>
              </w:rPr>
              <w:t>PRS bandwidth aggregation in RRC_</w:t>
            </w:r>
            <w:r>
              <w:rPr>
                <w:rFonts w:cs="Arial"/>
                <w:color w:val="000000" w:themeColor="text1"/>
              </w:rPr>
              <w:t xml:space="preserve"> INACTIVE</w:t>
            </w:r>
            <w:r>
              <w:rPr>
                <w:rFonts w:eastAsia="SimSun" w:cs="Arial"/>
                <w:color w:val="000000" w:themeColor="text1"/>
                <w:lang w:eastAsia="zh-CN"/>
              </w:rPr>
              <w:t xml:space="preserve"> </w:t>
            </w: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E5A8FC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34AE591"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55B375"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D269CC"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3165D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Need for location server to know if the feature is supported.</w:t>
            </w:r>
          </w:p>
          <w:p w14:paraId="121DB651" w14:textId="77777777" w:rsidR="003B2591" w:rsidRDefault="003B2591">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18E7EB8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69B1EC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B9ACE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C2B52C5"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4513072A" w14:textId="77777777" w:rsidR="003B2591" w:rsidRDefault="005D2034">
            <w:pPr>
              <w:keepNext/>
              <w:keepLines/>
              <w:spacing w:line="254" w:lineRule="auto"/>
              <w:jc w:val="left"/>
              <w:rPr>
                <w:rFonts w:eastAsia="SimSun" w:cs="Arial"/>
                <w:color w:val="000000" w:themeColor="text1"/>
                <w:lang w:eastAsia="zh-CN"/>
              </w:rPr>
            </w:pPr>
            <w:r>
              <w:rPr>
                <w:rFonts w:eastAsia="SimSun" w:cs="Arial"/>
                <w:color w:val="000000" w:themeColor="text1"/>
                <w:lang w:eastAsia="zh-CN"/>
              </w:rPr>
              <w:t xml:space="preserve">PRS bandwidth aggregation in RRC_IDLE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606A78F" w14:textId="77777777" w:rsidR="003B2591" w:rsidRDefault="005D2034">
            <w:pPr>
              <w:pStyle w:val="TAL"/>
              <w:rPr>
                <w:rFonts w:cs="Arial"/>
                <w:color w:val="000000" w:themeColor="text1"/>
                <w:sz w:val="20"/>
              </w:rPr>
            </w:pPr>
            <w:r>
              <w:rPr>
                <w:rFonts w:cs="Arial"/>
                <w:color w:val="000000" w:themeColor="text1"/>
                <w:sz w:val="20"/>
              </w:rPr>
              <w:t xml:space="preserve">Support of PRS bandwidth aggregation in RRC_IDLE for </w:t>
            </w:r>
            <w:r>
              <w:rPr>
                <w:rFonts w:eastAsia="Yu Mincho"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856CF7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45631DF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6817CF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0A43A0B" w14:textId="77777777" w:rsidR="003B2591" w:rsidRDefault="005D2034">
            <w:pPr>
              <w:keepNext/>
              <w:keepLines/>
              <w:spacing w:line="254" w:lineRule="auto"/>
              <w:jc w:val="left"/>
              <w:rPr>
                <w:rFonts w:cs="Arial"/>
                <w:color w:val="000000" w:themeColor="text1"/>
              </w:rPr>
            </w:pPr>
            <w:r>
              <w:rPr>
                <w:rFonts w:cs="Arial"/>
                <w:color w:val="000000" w:themeColor="text1"/>
              </w:rPr>
              <w:t>PRS bandwidth aggregation in RRC_IDLE</w:t>
            </w:r>
          </w:p>
          <w:p w14:paraId="27538CD1" w14:textId="77777777" w:rsidR="003B2591" w:rsidRDefault="005D2034">
            <w:pPr>
              <w:keepNext/>
              <w:keepLines/>
              <w:spacing w:line="254" w:lineRule="auto"/>
              <w:jc w:val="left"/>
              <w:rPr>
                <w:rFonts w:eastAsia="SimSun" w:cs="Arial"/>
                <w:color w:val="000000" w:themeColor="text1"/>
                <w:lang w:eastAsia="zh-CN"/>
              </w:rPr>
            </w:pP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B4DF914"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959553A"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327473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E31AAF"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7839D64" w14:textId="77777777" w:rsidR="003B2591" w:rsidRDefault="005D2034">
            <w:pPr>
              <w:keepNext/>
              <w:keepLines/>
              <w:spacing w:line="254" w:lineRule="auto"/>
              <w:jc w:val="left"/>
              <w:rPr>
                <w:rFonts w:eastAsia="Yu Mincho" w:cs="Arial"/>
                <w:color w:val="000000" w:themeColor="text1"/>
              </w:rPr>
            </w:pPr>
            <w:r>
              <w:rPr>
                <w:rFonts w:eastAsia="SimSun"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F39DBC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bl>
    <w:p w14:paraId="69BBE7A1" w14:textId="77777777" w:rsidR="003B2591" w:rsidRDefault="003B2591">
      <w:pPr>
        <w:pStyle w:val="maintext"/>
        <w:ind w:firstLineChars="90" w:firstLine="180"/>
        <w:rPr>
          <w:rFonts w:ascii="Calibri" w:eastAsia="SimSun" w:hAnsi="Calibri" w:cs="Calibri"/>
          <w:lang w:eastAsia="zh-CN"/>
        </w:rPr>
      </w:pPr>
    </w:p>
    <w:p w14:paraId="68B1F62F"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71ED3D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E3E5C18"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5FB13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1679034" w14:textId="77777777">
        <w:tc>
          <w:tcPr>
            <w:tcW w:w="1818" w:type="dxa"/>
            <w:tcBorders>
              <w:top w:val="single" w:sz="4" w:space="0" w:color="auto"/>
              <w:left w:val="single" w:sz="4" w:space="0" w:color="auto"/>
              <w:bottom w:val="single" w:sz="4" w:space="0" w:color="auto"/>
              <w:right w:val="single" w:sz="4" w:space="0" w:color="auto"/>
            </w:tcBorders>
          </w:tcPr>
          <w:p w14:paraId="34B29E4D"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6FC1B8" w14:textId="77777777" w:rsidR="003B2591" w:rsidRDefault="003B2591">
            <w:pPr>
              <w:rPr>
                <w:rFonts w:ascii="Calibri" w:eastAsia="Yu Mincho" w:hAnsi="Calibri" w:cs="Calibri"/>
                <w:lang w:val="en-GB" w:eastAsia="ja-JP"/>
              </w:rPr>
            </w:pPr>
          </w:p>
        </w:tc>
      </w:tr>
    </w:tbl>
    <w:p w14:paraId="6D13E4FE" w14:textId="77777777" w:rsidR="003B2591" w:rsidRDefault="003B2591">
      <w:pPr>
        <w:pStyle w:val="maintext"/>
        <w:ind w:firstLineChars="90" w:firstLine="180"/>
        <w:rPr>
          <w:rFonts w:ascii="Calibri" w:hAnsi="Calibri" w:cs="Arial"/>
          <w:b/>
          <w:lang w:val="en-US"/>
        </w:rPr>
      </w:pPr>
    </w:p>
    <w:p w14:paraId="2F44D6C4" w14:textId="77777777" w:rsidR="003B2591" w:rsidRDefault="005D2034">
      <w:pPr>
        <w:pStyle w:val="Heading3"/>
        <w:numPr>
          <w:ilvl w:val="2"/>
          <w:numId w:val="35"/>
        </w:numPr>
        <w:jc w:val="both"/>
        <w:rPr>
          <w:color w:val="000000"/>
        </w:rPr>
      </w:pPr>
      <w:r>
        <w:rPr>
          <w:color w:val="000000"/>
        </w:rPr>
        <w:t>Proposals Without ASN.1 Impact</w:t>
      </w:r>
    </w:p>
    <w:p w14:paraId="7EEFE5A8" w14:textId="77777777" w:rsidR="003B2591" w:rsidRDefault="003B2591">
      <w:pPr>
        <w:pStyle w:val="maintext"/>
        <w:ind w:firstLineChars="90" w:firstLine="180"/>
        <w:rPr>
          <w:rFonts w:ascii="Calibri" w:hAnsi="Calibri" w:cs="Arial"/>
          <w:b/>
          <w:lang w:val="en-US"/>
        </w:rPr>
      </w:pPr>
    </w:p>
    <w:p w14:paraId="544A50AC"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205AD07"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3B2591" w14:paraId="5063B4C6" w14:textId="77777777">
        <w:tc>
          <w:tcPr>
            <w:tcW w:w="0" w:type="auto"/>
          </w:tcPr>
          <w:p w14:paraId="6ECBB78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184C11D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w:t>
            </w:r>
            <w:r>
              <w:rPr>
                <w:rFonts w:ascii="Arial" w:eastAsia="Yu Mincho" w:hAnsi="Arial" w:cs="Arial"/>
                <w:color w:val="000000" w:themeColor="text1"/>
              </w:rPr>
              <w:t>0</w:t>
            </w:r>
            <w:r>
              <w:rPr>
                <w:rFonts w:ascii="Arial" w:hAnsi="Arial" w:cs="Arial"/>
                <w:color w:val="000000" w:themeColor="text1"/>
              </w:rPr>
              <w:t>-</w:t>
            </w:r>
            <w:r>
              <w:rPr>
                <w:rFonts w:ascii="Arial" w:eastAsia="Yu Mincho" w:hAnsi="Arial" w:cs="Arial"/>
                <w:color w:val="000000" w:themeColor="text1"/>
              </w:rPr>
              <w:t>1</w:t>
            </w:r>
          </w:p>
        </w:tc>
        <w:tc>
          <w:tcPr>
            <w:tcW w:w="0" w:type="auto"/>
          </w:tcPr>
          <w:p w14:paraId="3955BC6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CSI report framework for UE-side inference</w:t>
            </w:r>
          </w:p>
        </w:tc>
        <w:tc>
          <w:tcPr>
            <w:tcW w:w="0" w:type="auto"/>
          </w:tcPr>
          <w:p w14:paraId="29288319"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 Number of </w:t>
            </w:r>
            <w:proofErr w:type="spellStart"/>
            <w:proofErr w:type="gramStart"/>
            <w:r>
              <w:rPr>
                <w:rFonts w:eastAsia="Yu Mincho" w:cs="Arial"/>
                <w:color w:val="000000" w:themeColor="text1"/>
                <w:sz w:val="20"/>
                <w:lang w:val="en-US"/>
              </w:rPr>
              <w:t>CPU</w:t>
            </w:r>
            <w:r>
              <w:rPr>
                <w:rFonts w:eastAsia="Yu Mincho" w:cs="Arial"/>
                <w:strike/>
                <w:color w:val="EE0000"/>
                <w:sz w:val="20"/>
                <w:lang w:val="en-US"/>
              </w:rPr>
              <w:t>,x</w:t>
            </w:r>
            <w:proofErr w:type="spellEnd"/>
            <w:proofErr w:type="gramEnd"/>
            <w:r>
              <w:rPr>
                <w:rFonts w:eastAsia="Yu Mincho" w:cs="Arial"/>
                <w:color w:val="000000" w:themeColor="text1"/>
                <w:sz w:val="20"/>
                <w:lang w:val="en-US"/>
              </w:rPr>
              <w:t xml:space="preserve"> </w:t>
            </w:r>
            <w:r>
              <w:rPr>
                <w:rFonts w:eastAsia="Yu Mincho" w:cs="Arial"/>
                <w:color w:val="000000" w:themeColor="text1"/>
                <w:sz w:val="20"/>
              </w:rPr>
              <w:t>pools</w:t>
            </w:r>
            <w:r>
              <w:rPr>
                <w:rFonts w:eastAsia="Yu Mincho" w:cs="Arial"/>
                <w:strike/>
                <w:color w:val="EE0000"/>
                <w:sz w:val="20"/>
              </w:rPr>
              <w:t xml:space="preserve"> N</w:t>
            </w:r>
          </w:p>
          <w:p w14:paraId="123A0FDB" w14:textId="77777777" w:rsidR="003B2591" w:rsidRDefault="005D2034">
            <w:pPr>
              <w:pStyle w:val="TAL"/>
              <w:rPr>
                <w:rFonts w:cs="Arial"/>
                <w:color w:val="000000" w:themeColor="text1"/>
                <w:sz w:val="20"/>
              </w:rPr>
            </w:pPr>
            <w:r>
              <w:rPr>
                <w:rFonts w:eastAsia="Yu Mincho" w:cs="Arial"/>
                <w:color w:val="000000" w:themeColor="text1"/>
                <w:sz w:val="20"/>
              </w:rPr>
              <w:t>2</w:t>
            </w:r>
            <w:r>
              <w:rPr>
                <w:rFonts w:cs="Arial"/>
                <w:color w:val="000000" w:themeColor="text1"/>
                <w:sz w:val="20"/>
              </w:rPr>
              <w:t>. Maximum number of</w:t>
            </w:r>
            <w:bookmarkStart w:id="81" w:name="OLE_LINK15"/>
            <w:r>
              <w:rPr>
                <w:rFonts w:cs="Arial"/>
                <w:color w:val="000000" w:themeColor="text1"/>
                <w:sz w:val="20"/>
              </w:rPr>
              <w:t xml:space="preserve"> </w:t>
            </w:r>
            <w:proofErr w:type="spellStart"/>
            <w:proofErr w:type="gramStart"/>
            <w:r>
              <w:rPr>
                <w:rFonts w:cs="Arial"/>
                <w:color w:val="000000" w:themeColor="text1"/>
                <w:sz w:val="20"/>
                <w:lang w:val="en-US"/>
              </w:rPr>
              <w:t>CPU</w:t>
            </w:r>
            <w:r>
              <w:rPr>
                <w:rFonts w:cs="Arial"/>
                <w:strike/>
                <w:color w:val="EE0000"/>
                <w:sz w:val="20"/>
                <w:lang w:val="en-US"/>
              </w:rPr>
              <w:t>,x</w:t>
            </w:r>
            <w:proofErr w:type="spellEnd"/>
            <w:proofErr w:type="gramEnd"/>
            <w:r>
              <w:rPr>
                <w:rFonts w:cs="Arial"/>
                <w:color w:val="000000" w:themeColor="text1"/>
                <w:sz w:val="20"/>
                <w:lang w:val="en-US"/>
              </w:rPr>
              <w:t xml:space="preserve"> in each </w:t>
            </w:r>
            <w:proofErr w:type="spellStart"/>
            <w:proofErr w:type="gramStart"/>
            <w:r>
              <w:rPr>
                <w:rFonts w:cs="Arial"/>
                <w:color w:val="000000" w:themeColor="text1"/>
                <w:sz w:val="20"/>
                <w:lang w:val="en-US"/>
              </w:rPr>
              <w:t>CPU,x</w:t>
            </w:r>
            <w:proofErr w:type="spellEnd"/>
            <w:proofErr w:type="gramEnd"/>
            <w:r>
              <w:rPr>
                <w:rFonts w:cs="Arial"/>
                <w:color w:val="000000" w:themeColor="text1"/>
                <w:sz w:val="20"/>
                <w:lang w:val="en-US"/>
              </w:rPr>
              <w:t xml:space="preserve"> pool</w:t>
            </w:r>
            <w:r>
              <w:rPr>
                <w:rFonts w:cs="Arial"/>
                <w:color w:val="000000" w:themeColor="text1"/>
                <w:sz w:val="20"/>
              </w:rPr>
              <w:t xml:space="preserve"> of UE-sided inference for</w:t>
            </w:r>
            <w:bookmarkEnd w:id="81"/>
            <w:r>
              <w:rPr>
                <w:rFonts w:cs="Arial"/>
                <w:color w:val="000000" w:themeColor="text1"/>
                <w:sz w:val="20"/>
              </w:rPr>
              <w:t xml:space="preserve"> CSI report(s) simultaneously in a CC </w:t>
            </w:r>
          </w:p>
          <w:p w14:paraId="587EF9C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3</w:t>
            </w:r>
            <w:r>
              <w:rPr>
                <w:rFonts w:ascii="Arial" w:hAnsi="Arial" w:cs="Arial"/>
                <w:color w:val="000000" w:themeColor="text1"/>
              </w:rPr>
              <w:t xml:space="preserve">. Maximum number of </w:t>
            </w:r>
            <w:proofErr w:type="spellStart"/>
            <w:proofErr w:type="gramStart"/>
            <w:r>
              <w:rPr>
                <w:rFonts w:ascii="Arial" w:hAnsi="Arial" w:cs="Arial"/>
                <w:color w:val="000000" w:themeColor="text1"/>
                <w:lang w:val="en-US"/>
              </w:rPr>
              <w:t>CPU</w:t>
            </w:r>
            <w:r>
              <w:rPr>
                <w:rFonts w:ascii="Arial" w:hAnsi="Arial" w:cs="Arial"/>
                <w:strike/>
                <w:color w:val="EE0000"/>
                <w:lang w:val="en-US"/>
              </w:rPr>
              <w:t>,x</w:t>
            </w:r>
            <w:proofErr w:type="spellEnd"/>
            <w:proofErr w:type="gramEnd"/>
            <w:r>
              <w:rPr>
                <w:rFonts w:ascii="Arial" w:hAnsi="Arial" w:cs="Arial"/>
                <w:color w:val="000000" w:themeColor="text1"/>
                <w:lang w:val="en-US"/>
              </w:rPr>
              <w:t xml:space="preserve"> in each </w:t>
            </w:r>
            <w:proofErr w:type="spellStart"/>
            <w:proofErr w:type="gramStart"/>
            <w:r>
              <w:rPr>
                <w:rFonts w:ascii="Arial" w:hAnsi="Arial" w:cs="Arial"/>
                <w:color w:val="000000" w:themeColor="text1"/>
                <w:lang w:val="en-US"/>
              </w:rPr>
              <w:t>CPU,x</w:t>
            </w:r>
            <w:proofErr w:type="spellEnd"/>
            <w:proofErr w:type="gramEnd"/>
            <w:r>
              <w:rPr>
                <w:rFonts w:ascii="Arial" w:hAnsi="Arial" w:cs="Arial"/>
                <w:color w:val="000000" w:themeColor="text1"/>
                <w:lang w:val="en-US"/>
              </w:rPr>
              <w:t xml:space="preserve"> pool</w:t>
            </w:r>
            <w:r>
              <w:rPr>
                <w:rFonts w:ascii="Arial" w:hAnsi="Arial" w:cs="Arial"/>
                <w:color w:val="000000" w:themeColor="text1"/>
              </w:rPr>
              <w:t xml:space="preserve"> of UE-sided inference for CSI report(s) simultaneously across all CCs</w:t>
            </w:r>
          </w:p>
        </w:tc>
        <w:tc>
          <w:tcPr>
            <w:tcW w:w="0" w:type="auto"/>
          </w:tcPr>
          <w:p w14:paraId="1A405FF8"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2-35</w:t>
            </w:r>
          </w:p>
        </w:tc>
        <w:tc>
          <w:tcPr>
            <w:tcW w:w="0" w:type="auto"/>
          </w:tcPr>
          <w:p w14:paraId="32AE746D"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9B5507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BDBC688"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lang w:val="en-US"/>
              </w:rPr>
              <w:t>Maximum number of CPU</w:t>
            </w:r>
            <w:r>
              <w:rPr>
                <w:rFonts w:ascii="Arial" w:eastAsia="Yu Mincho" w:hAnsi="Arial" w:cs="Arial"/>
                <w:color w:val="EE0000"/>
                <w:lang w:val="en-US"/>
              </w:rPr>
              <w:t>(s</w:t>
            </w:r>
            <w:proofErr w:type="gramStart"/>
            <w:r>
              <w:rPr>
                <w:rFonts w:ascii="Arial" w:eastAsia="Yu Mincho" w:hAnsi="Arial" w:cs="Arial"/>
                <w:color w:val="EE0000"/>
                <w:lang w:val="en-US"/>
              </w:rPr>
              <w:t>)</w:t>
            </w:r>
            <w:r>
              <w:rPr>
                <w:rFonts w:ascii="Arial" w:eastAsia="Yu Mincho" w:hAnsi="Arial" w:cs="Arial"/>
                <w:strike/>
                <w:color w:val="EE0000"/>
                <w:lang w:val="en-US"/>
              </w:rPr>
              <w:t>,x</w:t>
            </w:r>
            <w:proofErr w:type="gramEnd"/>
            <w:r>
              <w:rPr>
                <w:rFonts w:ascii="Arial" w:eastAsia="Yu Mincho" w:hAnsi="Arial" w:cs="Arial"/>
                <w:color w:val="000000" w:themeColor="text1"/>
                <w:lang w:val="en-US"/>
              </w:rPr>
              <w:t xml:space="preserve"> </w:t>
            </w:r>
            <w:r>
              <w:rPr>
                <w:rFonts w:ascii="Arial" w:eastAsia="Yu Mincho" w:hAnsi="Arial" w:cs="Arial"/>
                <w:color w:val="EE0000"/>
                <w:lang w:val="en-US"/>
              </w:rPr>
              <w:t xml:space="preserve">per each CPU pool and CPU pool(s) </w:t>
            </w:r>
            <w:r>
              <w:rPr>
                <w:rFonts w:ascii="Arial" w:eastAsia="Yu Mincho" w:hAnsi="Arial" w:cs="Arial"/>
                <w:color w:val="000000" w:themeColor="text1"/>
                <w:lang w:val="en-US"/>
              </w:rPr>
              <w:t>for UE-sided inference is unknown to the network</w:t>
            </w:r>
          </w:p>
        </w:tc>
        <w:tc>
          <w:tcPr>
            <w:tcW w:w="0" w:type="auto"/>
          </w:tcPr>
          <w:p w14:paraId="695C342F"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val="en-US" w:eastAsia="zh-CN"/>
              </w:rPr>
              <w:t>Per band and per BC</w:t>
            </w:r>
          </w:p>
        </w:tc>
        <w:tc>
          <w:tcPr>
            <w:tcW w:w="0" w:type="auto"/>
          </w:tcPr>
          <w:p w14:paraId="114AD4C1"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7ED0B63E"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27EC6954"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33917849" w14:textId="77777777" w:rsidR="003B2591" w:rsidRDefault="005D2034">
            <w:pPr>
              <w:rPr>
                <w:rFonts w:eastAsiaTheme="minorEastAsia" w:cs="Arial"/>
                <w:color w:val="000000" w:themeColor="text1"/>
              </w:rPr>
            </w:pPr>
            <w:r>
              <w:rPr>
                <w:rFonts w:eastAsiaTheme="minorEastAsia" w:cs="Arial"/>
                <w:color w:val="000000" w:themeColor="text1"/>
              </w:rPr>
              <w:t xml:space="preserve">Component 1 candidate </w:t>
            </w:r>
            <w:proofErr w:type="gramStart"/>
            <w:r>
              <w:rPr>
                <w:rFonts w:eastAsiaTheme="minorEastAsia" w:cs="Arial"/>
                <w:color w:val="000000" w:themeColor="text1"/>
              </w:rPr>
              <w:t>values: {</w:t>
            </w:r>
            <w:proofErr w:type="gramEnd"/>
            <w:r>
              <w:rPr>
                <w:rFonts w:eastAsiaTheme="minorEastAsia" w:cs="Arial"/>
                <w:color w:val="000000" w:themeColor="text1"/>
              </w:rPr>
              <w:t>1,2}</w:t>
            </w:r>
          </w:p>
          <w:p w14:paraId="6EC047E8" w14:textId="77777777" w:rsidR="003B2591" w:rsidRDefault="003B2591">
            <w:pPr>
              <w:pStyle w:val="TAL"/>
              <w:rPr>
                <w:rFonts w:cs="Arial"/>
                <w:color w:val="000000" w:themeColor="text1"/>
                <w:sz w:val="20"/>
              </w:rPr>
            </w:pPr>
          </w:p>
          <w:p w14:paraId="619382BE" w14:textId="77777777" w:rsidR="003B2591" w:rsidRDefault="005D2034">
            <w:pPr>
              <w:pStyle w:val="TAL"/>
              <w:rPr>
                <w:rFonts w:cs="Arial"/>
                <w:color w:val="000000" w:themeColor="text1"/>
                <w:sz w:val="20"/>
              </w:rPr>
            </w:pPr>
            <w:r>
              <w:rPr>
                <w:rFonts w:cs="Arial"/>
                <w:color w:val="000000" w:themeColor="text1"/>
                <w:sz w:val="20"/>
              </w:rPr>
              <w:t xml:space="preserve">Component 2candidate values: </w:t>
            </w:r>
            <w:r>
              <w:rPr>
                <w:rFonts w:cs="Arial"/>
                <w:color w:val="000000" w:themeColor="text1"/>
                <w:sz w:val="20"/>
                <w:lang w:val="en-US"/>
              </w:rPr>
              <w:t>{1…8}</w:t>
            </w:r>
          </w:p>
          <w:p w14:paraId="730BAFC7" w14:textId="77777777" w:rsidR="003B2591" w:rsidRDefault="003B2591">
            <w:pPr>
              <w:pStyle w:val="TAL"/>
              <w:rPr>
                <w:rFonts w:cs="Arial"/>
                <w:color w:val="000000" w:themeColor="text1"/>
                <w:sz w:val="20"/>
              </w:rPr>
            </w:pPr>
          </w:p>
          <w:p w14:paraId="22634FB1" w14:textId="77777777" w:rsidR="003B2591" w:rsidRDefault="005D2034">
            <w:pPr>
              <w:pStyle w:val="TAL"/>
              <w:rPr>
                <w:rFonts w:cs="Arial"/>
                <w:color w:val="000000" w:themeColor="text1"/>
                <w:sz w:val="20"/>
                <w:lang w:val="en-US"/>
              </w:rPr>
            </w:pPr>
            <w:r>
              <w:rPr>
                <w:rFonts w:cs="Arial"/>
                <w:color w:val="000000" w:themeColor="text1"/>
                <w:sz w:val="20"/>
              </w:rPr>
              <w:t xml:space="preserve">Component 3 candidate values: </w:t>
            </w:r>
            <w:r>
              <w:rPr>
                <w:rFonts w:cs="Arial"/>
                <w:color w:val="000000" w:themeColor="text1"/>
                <w:sz w:val="20"/>
                <w:lang w:val="en-US"/>
              </w:rPr>
              <w:t>{1…32}</w:t>
            </w:r>
          </w:p>
          <w:p w14:paraId="56F51071" w14:textId="77777777" w:rsidR="003B2591" w:rsidRDefault="003B2591">
            <w:pPr>
              <w:pStyle w:val="TAL"/>
              <w:rPr>
                <w:rFonts w:cs="Arial"/>
                <w:color w:val="000000" w:themeColor="text1"/>
                <w:sz w:val="20"/>
                <w:lang w:val="en-US"/>
              </w:rPr>
            </w:pPr>
          </w:p>
          <w:p w14:paraId="1284A269"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Note: Component 2 and 3 candidate values are </w:t>
            </w:r>
            <w:proofErr w:type="spellStart"/>
            <w:r>
              <w:rPr>
                <w:rFonts w:cs="Arial"/>
                <w:color w:val="000000" w:themeColor="text1"/>
                <w:sz w:val="20"/>
                <w:lang w:val="en-US"/>
              </w:rPr>
              <w:t>signalled</w:t>
            </w:r>
            <w:proofErr w:type="spellEnd"/>
            <w:r>
              <w:rPr>
                <w:rFonts w:cs="Arial"/>
                <w:color w:val="000000" w:themeColor="text1"/>
                <w:sz w:val="20"/>
                <w:lang w:val="en-US"/>
              </w:rPr>
              <w:t xml:space="preserve"> separately for each </w:t>
            </w:r>
            <w:proofErr w:type="gramStart"/>
            <w:r>
              <w:rPr>
                <w:rFonts w:cs="Arial"/>
                <w:color w:val="000000" w:themeColor="text1"/>
                <w:sz w:val="20"/>
                <w:lang w:val="en-US"/>
              </w:rPr>
              <w:t>pool</w:t>
            </w:r>
            <w:proofErr w:type="gramEnd"/>
          </w:p>
          <w:p w14:paraId="05574414" w14:textId="77777777" w:rsidR="003B2591" w:rsidRDefault="003B2591">
            <w:pPr>
              <w:pStyle w:val="TAL"/>
              <w:rPr>
                <w:rFonts w:cs="Arial"/>
                <w:color w:val="000000" w:themeColor="text1"/>
                <w:sz w:val="20"/>
                <w:lang w:val="en-US"/>
              </w:rPr>
            </w:pPr>
          </w:p>
          <w:p w14:paraId="7FDB74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A UE that does not support this FG should not report non-zero occupied CPU,2 or CPU,3 values in any dependency FG</w:t>
            </w:r>
          </w:p>
        </w:tc>
        <w:tc>
          <w:tcPr>
            <w:tcW w:w="0" w:type="auto"/>
          </w:tcPr>
          <w:p w14:paraId="20FE21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C1B0113" w14:textId="77777777" w:rsidR="003B2591" w:rsidRDefault="003B2591">
      <w:pPr>
        <w:pStyle w:val="maintext"/>
        <w:ind w:firstLineChars="90" w:firstLine="180"/>
        <w:rPr>
          <w:rFonts w:ascii="Calibri" w:hAnsi="Calibri" w:cs="Arial"/>
        </w:rPr>
      </w:pPr>
    </w:p>
    <w:p w14:paraId="5304F404"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6E10F4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122D8D"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6A2382"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BE380C0" w14:textId="77777777">
        <w:tc>
          <w:tcPr>
            <w:tcW w:w="1818" w:type="dxa"/>
            <w:tcBorders>
              <w:top w:val="single" w:sz="4" w:space="0" w:color="auto"/>
              <w:left w:val="single" w:sz="4" w:space="0" w:color="auto"/>
              <w:bottom w:val="single" w:sz="4" w:space="0" w:color="auto"/>
              <w:right w:val="single" w:sz="4" w:space="0" w:color="auto"/>
            </w:tcBorders>
          </w:tcPr>
          <w:p w14:paraId="031461ED"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FFD84FC" w14:textId="77777777" w:rsidR="003B2591" w:rsidRDefault="003B2591">
            <w:pPr>
              <w:rPr>
                <w:rFonts w:ascii="Calibri" w:eastAsia="Yu Mincho" w:hAnsi="Calibri" w:cs="Calibri"/>
                <w:lang w:val="en-GB" w:eastAsia="ja-JP"/>
              </w:rPr>
            </w:pPr>
          </w:p>
        </w:tc>
      </w:tr>
    </w:tbl>
    <w:p w14:paraId="61CF4859" w14:textId="77777777" w:rsidR="003B2591" w:rsidRDefault="003B2591">
      <w:pPr>
        <w:pStyle w:val="maintext"/>
        <w:ind w:firstLineChars="90" w:firstLine="180"/>
        <w:rPr>
          <w:rFonts w:ascii="Calibri" w:eastAsia="SimSun" w:hAnsi="Calibri" w:cs="Calibri"/>
          <w:lang w:eastAsia="zh-CN"/>
        </w:rPr>
      </w:pPr>
    </w:p>
    <w:p w14:paraId="68176F3F" w14:textId="77777777" w:rsidR="003B2591" w:rsidRDefault="003B2591">
      <w:pPr>
        <w:pStyle w:val="maintext"/>
        <w:ind w:firstLineChars="90" w:firstLine="180"/>
        <w:rPr>
          <w:rFonts w:ascii="Calibri" w:eastAsia="SimSun" w:hAnsi="Calibri" w:cs="Calibri"/>
          <w:lang w:eastAsia="zh-CN"/>
        </w:rPr>
      </w:pPr>
    </w:p>
    <w:p w14:paraId="6613B9D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DCCA9BF"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3B2591" w14:paraId="5ECB38F4" w14:textId="77777777">
        <w:tc>
          <w:tcPr>
            <w:tcW w:w="0" w:type="auto"/>
          </w:tcPr>
          <w:p w14:paraId="4F98D2E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34E01C4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58-1-1</w:t>
            </w:r>
          </w:p>
        </w:tc>
        <w:tc>
          <w:tcPr>
            <w:tcW w:w="0" w:type="auto"/>
          </w:tcPr>
          <w:p w14:paraId="14A964ED"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 xml:space="preserve">Increased number of reported </w:t>
            </w:r>
            <w:r>
              <w:rPr>
                <w:rFonts w:ascii="Arial" w:eastAsia="Yu Mincho" w:hAnsi="Arial" w:cs="Arial"/>
                <w:color w:val="000000" w:themeColor="text1"/>
                <w:lang w:eastAsia="ja-JP"/>
              </w:rPr>
              <w:t>RS</w:t>
            </w:r>
            <w:r>
              <w:rPr>
                <w:rFonts w:ascii="Arial" w:eastAsia="SimSun" w:hAnsi="Arial" w:cs="Arial"/>
                <w:color w:val="000000" w:themeColor="text1"/>
              </w:rPr>
              <w:t>s for beam management</w:t>
            </w:r>
          </w:p>
        </w:tc>
        <w:tc>
          <w:tcPr>
            <w:tcW w:w="0" w:type="auto"/>
          </w:tcPr>
          <w:p w14:paraId="4191941E" w14:textId="77777777" w:rsidR="003B2591" w:rsidRDefault="005D2034">
            <w:pPr>
              <w:rPr>
                <w:rFonts w:cs="Arial"/>
                <w:color w:val="000000" w:themeColor="text1"/>
              </w:rPr>
            </w:pPr>
            <w:r>
              <w:rPr>
                <w:rFonts w:cs="Arial"/>
                <w:color w:val="000000" w:themeColor="text1"/>
              </w:rPr>
              <w:t xml:space="preserve">1. Support of </w:t>
            </w:r>
            <w:r>
              <w:rPr>
                <w:rFonts w:eastAsia="Yu Mincho" w:cs="Arial"/>
                <w:color w:val="000000" w:themeColor="text1"/>
              </w:rPr>
              <w:t xml:space="preserve">reporting format for </w:t>
            </w:r>
            <w:r>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08EC0956" w14:textId="77777777" w:rsidR="003B2591" w:rsidRDefault="005D2034">
            <w:pPr>
              <w:rPr>
                <w:rFonts w:cs="Arial"/>
                <w:color w:val="000000" w:themeColor="text1"/>
              </w:rPr>
            </w:pPr>
            <w:r>
              <w:rPr>
                <w:rFonts w:cs="Arial"/>
                <w:color w:val="000000" w:themeColor="text1"/>
              </w:rPr>
              <w:t xml:space="preserve">2. </w:t>
            </w:r>
            <w:r>
              <w:rPr>
                <w:rFonts w:eastAsia="Yu Mincho" w:cs="Arial"/>
                <w:color w:val="000000" w:themeColor="text1"/>
              </w:rPr>
              <w:t>Support of reporting format for</w:t>
            </w:r>
            <w:r>
              <w:rPr>
                <w:rFonts w:cs="Arial"/>
                <w:color w:val="000000" w:themeColor="text1"/>
              </w:rPr>
              <w:t xml:space="preserve"> L1-RSRPs and corresponding beam information of Top M beam(s) with largest M measured value(s) of L1-RSRP(s) of a measurement resource set, where M is configured by gNB, if the number of reported L1-RSRPs is </w:t>
            </w:r>
            <w:r>
              <w:rPr>
                <w:rFonts w:eastAsia="Yu Mincho" w:cs="Arial"/>
                <w:color w:val="000000" w:themeColor="text1"/>
              </w:rPr>
              <w:t>smaller than</w:t>
            </w:r>
            <w:r>
              <w:rPr>
                <w:rFonts w:cs="Arial"/>
                <w:color w:val="000000" w:themeColor="text1"/>
              </w:rPr>
              <w:t xml:space="preserve"> the size of the measurement resource set</w:t>
            </w:r>
          </w:p>
          <w:p w14:paraId="622ED1D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3. Maximum number of M reported RS</w:t>
            </w:r>
            <w:r>
              <w:rPr>
                <w:rFonts w:ascii="Arial" w:eastAsia="Yu Mincho" w:hAnsi="Arial" w:cs="Arial"/>
                <w:color w:val="000000" w:themeColor="text1"/>
              </w:rPr>
              <w:t>s</w:t>
            </w:r>
            <w:r>
              <w:rPr>
                <w:rFonts w:ascii="Arial" w:hAnsi="Arial" w:cs="Arial"/>
                <w:color w:val="000000" w:themeColor="text1"/>
              </w:rPr>
              <w:t>, M&gt;4</w:t>
            </w:r>
          </w:p>
        </w:tc>
        <w:tc>
          <w:tcPr>
            <w:tcW w:w="0" w:type="auto"/>
          </w:tcPr>
          <w:p w14:paraId="39348496" w14:textId="77777777" w:rsidR="003B2591" w:rsidRDefault="005D2034">
            <w:pPr>
              <w:pStyle w:val="maintext"/>
              <w:ind w:firstLineChars="0" w:firstLine="0"/>
              <w:jc w:val="left"/>
              <w:rPr>
                <w:rFonts w:ascii="Arial" w:hAnsi="Arial" w:cs="Arial"/>
                <w:b/>
                <w:lang w:val="en-US"/>
              </w:rPr>
            </w:pPr>
            <w:r>
              <w:rPr>
                <w:rFonts w:ascii="Arial" w:hAnsi="Arial" w:cs="Arial"/>
                <w:strike/>
                <w:color w:val="EE0000"/>
                <w:lang w:val="en-US"/>
              </w:rPr>
              <w:t>{2-21, 2-22} or {2-23, 2-23a} or {2-29 or 2-</w:t>
            </w:r>
            <w:proofErr w:type="gramStart"/>
            <w:r>
              <w:rPr>
                <w:rFonts w:ascii="Arial" w:hAnsi="Arial" w:cs="Arial"/>
                <w:strike/>
                <w:color w:val="EE0000"/>
                <w:lang w:val="en-US"/>
              </w:rPr>
              <w:t>24}</w:t>
            </w:r>
            <w:r>
              <w:rPr>
                <w:rFonts w:ascii="Arial" w:hAnsi="Arial" w:cs="Arial"/>
                <w:color w:val="EE0000"/>
                <w:lang w:val="en-US"/>
              </w:rPr>
              <w:t>2</w:t>
            </w:r>
            <w:proofErr w:type="gramEnd"/>
            <w:r>
              <w:rPr>
                <w:rFonts w:ascii="Arial" w:hAnsi="Arial" w:cs="Arial"/>
                <w:color w:val="EE0000"/>
                <w:lang w:val="en-US"/>
              </w:rPr>
              <w:t>-24 or 2-29</w:t>
            </w:r>
          </w:p>
        </w:tc>
        <w:tc>
          <w:tcPr>
            <w:tcW w:w="0" w:type="auto"/>
          </w:tcPr>
          <w:p w14:paraId="2ECF4EC7" w14:textId="77777777" w:rsidR="003B2591" w:rsidRDefault="005D2034">
            <w:pPr>
              <w:pStyle w:val="maintext"/>
              <w:ind w:firstLineChars="0" w:firstLine="0"/>
              <w:jc w:val="left"/>
              <w:rPr>
                <w:rFonts w:ascii="Arial" w:hAnsi="Arial" w:cs="Arial"/>
                <w:b/>
                <w:lang w:val="en-US"/>
              </w:rPr>
            </w:pPr>
            <w:r>
              <w:rPr>
                <w:rFonts w:ascii="Arial" w:eastAsia="SimSun" w:hAnsi="Arial" w:cs="Arial"/>
                <w:color w:val="000000" w:themeColor="text1"/>
              </w:rPr>
              <w:t>yes</w:t>
            </w:r>
          </w:p>
        </w:tc>
        <w:tc>
          <w:tcPr>
            <w:tcW w:w="0" w:type="auto"/>
          </w:tcPr>
          <w:p w14:paraId="620DEB6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4B0DAB35" w14:textId="77777777" w:rsidR="003B2591" w:rsidRDefault="005D2034">
            <w:pPr>
              <w:pStyle w:val="maintext"/>
              <w:ind w:firstLineChars="0" w:firstLine="0"/>
              <w:jc w:val="left"/>
              <w:rPr>
                <w:rFonts w:ascii="Arial" w:hAnsi="Arial" w:cs="Arial"/>
                <w:bCs/>
                <w:lang w:val="en-US"/>
              </w:rPr>
            </w:pPr>
            <w:r>
              <w:rPr>
                <w:rFonts w:ascii="Arial" w:eastAsia="SimSun" w:hAnsi="Arial" w:cs="Arial"/>
                <w:color w:val="000000" w:themeColor="text1"/>
              </w:rPr>
              <w:t xml:space="preserve">Increased number of reported beams for </w:t>
            </w:r>
            <w:r>
              <w:rPr>
                <w:rFonts w:ascii="Arial" w:hAnsi="Arial" w:cs="Arial"/>
                <w:color w:val="000000" w:themeColor="text1"/>
              </w:rPr>
              <w:t>beam management is not supported</w:t>
            </w:r>
          </w:p>
        </w:tc>
        <w:tc>
          <w:tcPr>
            <w:tcW w:w="0" w:type="auto"/>
          </w:tcPr>
          <w:p w14:paraId="666DFEB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24D0E8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D80D1A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1F7B5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7076ED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3 candidate values: {</w:t>
            </w:r>
            <w:r>
              <w:rPr>
                <w:rFonts w:ascii="Arial" w:hAnsi="Arial" w:cs="Arial"/>
                <w:color w:val="000000" w:themeColor="text1"/>
                <w:lang w:eastAsia="ja-JP"/>
              </w:rPr>
              <w:t>6,8</w:t>
            </w:r>
            <w:r>
              <w:rPr>
                <w:rFonts w:ascii="Arial" w:hAnsi="Arial" w:cs="Arial"/>
                <w:color w:val="000000" w:themeColor="text1"/>
              </w:rPr>
              <w:t>}</w:t>
            </w:r>
          </w:p>
        </w:tc>
        <w:tc>
          <w:tcPr>
            <w:tcW w:w="0" w:type="auto"/>
          </w:tcPr>
          <w:p w14:paraId="63340C5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3554DB6F" w14:textId="77777777" w:rsidR="003B2591" w:rsidRDefault="003B2591">
      <w:pPr>
        <w:pStyle w:val="maintext"/>
        <w:ind w:firstLineChars="90" w:firstLine="180"/>
        <w:rPr>
          <w:rFonts w:ascii="Calibri" w:hAnsi="Calibri" w:cs="Arial"/>
        </w:rPr>
      </w:pPr>
    </w:p>
    <w:p w14:paraId="1372EF4B"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EB7F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52CC0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6A738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5CEE5C2" w14:textId="77777777">
        <w:tc>
          <w:tcPr>
            <w:tcW w:w="1818" w:type="dxa"/>
            <w:tcBorders>
              <w:top w:val="single" w:sz="4" w:space="0" w:color="auto"/>
              <w:left w:val="single" w:sz="4" w:space="0" w:color="auto"/>
              <w:bottom w:val="single" w:sz="4" w:space="0" w:color="auto"/>
              <w:right w:val="single" w:sz="4" w:space="0" w:color="auto"/>
            </w:tcBorders>
          </w:tcPr>
          <w:p w14:paraId="13455CB9"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702E9C4" w14:textId="77777777" w:rsidR="003B2591" w:rsidRDefault="003B2591">
            <w:pPr>
              <w:rPr>
                <w:rFonts w:ascii="Calibri" w:eastAsia="Yu Mincho" w:hAnsi="Calibri" w:cs="Calibri"/>
                <w:lang w:val="en-GB" w:eastAsia="ja-JP"/>
              </w:rPr>
            </w:pPr>
          </w:p>
        </w:tc>
      </w:tr>
    </w:tbl>
    <w:p w14:paraId="1D51305A" w14:textId="77777777" w:rsidR="003B2591" w:rsidRDefault="003B2591">
      <w:pPr>
        <w:pStyle w:val="maintext"/>
        <w:ind w:firstLineChars="90" w:firstLine="180"/>
        <w:rPr>
          <w:rFonts w:ascii="Calibri" w:eastAsia="SimSun" w:hAnsi="Calibri" w:cs="Calibri"/>
          <w:lang w:eastAsia="zh-CN"/>
        </w:rPr>
      </w:pPr>
    </w:p>
    <w:p w14:paraId="4EB89D53" w14:textId="77777777" w:rsidR="003B2591" w:rsidRDefault="005D2034">
      <w:pPr>
        <w:pStyle w:val="Heading2"/>
        <w:numPr>
          <w:ilvl w:val="1"/>
          <w:numId w:val="35"/>
        </w:numPr>
        <w:jc w:val="both"/>
        <w:rPr>
          <w:color w:val="000000"/>
        </w:rPr>
      </w:pPr>
      <w:r>
        <w:rPr>
          <w:color w:val="000000"/>
        </w:rPr>
        <w:t>NR_MIMO_Ph5</w:t>
      </w:r>
    </w:p>
    <w:p w14:paraId="1B784E9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716B1393" w14:textId="77777777" w:rsidR="003B2591" w:rsidRDefault="003B2591">
      <w:pPr>
        <w:pStyle w:val="maintext"/>
        <w:ind w:firstLineChars="90" w:firstLine="180"/>
        <w:rPr>
          <w:rFonts w:ascii="Calibri" w:hAnsi="Calibri" w:cs="Calibri"/>
          <w:color w:val="000000" w:themeColor="text1"/>
          <w:lang w:val="en-US"/>
        </w:rPr>
      </w:pPr>
    </w:p>
    <w:p w14:paraId="33DAD4C1" w14:textId="77777777" w:rsidR="003B2591" w:rsidRDefault="005D2034">
      <w:pPr>
        <w:pStyle w:val="Heading3"/>
        <w:numPr>
          <w:ilvl w:val="2"/>
          <w:numId w:val="35"/>
        </w:numPr>
        <w:jc w:val="both"/>
        <w:rPr>
          <w:color w:val="000000"/>
        </w:rPr>
      </w:pPr>
      <w:r>
        <w:rPr>
          <w:color w:val="000000"/>
        </w:rPr>
        <w:lastRenderedPageBreak/>
        <w:t>Proposals With ASN.1 Impact</w:t>
      </w:r>
    </w:p>
    <w:p w14:paraId="6D20CEBF" w14:textId="77777777" w:rsidR="003B2591" w:rsidRDefault="003B2591">
      <w:pPr>
        <w:pStyle w:val="maintext"/>
        <w:ind w:firstLineChars="90" w:firstLine="180"/>
        <w:rPr>
          <w:rFonts w:ascii="Calibri" w:hAnsi="Calibri" w:cs="Arial"/>
          <w:color w:val="000000"/>
        </w:rPr>
      </w:pPr>
    </w:p>
    <w:p w14:paraId="1EA85F0A"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Introduce the following Rel. 19 UE FGs (yellow highlighting, if any, shows text that’s not yet agreed)</w:t>
      </w:r>
    </w:p>
    <w:p w14:paraId="3C52BA9B" w14:textId="77777777" w:rsidR="003B2591" w:rsidRDefault="003B2591">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3B2591" w14:paraId="5A0447D8"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CCD9A15" w14:textId="77777777" w:rsidR="003B2591" w:rsidRDefault="005D2034">
            <w:pPr>
              <w:jc w:val="left"/>
              <w:rPr>
                <w:rFonts w:eastAsia="Arial" w:cs="Arial"/>
              </w:rPr>
            </w:pPr>
            <w:r>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069D064D" w14:textId="77777777" w:rsidR="003B2591" w:rsidRDefault="005D2034">
            <w:pPr>
              <w:jc w:val="left"/>
              <w:rPr>
                <w:rFonts w:eastAsia="Arial" w:cs="Arial"/>
              </w:rPr>
            </w:pPr>
            <w:r>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51077650" w14:textId="77777777" w:rsidR="003B2591" w:rsidRDefault="005D2034">
            <w:pPr>
              <w:jc w:val="left"/>
              <w:rPr>
                <w:rFonts w:eastAsia="Arial" w:cs="Arial"/>
              </w:rPr>
            </w:pPr>
            <w:r>
              <w:rPr>
                <w:rFonts w:eastAsia="Arial" w:cs="Arial"/>
              </w:rPr>
              <w:t xml:space="preserve">Support two TAs enhancement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2652B9B3" w14:textId="77777777" w:rsidR="003B2591" w:rsidRDefault="005D2034">
            <w:pPr>
              <w:jc w:val="left"/>
              <w:rPr>
                <w:rFonts w:eastAsia="Arial" w:cs="Arial"/>
              </w:rPr>
            </w:pPr>
            <w:r>
              <w:rPr>
                <w:rFonts w:eastAsia="Arial" w:cs="Arial"/>
              </w:rPr>
              <w:t xml:space="preserve">Support of two TAs without the restriction of multi-DCI based multi-TRP operation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p w14:paraId="4EAACB50" w14:textId="77777777" w:rsidR="003B2591" w:rsidRDefault="005D2034">
            <w:pPr>
              <w:jc w:val="left"/>
              <w:rPr>
                <w:rFonts w:eastAsia="Arial" w:cs="Arial"/>
              </w:rPr>
            </w:pPr>
            <w:r>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09469A40" w14:textId="77777777" w:rsidR="003B2591" w:rsidRDefault="005D2034">
            <w:pPr>
              <w:jc w:val="left"/>
              <w:rPr>
                <w:rFonts w:eastAsia="Arial" w:cs="Arial"/>
              </w:rPr>
            </w:pPr>
            <w:r>
              <w:rPr>
                <w:rFonts w:eastAsia="Arial" w:cs="Arial"/>
              </w:rPr>
              <w:t>40-1-1</w:t>
            </w:r>
          </w:p>
          <w:p w14:paraId="74984916" w14:textId="77777777" w:rsidR="003B2591" w:rsidRDefault="003B2591">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138C7E8" w14:textId="77777777" w:rsidR="003B2591" w:rsidRDefault="005D2034">
            <w:pPr>
              <w:jc w:val="left"/>
              <w:rPr>
                <w:rFonts w:eastAsia="Arial" w:cs="Arial"/>
              </w:rPr>
            </w:pPr>
            <w:r>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4A59CCF2" w14:textId="77777777" w:rsidR="003B2591" w:rsidRDefault="005D2034">
            <w:pPr>
              <w:jc w:val="left"/>
              <w:rPr>
                <w:rFonts w:eastAsia="Arial" w:cs="Arial"/>
              </w:rPr>
            </w:pPr>
            <w:r>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184C8F" w14:textId="77777777" w:rsidR="003B2591" w:rsidRDefault="005D2034">
            <w:pPr>
              <w:jc w:val="left"/>
              <w:rPr>
                <w:rFonts w:eastAsia="Arial" w:cs="Arial"/>
              </w:rPr>
            </w:pPr>
            <w:r>
              <w:rPr>
                <w:rFonts w:eastAsia="Arial" w:cs="Arial"/>
              </w:rPr>
              <w:t xml:space="preserve">Two TAs without the restriction of multi-DCI based multi-TRP operation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293DF253" w14:textId="77777777" w:rsidR="003B2591" w:rsidRDefault="005D2034">
            <w:pPr>
              <w:jc w:val="left"/>
              <w:rPr>
                <w:rFonts w:eastAsia="Arial" w:cs="Arial"/>
                <w:strike/>
              </w:rPr>
            </w:pPr>
            <w:r>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4886350A" w14:textId="77777777" w:rsidR="003B2591" w:rsidRDefault="005D2034">
            <w:pPr>
              <w:jc w:val="left"/>
              <w:rPr>
                <w:rFonts w:eastAsia="Arial" w:cs="Arial"/>
                <w:strike/>
              </w:rPr>
            </w:pPr>
            <w:r>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5FADA722" w14:textId="77777777" w:rsidR="003B2591" w:rsidRDefault="005D2034">
            <w:pPr>
              <w:jc w:val="left"/>
              <w:rPr>
                <w:rFonts w:eastAsia="Arial" w:cs="Arial"/>
                <w:strike/>
              </w:rPr>
            </w:pPr>
            <w:r>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3F1AFC6" w14:textId="77777777" w:rsidR="003B2591" w:rsidRDefault="005D2034">
            <w:pPr>
              <w:jc w:val="left"/>
              <w:rPr>
                <w:rFonts w:eastAsia="Arial" w:cs="Arial"/>
                <w:strike/>
              </w:rPr>
            </w:pPr>
            <w:r>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9F11267" w14:textId="77777777" w:rsidR="003B2591" w:rsidRDefault="003B2591">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005BBA3C" w14:textId="77777777" w:rsidR="003B2591" w:rsidRDefault="005D2034">
            <w:pPr>
              <w:jc w:val="left"/>
              <w:rPr>
                <w:rFonts w:eastAsia="Arial" w:cs="Arial"/>
              </w:rPr>
            </w:pPr>
            <w:r>
              <w:rPr>
                <w:rFonts w:eastAsia="Arial" w:cs="Arial"/>
              </w:rPr>
              <w:t xml:space="preserve">Optional with capability </w:t>
            </w:r>
            <w:proofErr w:type="spellStart"/>
            <w:r>
              <w:rPr>
                <w:rFonts w:eastAsia="Arial" w:cs="Arial"/>
              </w:rPr>
              <w:t>signalling</w:t>
            </w:r>
            <w:proofErr w:type="spellEnd"/>
          </w:p>
        </w:tc>
      </w:tr>
    </w:tbl>
    <w:p w14:paraId="7144FE36" w14:textId="77777777" w:rsidR="003B2591" w:rsidRDefault="003B2591">
      <w:pPr>
        <w:pStyle w:val="maintext"/>
        <w:ind w:firstLineChars="90" w:firstLine="180"/>
        <w:rPr>
          <w:rFonts w:ascii="Calibri" w:eastAsia="SimSun" w:hAnsi="Calibri" w:cs="Calibri"/>
          <w:lang w:eastAsia="zh-CN"/>
        </w:rPr>
      </w:pPr>
    </w:p>
    <w:p w14:paraId="7ED9568C"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A7370C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DA3FA7"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C8E1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4F8C2AD" w14:textId="77777777">
        <w:tc>
          <w:tcPr>
            <w:tcW w:w="1818" w:type="dxa"/>
            <w:tcBorders>
              <w:top w:val="single" w:sz="4" w:space="0" w:color="auto"/>
              <w:left w:val="single" w:sz="4" w:space="0" w:color="auto"/>
              <w:bottom w:val="single" w:sz="4" w:space="0" w:color="auto"/>
              <w:right w:val="single" w:sz="4" w:space="0" w:color="auto"/>
            </w:tcBorders>
          </w:tcPr>
          <w:p w14:paraId="69B9B484"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144F175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Support.</w:t>
            </w:r>
          </w:p>
          <w:p w14:paraId="393EB028" w14:textId="77777777" w:rsidR="003B2591" w:rsidRDefault="005D2034">
            <w:pPr>
              <w:rPr>
                <w:rFonts w:ascii="Calibri" w:eastAsia="Yu Mincho" w:hAnsi="Calibri" w:cs="Calibri"/>
                <w:lang w:val="en-GB" w:eastAsia="ja-JP"/>
              </w:rPr>
            </w:pPr>
            <w:r>
              <w:rPr>
                <w:rFonts w:ascii="Calibri" w:eastAsia="Yu Mincho" w:hAnsi="Calibri" w:cs="Calibri"/>
                <w:lang w:eastAsia="ja-JP"/>
              </w:rPr>
              <w:t xml:space="preserve">Based on the current UE FG for asymmetric DL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/UL mTRP, there is only one UE FG for two TAs for intra-cell case, i.e., 59-4-4a “Support two TAs enhancement for intra-cell beam management”. However, intra-cell BM includes two cases: one is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 the other is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mTRP. Separate UE FGs are needed for these two scenarios. Otherwise, to support two TAs for intra-cell BM, UE needs to support two TAs for both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 and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mTRP which is unnecessary. Therefore, we suggest </w:t>
            </w:r>
            <w:proofErr w:type="gramStart"/>
            <w:r>
              <w:rPr>
                <w:rFonts w:ascii="Calibri" w:eastAsia="Yu Mincho" w:hAnsi="Calibri" w:cs="Calibri"/>
                <w:lang w:eastAsia="ja-JP"/>
              </w:rPr>
              <w:t>to introduce</w:t>
            </w:r>
            <w:proofErr w:type="gramEnd"/>
            <w:r>
              <w:rPr>
                <w:rFonts w:ascii="Calibri" w:eastAsia="Yu Mincho" w:hAnsi="Calibri" w:cs="Calibri"/>
                <w:lang w:eastAsia="ja-JP"/>
              </w:rPr>
              <w:t xml:space="preserve"> another UE FG for two TAs for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mTRP. In this case, the agreed FG 59-4-4a is for </w:t>
            </w:r>
            <w:proofErr w:type="spellStart"/>
            <w:r>
              <w:rPr>
                <w:rFonts w:ascii="Calibri" w:eastAsia="Yu Mincho" w:hAnsi="Calibri" w:cs="Calibri"/>
                <w:lang w:eastAsia="ja-JP"/>
              </w:rPr>
              <w:t>sTRP</w:t>
            </w:r>
            <w:proofErr w:type="spellEnd"/>
            <w:r>
              <w:rPr>
                <w:rFonts w:ascii="Calibri" w:eastAsia="Yu Mincho" w:hAnsi="Calibri" w:cs="Calibri"/>
                <w:lang w:eastAsia="ja-JP"/>
              </w:rPr>
              <w:t>.</w:t>
            </w:r>
          </w:p>
        </w:tc>
      </w:tr>
      <w:tr w:rsidR="003B2591" w14:paraId="5B388E0B" w14:textId="77777777">
        <w:tc>
          <w:tcPr>
            <w:tcW w:w="1818" w:type="dxa"/>
            <w:tcBorders>
              <w:top w:val="single" w:sz="4" w:space="0" w:color="auto"/>
              <w:left w:val="single" w:sz="4" w:space="0" w:color="auto"/>
              <w:bottom w:val="single" w:sz="4" w:space="0" w:color="auto"/>
              <w:right w:val="single" w:sz="4" w:space="0" w:color="auto"/>
            </w:tcBorders>
          </w:tcPr>
          <w:p w14:paraId="46514003"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361192C6"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We are okay to have this FG</w:t>
            </w:r>
          </w:p>
        </w:tc>
      </w:tr>
    </w:tbl>
    <w:p w14:paraId="23AE2D37" w14:textId="77777777" w:rsidR="003B2591" w:rsidRDefault="003B2591">
      <w:pPr>
        <w:pStyle w:val="maintext"/>
        <w:ind w:firstLineChars="90" w:firstLine="180"/>
        <w:rPr>
          <w:rFonts w:ascii="Calibri" w:eastAsia="SimSun" w:hAnsi="Calibri" w:cs="Calibri"/>
          <w:lang w:eastAsia="zh-CN"/>
        </w:rPr>
      </w:pPr>
    </w:p>
    <w:p w14:paraId="6C095C10" w14:textId="77777777" w:rsidR="003B2591" w:rsidRDefault="003B2591">
      <w:pPr>
        <w:pStyle w:val="maintext"/>
        <w:ind w:firstLineChars="90" w:firstLine="180"/>
        <w:rPr>
          <w:rFonts w:ascii="Calibri" w:eastAsia="SimSun" w:hAnsi="Calibri" w:cs="Calibri"/>
          <w:lang w:eastAsia="zh-CN"/>
        </w:rPr>
      </w:pPr>
    </w:p>
    <w:p w14:paraId="3E1DBDC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606981F"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716"/>
        <w:gridCol w:w="583"/>
        <w:gridCol w:w="2500"/>
        <w:gridCol w:w="5758"/>
        <w:gridCol w:w="222"/>
        <w:gridCol w:w="528"/>
        <w:gridCol w:w="495"/>
        <w:gridCol w:w="2542"/>
        <w:gridCol w:w="848"/>
        <w:gridCol w:w="495"/>
        <w:gridCol w:w="495"/>
        <w:gridCol w:w="495"/>
        <w:gridCol w:w="4094"/>
        <w:gridCol w:w="1610"/>
      </w:tblGrid>
      <w:tr w:rsidR="003B2591" w14:paraId="7C688A2A" w14:textId="77777777">
        <w:tc>
          <w:tcPr>
            <w:tcW w:w="0" w:type="auto"/>
          </w:tcPr>
          <w:p w14:paraId="16069769"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59. NR_MIMO_Ph5</w:t>
            </w:r>
          </w:p>
        </w:tc>
        <w:tc>
          <w:tcPr>
            <w:tcW w:w="0" w:type="auto"/>
          </w:tcPr>
          <w:p w14:paraId="15EB48D3"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59-3-2</w:t>
            </w:r>
          </w:p>
        </w:tc>
        <w:tc>
          <w:tcPr>
            <w:tcW w:w="0" w:type="auto"/>
          </w:tcPr>
          <w:p w14:paraId="7E558A89" w14:textId="77777777" w:rsidR="003B2591" w:rsidRDefault="005D2034">
            <w:pPr>
              <w:pStyle w:val="TAL"/>
              <w:rPr>
                <w:rFonts w:eastAsia="Yu Mincho" w:cs="Arial"/>
                <w:color w:val="000000" w:themeColor="text1"/>
                <w:sz w:val="20"/>
              </w:rPr>
            </w:pPr>
            <w:r>
              <w:rPr>
                <w:rFonts w:eastAsia="Yu Mincho" w:cs="Arial"/>
                <w:color w:val="000000" w:themeColor="text1"/>
                <w:sz w:val="20"/>
              </w:rPr>
              <w:t>Codebook based PUSCH transmission for 3TX</w:t>
            </w:r>
            <w:r>
              <w:rPr>
                <w:rFonts w:eastAsia="MS Mincho" w:cs="Arial"/>
                <w:color w:val="000000" w:themeColor="text1"/>
                <w:sz w:val="20"/>
              </w:rPr>
              <w:t xml:space="preserve"> for single TRP</w:t>
            </w:r>
          </w:p>
          <w:p w14:paraId="32B09957" w14:textId="77777777" w:rsidR="003B2591" w:rsidRDefault="003B2591">
            <w:pPr>
              <w:pStyle w:val="TAL"/>
              <w:rPr>
                <w:rFonts w:eastAsia="SimSun" w:cs="Arial"/>
                <w:color w:val="000000" w:themeColor="text1"/>
                <w:sz w:val="20"/>
              </w:rPr>
            </w:pPr>
          </w:p>
          <w:p w14:paraId="3BF763EA" w14:textId="77777777" w:rsidR="003B2591" w:rsidRDefault="003B2591">
            <w:pPr>
              <w:pStyle w:val="TAL"/>
              <w:rPr>
                <w:rFonts w:eastAsia="Yu Mincho" w:cs="Arial"/>
                <w:color w:val="000000" w:themeColor="text1"/>
                <w:sz w:val="20"/>
              </w:rPr>
            </w:pPr>
          </w:p>
        </w:tc>
        <w:tc>
          <w:tcPr>
            <w:tcW w:w="0" w:type="auto"/>
          </w:tcPr>
          <w:p w14:paraId="1CC0E286" w14:textId="77777777" w:rsidR="003B2591" w:rsidRDefault="005D2034">
            <w:pPr>
              <w:keepNext/>
              <w:keepLines/>
              <w:jc w:val="left"/>
              <w:rPr>
                <w:rFonts w:eastAsia="Yu Mincho" w:cs="Arial"/>
                <w:color w:val="000000" w:themeColor="text1"/>
              </w:rPr>
            </w:pPr>
            <w:r>
              <w:rPr>
                <w:rFonts w:eastAsia="Yu Mincho" w:cs="Arial"/>
                <w:color w:val="000000" w:themeColor="text1"/>
              </w:rPr>
              <w:t>1. Maximal number of PUSCH MIMO layers for codebook-based PUSCH</w:t>
            </w:r>
          </w:p>
          <w:p w14:paraId="2EBEF257" w14:textId="77777777" w:rsidR="003B2591" w:rsidRDefault="005D2034">
            <w:pPr>
              <w:keepNext/>
              <w:keepLines/>
              <w:jc w:val="left"/>
              <w:rPr>
                <w:rFonts w:eastAsia="Yu Mincho" w:cs="Arial"/>
                <w:color w:val="000000" w:themeColor="text1"/>
              </w:rPr>
            </w:pPr>
            <w:r>
              <w:rPr>
                <w:rFonts w:eastAsia="Yu Mincho" w:cs="Arial"/>
                <w:color w:val="000000" w:themeColor="text1"/>
              </w:rPr>
              <w:t>2. Maximum number of 4-port SRS resources per SRS resource set with usage set to 'codebook’ for codebook-based 3Tx PUSCH</w:t>
            </w:r>
          </w:p>
          <w:p w14:paraId="6E63CE44" w14:textId="77777777" w:rsidR="003B2591" w:rsidRDefault="005D2034">
            <w:pPr>
              <w:keepNext/>
              <w:keepLines/>
              <w:jc w:val="left"/>
              <w:rPr>
                <w:rFonts w:eastAsia="Yu Mincho" w:cs="Arial"/>
                <w:color w:val="000000" w:themeColor="text1"/>
              </w:rPr>
            </w:pPr>
            <w:r>
              <w:rPr>
                <w:rFonts w:eastAsia="Yu Mincho" w:cs="Arial"/>
                <w:strike/>
                <w:color w:val="EE0000"/>
              </w:rPr>
              <w:t>4. Codebook based PUSCH transmission with port 1003 disabled when 4 port SRS resources with port 1003 disabled are configured to the UE</w:t>
            </w:r>
            <w:r>
              <w:rPr>
                <w:rFonts w:eastAsia="Yu Mincho" w:cs="Arial"/>
                <w:color w:val="EE0000"/>
              </w:rPr>
              <w:t xml:space="preserve"> 3. Maximum number of supported SRS port per resource</w:t>
            </w:r>
          </w:p>
        </w:tc>
        <w:tc>
          <w:tcPr>
            <w:tcW w:w="0" w:type="auto"/>
          </w:tcPr>
          <w:p w14:paraId="05ECFEAB" w14:textId="77777777" w:rsidR="003B2591" w:rsidRDefault="003B2591">
            <w:pPr>
              <w:pStyle w:val="maintext"/>
              <w:ind w:firstLineChars="0" w:firstLine="0"/>
              <w:jc w:val="left"/>
              <w:rPr>
                <w:rFonts w:ascii="Arial" w:hAnsi="Arial" w:cs="Arial"/>
                <w:b/>
                <w:lang w:val="en-US"/>
              </w:rPr>
            </w:pPr>
          </w:p>
        </w:tc>
        <w:tc>
          <w:tcPr>
            <w:tcW w:w="0" w:type="auto"/>
          </w:tcPr>
          <w:p w14:paraId="6FF29240" w14:textId="77777777" w:rsidR="003B2591" w:rsidRDefault="005D2034">
            <w:pPr>
              <w:pStyle w:val="maintext"/>
              <w:ind w:firstLineChars="0" w:firstLine="0"/>
              <w:jc w:val="left"/>
              <w:rPr>
                <w:rFonts w:ascii="Arial" w:eastAsia="SimSun" w:hAnsi="Arial" w:cs="Arial"/>
                <w:color w:val="000000" w:themeColor="text1"/>
                <w:lang w:eastAsia="zh-CN"/>
              </w:rPr>
            </w:pPr>
            <w:r>
              <w:rPr>
                <w:rFonts w:ascii="Arial" w:eastAsia="SimSun" w:hAnsi="Arial" w:cs="Arial"/>
                <w:color w:val="000000" w:themeColor="text1"/>
                <w:lang w:eastAsia="zh-CN"/>
              </w:rPr>
              <w:t>yes</w:t>
            </w:r>
          </w:p>
        </w:tc>
        <w:tc>
          <w:tcPr>
            <w:tcW w:w="0" w:type="auto"/>
          </w:tcPr>
          <w:p w14:paraId="47E1A0ED" w14:textId="77777777" w:rsidR="003B2591" w:rsidRDefault="005D2034">
            <w:pPr>
              <w:pStyle w:val="maintext"/>
              <w:ind w:firstLineChars="0" w:firstLine="0"/>
              <w:jc w:val="left"/>
              <w:rPr>
                <w:rFonts w:ascii="Arial" w:hAnsi="Arial" w:cs="Arial"/>
                <w:color w:val="000000" w:themeColor="text1"/>
                <w:lang w:eastAsia="zh-CN"/>
              </w:rPr>
            </w:pPr>
            <w:r>
              <w:rPr>
                <w:rFonts w:ascii="Arial" w:hAnsi="Arial" w:cs="Arial"/>
                <w:color w:val="000000" w:themeColor="text1"/>
                <w:lang w:eastAsia="zh-CN"/>
              </w:rPr>
              <w:t>n/a</w:t>
            </w:r>
          </w:p>
        </w:tc>
        <w:tc>
          <w:tcPr>
            <w:tcW w:w="0" w:type="auto"/>
          </w:tcPr>
          <w:p w14:paraId="35E791B8" w14:textId="77777777" w:rsidR="003B2591" w:rsidRDefault="005D2034">
            <w:pPr>
              <w:pStyle w:val="maintext"/>
              <w:ind w:firstLineChars="0" w:firstLine="0"/>
              <w:jc w:val="left"/>
              <w:rPr>
                <w:rFonts w:ascii="Arial" w:eastAsia="SimSun" w:hAnsi="Arial" w:cs="Arial"/>
                <w:color w:val="000000" w:themeColor="text1"/>
                <w:lang w:val="en-US" w:eastAsia="zh-CN"/>
              </w:rPr>
            </w:pPr>
            <w:r>
              <w:rPr>
                <w:rFonts w:ascii="Arial" w:eastAsia="SimSun" w:hAnsi="Arial" w:cs="Arial"/>
                <w:color w:val="000000" w:themeColor="text1"/>
                <w:lang w:val="en-US" w:eastAsia="zh-CN"/>
              </w:rPr>
              <w:t>Codebook based PUSCH transmission for 3TX is not supported</w:t>
            </w:r>
          </w:p>
        </w:tc>
        <w:tc>
          <w:tcPr>
            <w:tcW w:w="0" w:type="auto"/>
          </w:tcPr>
          <w:p w14:paraId="0FCE0FB8"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Per FSPC</w:t>
            </w:r>
          </w:p>
        </w:tc>
        <w:tc>
          <w:tcPr>
            <w:tcW w:w="0" w:type="auto"/>
          </w:tcPr>
          <w:p w14:paraId="6F3DD172"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3198E6D2"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51DBC90D"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77BCCB7D" w14:textId="77777777" w:rsidR="003B2591" w:rsidRDefault="005D2034">
            <w:pPr>
              <w:keepNext/>
              <w:keepLines/>
              <w:jc w:val="left"/>
              <w:rPr>
                <w:rFonts w:eastAsia="Yu Mincho" w:cs="Arial"/>
                <w:color w:val="000000" w:themeColor="text1"/>
              </w:rPr>
            </w:pPr>
            <w:r>
              <w:rPr>
                <w:rFonts w:eastAsia="Yu Mincho" w:cs="Arial"/>
                <w:color w:val="000000" w:themeColor="text1"/>
              </w:rPr>
              <w:t xml:space="preserve">Component 1 candidate </w:t>
            </w:r>
            <w:proofErr w:type="gramStart"/>
            <w:r>
              <w:rPr>
                <w:rFonts w:eastAsia="Yu Mincho" w:cs="Arial"/>
                <w:color w:val="000000" w:themeColor="text1"/>
              </w:rPr>
              <w:t>values: {</w:t>
            </w:r>
            <w:proofErr w:type="gramEnd"/>
            <w:r>
              <w:rPr>
                <w:rFonts w:eastAsia="Yu Mincho" w:cs="Arial"/>
                <w:color w:val="000000" w:themeColor="text1"/>
              </w:rPr>
              <w:t>1, 2,3}</w:t>
            </w:r>
          </w:p>
          <w:p w14:paraId="20D77D76" w14:textId="77777777" w:rsidR="003B2591" w:rsidRDefault="005D2034">
            <w:pPr>
              <w:keepNext/>
              <w:keepLines/>
              <w:jc w:val="left"/>
              <w:rPr>
                <w:rFonts w:eastAsia="Yu Mincho" w:cs="Arial"/>
                <w:color w:val="000000" w:themeColor="text1"/>
              </w:rPr>
            </w:pPr>
            <w:r>
              <w:rPr>
                <w:rFonts w:eastAsia="Yu Mincho" w:cs="Arial"/>
                <w:color w:val="000000" w:themeColor="text1"/>
              </w:rPr>
              <w:t xml:space="preserve">Component 2 candidate </w:t>
            </w:r>
            <w:proofErr w:type="gramStart"/>
            <w:r>
              <w:rPr>
                <w:rFonts w:eastAsia="Yu Mincho" w:cs="Arial"/>
                <w:color w:val="000000" w:themeColor="text1"/>
              </w:rPr>
              <w:t>values: {</w:t>
            </w:r>
            <w:proofErr w:type="gramEnd"/>
            <w:r>
              <w:rPr>
                <w:rFonts w:eastAsia="Yu Mincho" w:cs="Arial"/>
                <w:color w:val="000000" w:themeColor="text1"/>
              </w:rPr>
              <w:t>1,2}</w:t>
            </w:r>
          </w:p>
          <w:p w14:paraId="05F4E5DF" w14:textId="77777777" w:rsidR="003B2591" w:rsidRDefault="005D2034">
            <w:pPr>
              <w:keepNext/>
              <w:keepLines/>
              <w:rPr>
                <w:rFonts w:eastAsia="Yu Mincho" w:cs="Arial"/>
                <w:color w:val="EE0000"/>
              </w:rPr>
            </w:pPr>
            <w:r>
              <w:rPr>
                <w:rFonts w:eastAsia="Yu Mincho" w:cs="Arial"/>
                <w:color w:val="EE0000"/>
              </w:rPr>
              <w:t xml:space="preserve">Component 3 candidate </w:t>
            </w:r>
            <w:proofErr w:type="gramStart"/>
            <w:r>
              <w:rPr>
                <w:rFonts w:eastAsia="Yu Mincho" w:cs="Arial"/>
                <w:color w:val="EE0000"/>
              </w:rPr>
              <w:t>values: {</w:t>
            </w:r>
            <w:proofErr w:type="gramEnd"/>
            <w:r>
              <w:rPr>
                <w:rFonts w:eastAsia="Yu Mincho" w:cs="Arial"/>
                <w:color w:val="EE0000"/>
              </w:rPr>
              <w:t>1,2,3}</w:t>
            </w:r>
          </w:p>
          <w:p w14:paraId="1F2352DD" w14:textId="77777777" w:rsidR="003B2591" w:rsidRDefault="003B2591">
            <w:pPr>
              <w:keepNext/>
              <w:keepLines/>
              <w:jc w:val="left"/>
              <w:rPr>
                <w:rFonts w:cs="Arial"/>
                <w:color w:val="000000" w:themeColor="text1"/>
              </w:rPr>
            </w:pPr>
          </w:p>
          <w:p w14:paraId="292E9A44" w14:textId="77777777" w:rsidR="003B2591" w:rsidRDefault="005D2034">
            <w:pPr>
              <w:keepNext/>
              <w:keepLines/>
              <w:jc w:val="left"/>
              <w:rPr>
                <w:rFonts w:eastAsia="Yu Mincho" w:cs="Arial"/>
                <w:color w:val="000000" w:themeColor="text1"/>
              </w:rPr>
            </w:pPr>
            <w:r>
              <w:rPr>
                <w:rFonts w:cs="Arial"/>
                <w:color w:val="000000" w:themeColor="text1"/>
              </w:rPr>
              <w:t>Note: When configured according to Component 4, the number of ports supported by UE for transmission in an SRS resource is 3</w:t>
            </w:r>
          </w:p>
        </w:tc>
        <w:tc>
          <w:tcPr>
            <w:tcW w:w="0" w:type="auto"/>
          </w:tcPr>
          <w:p w14:paraId="7BE0DC1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Optional with capability signalling</w:t>
            </w:r>
          </w:p>
        </w:tc>
      </w:tr>
    </w:tbl>
    <w:p w14:paraId="51895A6D" w14:textId="77777777" w:rsidR="003B2591" w:rsidRDefault="003B2591">
      <w:pPr>
        <w:pStyle w:val="maintext"/>
        <w:ind w:firstLineChars="90" w:firstLine="180"/>
        <w:rPr>
          <w:rFonts w:ascii="Calibri" w:hAnsi="Calibri" w:cs="Arial"/>
        </w:rPr>
      </w:pPr>
    </w:p>
    <w:p w14:paraId="1D5EFA77"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607C68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FBB6C2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31654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584BFC6" w14:textId="77777777">
        <w:tc>
          <w:tcPr>
            <w:tcW w:w="1818" w:type="dxa"/>
            <w:tcBorders>
              <w:top w:val="single" w:sz="4" w:space="0" w:color="auto"/>
              <w:left w:val="single" w:sz="4" w:space="0" w:color="auto"/>
              <w:bottom w:val="single" w:sz="4" w:space="0" w:color="auto"/>
              <w:right w:val="single" w:sz="4" w:space="0" w:color="auto"/>
            </w:tcBorders>
          </w:tcPr>
          <w:p w14:paraId="53576861"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B4C347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Why we need this change? This FG is just for 3Tx.</w:t>
            </w:r>
          </w:p>
        </w:tc>
      </w:tr>
      <w:tr w:rsidR="002A3F1B" w14:paraId="57E1AF26" w14:textId="77777777">
        <w:tc>
          <w:tcPr>
            <w:tcW w:w="1818" w:type="dxa"/>
            <w:tcBorders>
              <w:top w:val="single" w:sz="4" w:space="0" w:color="auto"/>
              <w:left w:val="single" w:sz="4" w:space="0" w:color="auto"/>
              <w:bottom w:val="single" w:sz="4" w:space="0" w:color="auto"/>
              <w:right w:val="single" w:sz="4" w:space="0" w:color="auto"/>
            </w:tcBorders>
          </w:tcPr>
          <w:p w14:paraId="20BDD7E9" w14:textId="3862F872" w:rsidR="002A3F1B" w:rsidRDefault="002A3F1B" w:rsidP="002A3F1B">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128A2A57" w14:textId="77777777"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val="en-GB" w:eastAsia="ja-JP"/>
              </w:rPr>
              <w:t xml:space="preserve">Do not support. If Component 4 of FG 59-3-2 is removed, then there will be no UE capability for the RRC parameter to enable 3Tx </w:t>
            </w:r>
            <w:proofErr w:type="gramStart"/>
            <w:r w:rsidRPr="002A3F1B">
              <w:rPr>
                <w:rFonts w:asciiTheme="minorHAnsi" w:eastAsia="Yu Mincho" w:hAnsiTheme="minorHAnsi" w:cstheme="minorHAnsi"/>
                <w:lang w:val="en-GB" w:eastAsia="ja-JP"/>
              </w:rPr>
              <w:t>codebook based</w:t>
            </w:r>
            <w:proofErr w:type="gramEnd"/>
            <w:r w:rsidRPr="002A3F1B">
              <w:rPr>
                <w:rFonts w:asciiTheme="minorHAnsi" w:eastAsia="Yu Mincho" w:hAnsiTheme="minorHAnsi" w:cstheme="minorHAnsi"/>
                <w:lang w:val="en-GB" w:eastAsia="ja-JP"/>
              </w:rPr>
              <w:t xml:space="preserve"> operation with port 1003 disabled, in contradiction with the RAN1#118 agreement:</w:t>
            </w:r>
          </w:p>
          <w:tbl>
            <w:tblPr>
              <w:tblStyle w:val="TableGrid"/>
              <w:tblW w:w="0" w:type="auto"/>
              <w:tblLook w:val="04A0" w:firstRow="1" w:lastRow="0" w:firstColumn="1" w:lastColumn="0" w:noHBand="0" w:noVBand="1"/>
            </w:tblPr>
            <w:tblGrid>
              <w:gridCol w:w="9639"/>
            </w:tblGrid>
            <w:tr w:rsidR="002A3F1B" w:rsidRPr="002A3F1B" w14:paraId="202B7CE6" w14:textId="77777777" w:rsidTr="00F65937">
              <w:tc>
                <w:tcPr>
                  <w:tcW w:w="9639" w:type="dxa"/>
                </w:tcPr>
                <w:p w14:paraId="5987079F" w14:textId="77777777" w:rsidR="002A3F1B" w:rsidRPr="002A3F1B" w:rsidRDefault="002A3F1B" w:rsidP="002A3F1B">
                  <w:pPr>
                    <w:spacing w:after="0" w:line="240" w:lineRule="auto"/>
                    <w:rPr>
                      <w:rFonts w:asciiTheme="minorHAnsi" w:eastAsia="Batang" w:hAnsiTheme="minorHAnsi" w:cstheme="minorHAnsi"/>
                      <w:b/>
                      <w:lang w:val="en-GB" w:eastAsia="x-none"/>
                    </w:rPr>
                  </w:pPr>
                  <w:r w:rsidRPr="002A3F1B">
                    <w:rPr>
                      <w:rFonts w:asciiTheme="minorHAnsi" w:eastAsia="Batang" w:hAnsiTheme="minorHAnsi" w:cstheme="minorHAnsi"/>
                      <w:b/>
                      <w:highlight w:val="green"/>
                      <w:lang w:val="en-GB" w:eastAsia="x-none"/>
                    </w:rPr>
                    <w:t>Agreement</w:t>
                  </w:r>
                </w:p>
                <w:p w14:paraId="2C3C4B8F" w14:textId="77777777" w:rsidR="002A3F1B" w:rsidRPr="002A3F1B" w:rsidRDefault="002A3F1B" w:rsidP="002A3F1B">
                  <w:pPr>
                    <w:spacing w:after="0" w:line="240" w:lineRule="auto"/>
                    <w:rPr>
                      <w:rFonts w:asciiTheme="minorHAnsi" w:hAnsiTheme="minorHAnsi" w:cstheme="minorHAnsi"/>
                      <w:lang w:val="en-GB" w:eastAsia="ja-JP"/>
                    </w:rPr>
                  </w:pPr>
                  <w:r w:rsidRPr="002A3F1B">
                    <w:rPr>
                      <w:rFonts w:asciiTheme="minorHAnsi" w:eastAsia="Batang" w:hAnsiTheme="minorHAnsi" w:cstheme="minorHAnsi"/>
                      <w:lang w:val="en-GB" w:eastAsia="x-none"/>
                    </w:rPr>
                    <w:t>For a UE reporting UE capability of 3TX operation, support introduction of a new RRC parameter for enabling a configured 4-port SRS resource with port 1003 disabled.</w:t>
                  </w:r>
                </w:p>
              </w:tc>
            </w:tr>
          </w:tbl>
          <w:p w14:paraId="3F635620" w14:textId="77777777"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val="en-GB" w:eastAsia="ja-JP"/>
              </w:rPr>
              <w:t xml:space="preserve">Furthermore, from a technical perspective, the proposed Component 3 is not required because of the following reasons: </w:t>
            </w:r>
          </w:p>
          <w:p w14:paraId="60EBE9E8" w14:textId="77777777" w:rsidR="002A3F1B" w:rsidRPr="002A3F1B" w:rsidRDefault="002A3F1B" w:rsidP="002A3F1B">
            <w:pPr>
              <w:numPr>
                <w:ilvl w:val="0"/>
                <w:numId w:val="76"/>
              </w:numPr>
              <w:rPr>
                <w:rFonts w:asciiTheme="minorHAnsi" w:eastAsia="Yu Mincho" w:hAnsiTheme="minorHAnsi" w:cstheme="minorHAnsi"/>
                <w:lang w:val="en-GB" w:eastAsia="ja-JP"/>
              </w:rPr>
            </w:pPr>
            <w:r w:rsidRPr="002A3F1B">
              <w:rPr>
                <w:rFonts w:asciiTheme="minorHAnsi" w:eastAsia="Yu Mincho" w:hAnsiTheme="minorHAnsi" w:cstheme="minorHAnsi"/>
                <w:lang w:eastAsia="ja-JP"/>
              </w:rPr>
              <w:lastRenderedPageBreak/>
              <w:t xml:space="preserve">The support of a maximum number of 1 or 2 SRS ports per resource is already covered by </w:t>
            </w:r>
            <w:r w:rsidRPr="002A3F1B">
              <w:rPr>
                <w:rFonts w:asciiTheme="minorHAnsi" w:eastAsia="Yu Mincho" w:hAnsiTheme="minorHAnsi" w:cstheme="minorHAnsi"/>
                <w:highlight w:val="cyan"/>
                <w:lang w:eastAsia="ja-JP"/>
              </w:rPr>
              <w:t>Component 7</w:t>
            </w:r>
            <w:r w:rsidRPr="002A3F1B">
              <w:rPr>
                <w:rFonts w:asciiTheme="minorHAnsi" w:eastAsia="Yu Mincho" w:hAnsiTheme="minorHAnsi" w:cstheme="minorHAnsi"/>
                <w:lang w:eastAsia="ja-JP"/>
              </w:rPr>
              <w:t xml:space="preserve"> of FG 2-53</w:t>
            </w:r>
            <w:r w:rsidRPr="002A3F1B">
              <w:rPr>
                <w:rFonts w:asciiTheme="minorHAnsi" w:eastAsia="Yu Mincho" w:hAnsiTheme="minorHAnsi" w:cstheme="minorHAnsi"/>
                <w:lang w:val="en-GB" w:eastAsia="ja-JP"/>
              </w:rPr>
              <w:t>:</w:t>
            </w:r>
          </w:p>
          <w:tbl>
            <w:tblPr>
              <w:tblW w:w="1011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89"/>
              <w:gridCol w:w="4397"/>
              <w:gridCol w:w="3600"/>
            </w:tblGrid>
            <w:tr w:rsidR="002A3F1B" w:rsidRPr="002A3F1B" w14:paraId="1A3FA6A2" w14:textId="77777777" w:rsidTr="00F65937">
              <w:trPr>
                <w:trHeight w:val="12"/>
              </w:trPr>
              <w:tc>
                <w:tcPr>
                  <w:tcW w:w="729" w:type="dxa"/>
                  <w:tcBorders>
                    <w:top w:val="single" w:sz="4" w:space="0" w:color="auto"/>
                    <w:left w:val="single" w:sz="4" w:space="0" w:color="auto"/>
                    <w:bottom w:val="single" w:sz="4" w:space="0" w:color="auto"/>
                    <w:right w:val="single" w:sz="4" w:space="0" w:color="auto"/>
                  </w:tcBorders>
                </w:tcPr>
                <w:p w14:paraId="557952C8" w14:textId="77777777" w:rsidR="002A3F1B" w:rsidRPr="002A3F1B" w:rsidRDefault="002A3F1B" w:rsidP="002A3F1B">
                  <w:pPr>
                    <w:keepNext/>
                    <w:keepLines/>
                    <w:spacing w:after="0"/>
                    <w:jc w:val="center"/>
                    <w:rPr>
                      <w:rFonts w:asciiTheme="minorHAnsi" w:eastAsia="MS Mincho" w:hAnsiTheme="minorHAnsi" w:cstheme="minorHAnsi"/>
                      <w:color w:val="000000" w:themeColor="text1"/>
                      <w:lang w:val="x-none" w:eastAsia="x-none"/>
                    </w:rPr>
                  </w:pPr>
                  <w:r w:rsidRPr="002A3F1B">
                    <w:rPr>
                      <w:rFonts w:asciiTheme="minorHAnsi" w:eastAsia="MS Mincho" w:hAnsiTheme="minorHAnsi" w:cstheme="minorHAnsi"/>
                      <w:color w:val="000000" w:themeColor="text1"/>
                      <w:lang w:val="x-none" w:eastAsia="x-none"/>
                    </w:rPr>
                    <w:t>2-53</w:t>
                  </w:r>
                </w:p>
              </w:tc>
              <w:tc>
                <w:tcPr>
                  <w:tcW w:w="1389" w:type="dxa"/>
                  <w:tcBorders>
                    <w:top w:val="single" w:sz="4" w:space="0" w:color="auto"/>
                    <w:left w:val="single" w:sz="4" w:space="0" w:color="auto"/>
                    <w:bottom w:val="single" w:sz="4" w:space="0" w:color="auto"/>
                    <w:right w:val="single" w:sz="4" w:space="0" w:color="auto"/>
                  </w:tcBorders>
                </w:tcPr>
                <w:p w14:paraId="2A6992E8" w14:textId="77777777" w:rsidR="002A3F1B" w:rsidRPr="002A3F1B" w:rsidRDefault="002A3F1B" w:rsidP="002A3F1B">
                  <w:pPr>
                    <w:keepNext/>
                    <w:keepLines/>
                    <w:spacing w:after="0"/>
                    <w:rPr>
                      <w:rFonts w:asciiTheme="minorHAnsi" w:hAnsiTheme="minorHAnsi" w:cstheme="minorHAnsi"/>
                      <w:color w:val="000000" w:themeColor="text1"/>
                      <w:lang w:val="x-none" w:eastAsia="zh-CN"/>
                    </w:rPr>
                  </w:pPr>
                  <w:r w:rsidRPr="002A3F1B">
                    <w:rPr>
                      <w:rFonts w:asciiTheme="minorHAnsi" w:eastAsia="Yu Mincho" w:hAnsiTheme="minorHAnsi" w:cstheme="minorHAnsi"/>
                      <w:color w:val="000000" w:themeColor="text1"/>
                      <w:lang w:val="en-GB" w:eastAsia="x-none"/>
                    </w:rPr>
                    <w:t>SRS resources</w:t>
                  </w:r>
                </w:p>
              </w:tc>
              <w:tc>
                <w:tcPr>
                  <w:tcW w:w="4397" w:type="dxa"/>
                  <w:tcBorders>
                    <w:top w:val="single" w:sz="4" w:space="0" w:color="auto"/>
                    <w:left w:val="single" w:sz="4" w:space="0" w:color="auto"/>
                    <w:bottom w:val="single" w:sz="4" w:space="0" w:color="auto"/>
                    <w:right w:val="single" w:sz="4" w:space="0" w:color="auto"/>
                  </w:tcBorders>
                </w:tcPr>
                <w:p w14:paraId="2F35965D" w14:textId="77777777" w:rsidR="002A3F1B" w:rsidRPr="002A3F1B" w:rsidRDefault="002A3F1B" w:rsidP="002A3F1B">
                  <w:pPr>
                    <w:keepNext/>
                    <w:keepLines/>
                    <w:spacing w:line="256" w:lineRule="auto"/>
                    <w:rPr>
                      <w:rFonts w:asciiTheme="minorHAnsi" w:eastAsia="Yu Mincho" w:hAnsiTheme="minorHAnsi" w:cstheme="minorHAnsi"/>
                      <w:color w:val="000000"/>
                    </w:rPr>
                  </w:pPr>
                  <w:r w:rsidRPr="002A3F1B">
                    <w:rPr>
                      <w:rFonts w:asciiTheme="minorHAnsi" w:eastAsia="Yu Mincho" w:hAnsiTheme="minorHAnsi" w:cstheme="minorHAnsi"/>
                      <w:color w:val="000000"/>
                    </w:rPr>
                    <w:t>…</w:t>
                  </w:r>
                </w:p>
                <w:p w14:paraId="35D63D96" w14:textId="77777777" w:rsidR="002A3F1B" w:rsidRPr="002A3F1B" w:rsidRDefault="002A3F1B" w:rsidP="002A3F1B">
                  <w:pPr>
                    <w:rPr>
                      <w:rFonts w:asciiTheme="minorHAnsi" w:hAnsiTheme="minorHAnsi" w:cstheme="minorHAnsi"/>
                      <w:color w:val="000000" w:themeColor="text1"/>
                    </w:rPr>
                  </w:pPr>
                  <w:r w:rsidRPr="002A3F1B">
                    <w:rPr>
                      <w:rFonts w:asciiTheme="minorHAnsi" w:eastAsia="Yu Mincho" w:hAnsiTheme="minorHAnsi" w:cstheme="minorHAnsi"/>
                      <w:color w:val="000000"/>
                      <w:highlight w:val="cyan"/>
                    </w:rPr>
                    <w:t>7) Maximum number of SRS port per resource</w:t>
                  </w:r>
                </w:p>
              </w:tc>
              <w:tc>
                <w:tcPr>
                  <w:tcW w:w="3600" w:type="dxa"/>
                  <w:tcBorders>
                    <w:top w:val="single" w:sz="4" w:space="0" w:color="auto"/>
                    <w:left w:val="single" w:sz="4" w:space="0" w:color="auto"/>
                    <w:bottom w:val="single" w:sz="4" w:space="0" w:color="auto"/>
                    <w:right w:val="single" w:sz="4" w:space="0" w:color="auto"/>
                  </w:tcBorders>
                </w:tcPr>
                <w:p w14:paraId="77056820" w14:textId="77777777" w:rsidR="002A3F1B" w:rsidRPr="002A3F1B" w:rsidRDefault="002A3F1B" w:rsidP="002A3F1B">
                  <w:pPr>
                    <w:keepNext/>
                    <w:keepLines/>
                    <w:rPr>
                      <w:rFonts w:asciiTheme="minorHAnsi" w:eastAsia="Yu Mincho" w:hAnsiTheme="minorHAnsi" w:cstheme="minorHAnsi"/>
                      <w:color w:val="000000"/>
                    </w:rPr>
                  </w:pPr>
                  <w:r w:rsidRPr="002A3F1B">
                    <w:rPr>
                      <w:rFonts w:asciiTheme="minorHAnsi" w:eastAsia="Yu Mincho" w:hAnsiTheme="minorHAnsi" w:cstheme="minorHAnsi"/>
                      <w:color w:val="000000"/>
                    </w:rPr>
                    <w:t>…</w:t>
                  </w:r>
                </w:p>
                <w:p w14:paraId="25787C27" w14:textId="77777777" w:rsidR="002A3F1B" w:rsidRPr="002A3F1B" w:rsidRDefault="002A3F1B" w:rsidP="002A3F1B">
                  <w:pPr>
                    <w:keepNext/>
                    <w:keepLines/>
                    <w:rPr>
                      <w:rFonts w:asciiTheme="minorHAnsi" w:eastAsia="Yu Mincho" w:hAnsiTheme="minorHAnsi" w:cstheme="minorHAnsi"/>
                      <w:color w:val="000000" w:themeColor="text1"/>
                    </w:rPr>
                  </w:pPr>
                  <w:r w:rsidRPr="002A3F1B">
                    <w:rPr>
                      <w:rFonts w:asciiTheme="minorHAnsi" w:eastAsia="Yu Mincho" w:hAnsiTheme="minorHAnsi" w:cstheme="minorHAnsi"/>
                      <w:color w:val="000000"/>
                    </w:rPr>
                    <w:t xml:space="preserve">Component-7 candidate </w:t>
                  </w:r>
                  <w:proofErr w:type="gramStart"/>
                  <w:r w:rsidRPr="002A3F1B">
                    <w:rPr>
                      <w:rFonts w:asciiTheme="minorHAnsi" w:eastAsia="Yu Mincho" w:hAnsiTheme="minorHAnsi" w:cstheme="minorHAnsi"/>
                      <w:color w:val="000000"/>
                    </w:rPr>
                    <w:t>values: {</w:t>
                  </w:r>
                  <w:proofErr w:type="gramEnd"/>
                  <w:r w:rsidRPr="002A3F1B">
                    <w:rPr>
                      <w:rFonts w:asciiTheme="minorHAnsi" w:eastAsia="Yu Mincho" w:hAnsiTheme="minorHAnsi" w:cstheme="minorHAnsi"/>
                      <w:color w:val="000000"/>
                      <w:highlight w:val="cyan"/>
                    </w:rPr>
                    <w:t xml:space="preserve">1, 2, </w:t>
                  </w:r>
                  <w:r w:rsidRPr="002A3F1B">
                    <w:rPr>
                      <w:rFonts w:asciiTheme="minorHAnsi" w:eastAsia="Yu Mincho" w:hAnsiTheme="minorHAnsi" w:cstheme="minorHAnsi"/>
                      <w:color w:val="000000"/>
                    </w:rPr>
                    <w:t>4}</w:t>
                  </w:r>
                </w:p>
              </w:tc>
            </w:tr>
          </w:tbl>
          <w:p w14:paraId="16E84CC0" w14:textId="77777777" w:rsidR="002A3F1B" w:rsidRPr="002A3F1B" w:rsidRDefault="002A3F1B" w:rsidP="002A3F1B">
            <w:pPr>
              <w:pStyle w:val="ListParagraph"/>
              <w:rPr>
                <w:rFonts w:asciiTheme="minorHAnsi" w:eastAsia="Calibri" w:hAnsiTheme="minorHAnsi" w:cstheme="minorHAnsi"/>
                <w:lang w:eastAsia="ja-JP"/>
              </w:rPr>
            </w:pPr>
            <w:r w:rsidRPr="002A3F1B">
              <w:rPr>
                <w:rFonts w:asciiTheme="minorHAnsi" w:eastAsia="Calibri" w:hAnsiTheme="minorHAnsi" w:cstheme="minorHAnsi"/>
                <w:lang w:eastAsia="ja-JP"/>
              </w:rPr>
              <w:t xml:space="preserve">Introducing Component 3 in FG 59-3-2 would therefore create unnecessary redundancy and </w:t>
            </w:r>
            <w:r w:rsidRPr="002A3F1B">
              <w:rPr>
                <w:rFonts w:asciiTheme="minorHAnsi" w:eastAsia="Calibri" w:hAnsiTheme="minorHAnsi" w:cstheme="minorHAnsi"/>
                <w:u w:val="single"/>
                <w:lang w:eastAsia="ja-JP"/>
              </w:rPr>
              <w:t>could lead to inconsistencies</w:t>
            </w:r>
            <w:r w:rsidRPr="002A3F1B">
              <w:rPr>
                <w:rFonts w:asciiTheme="minorHAnsi" w:eastAsia="Calibri" w:hAnsiTheme="minorHAnsi" w:cstheme="minorHAnsi"/>
                <w:lang w:eastAsia="ja-JP"/>
              </w:rPr>
              <w:t xml:space="preserve"> if Component 7 of the legacy FG 2-53 reports a different value (1 or 2) than the value reported by Component 3 of FG 59-3-2.</w:t>
            </w:r>
          </w:p>
          <w:p w14:paraId="68D5288E" w14:textId="77777777" w:rsidR="002A3F1B" w:rsidRPr="002A3F1B" w:rsidRDefault="002A3F1B" w:rsidP="002A3F1B">
            <w:pPr>
              <w:pStyle w:val="ListParagraph"/>
              <w:rPr>
                <w:rFonts w:asciiTheme="minorHAnsi" w:eastAsia="Calibri" w:hAnsiTheme="minorHAnsi" w:cstheme="minorHAnsi"/>
                <w:lang w:eastAsia="ja-JP"/>
              </w:rPr>
            </w:pPr>
          </w:p>
          <w:p w14:paraId="5481C260" w14:textId="77777777" w:rsidR="002A3F1B" w:rsidRPr="002A3F1B" w:rsidRDefault="002A3F1B" w:rsidP="002A3F1B">
            <w:pPr>
              <w:pStyle w:val="ListParagraph"/>
              <w:numPr>
                <w:ilvl w:val="0"/>
                <w:numId w:val="54"/>
              </w:numPr>
              <w:rPr>
                <w:rFonts w:asciiTheme="minorHAnsi" w:eastAsia="Calibri" w:hAnsiTheme="minorHAnsi" w:cstheme="minorHAnsi"/>
                <w:lang w:eastAsia="ja-JP"/>
              </w:rPr>
            </w:pPr>
            <w:r w:rsidRPr="002A3F1B">
              <w:rPr>
                <w:rFonts w:asciiTheme="minorHAnsi" w:eastAsia="Calibri" w:hAnsiTheme="minorHAnsi" w:cstheme="minorHAnsi"/>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sidRPr="002A3F1B">
              <w:rPr>
                <w:rFonts w:asciiTheme="minorHAnsi" w:eastAsia="Calibri" w:hAnsiTheme="minorHAnsi" w:cstheme="minorHAnsi"/>
                <w:lang w:val="en-GB" w:eastAsia="ja-JP"/>
              </w:rPr>
              <w:t>.</w:t>
            </w:r>
          </w:p>
          <w:p w14:paraId="2E10DC57" w14:textId="110AC135"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eastAsia="ja-JP"/>
              </w:rPr>
              <w:t>Since Component 4 in FG 59-3-2 already covers SRS transmission with 3 ports, adding Component 3 is redundant. Capability reporting for 1 or 2 SRS ports can reference Component 7 of FG 2-53 for 3-Tx UEs, which together satisfies the agreement that a 3-Tx UE may report up to 3 SRS ports.</w:t>
            </w:r>
          </w:p>
        </w:tc>
      </w:tr>
      <w:tr w:rsidR="002A3F1B" w14:paraId="204055F1" w14:textId="77777777">
        <w:tc>
          <w:tcPr>
            <w:tcW w:w="1818" w:type="dxa"/>
            <w:tcBorders>
              <w:top w:val="single" w:sz="4" w:space="0" w:color="auto"/>
              <w:left w:val="single" w:sz="4" w:space="0" w:color="auto"/>
              <w:bottom w:val="single" w:sz="4" w:space="0" w:color="auto"/>
              <w:right w:val="single" w:sz="4" w:space="0" w:color="auto"/>
            </w:tcBorders>
          </w:tcPr>
          <w:p w14:paraId="13A48762" w14:textId="77777777" w:rsidR="002A3F1B" w:rsidRDefault="002A3F1B" w:rsidP="002A3F1B">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9EA6563" w14:textId="77777777" w:rsidR="002A3F1B" w:rsidRDefault="002A3F1B" w:rsidP="002A3F1B">
            <w:pPr>
              <w:rPr>
                <w:rFonts w:ascii="Calibri" w:eastAsia="Yu Mincho" w:hAnsi="Calibri" w:cs="Calibri"/>
                <w:lang w:val="en-GB" w:eastAsia="ja-JP"/>
              </w:rPr>
            </w:pPr>
          </w:p>
        </w:tc>
      </w:tr>
    </w:tbl>
    <w:p w14:paraId="080931D4" w14:textId="77777777" w:rsidR="003B2591" w:rsidRDefault="003B2591">
      <w:pPr>
        <w:pStyle w:val="maintext"/>
        <w:ind w:firstLineChars="90" w:firstLine="180"/>
        <w:rPr>
          <w:rFonts w:ascii="Calibri" w:eastAsia="SimSun" w:hAnsi="Calibri" w:cs="Calibri"/>
          <w:lang w:eastAsia="zh-CN"/>
        </w:rPr>
      </w:pPr>
    </w:p>
    <w:p w14:paraId="63C95081" w14:textId="77777777" w:rsidR="003B2591" w:rsidRDefault="003B2591">
      <w:pPr>
        <w:pStyle w:val="maintext"/>
        <w:ind w:firstLineChars="90" w:firstLine="180"/>
        <w:rPr>
          <w:rFonts w:ascii="Calibri" w:eastAsia="SimSun" w:hAnsi="Calibri" w:cs="Calibri"/>
          <w:lang w:eastAsia="zh-CN"/>
        </w:rPr>
      </w:pPr>
    </w:p>
    <w:p w14:paraId="3D22516F"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689AF0BB"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3B2591" w14:paraId="46FB2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1214D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B767CF"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A163DE6"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Extended Rel-18 </w:t>
            </w:r>
            <w:proofErr w:type="spellStart"/>
            <w:r>
              <w:rPr>
                <w:rFonts w:eastAsia="SimSun" w:cs="Arial"/>
                <w:color w:val="000000" w:themeColor="text1"/>
                <w:sz w:val="20"/>
                <w:lang w:eastAsia="zh-CN"/>
              </w:rPr>
              <w:t>eType</w:t>
            </w:r>
            <w:proofErr w:type="spellEnd"/>
            <w:r>
              <w:rPr>
                <w:rFonts w:eastAsia="SimSun" w:cs="Arial"/>
                <w:color w:val="000000" w:themeColor="text1"/>
                <w:sz w:val="20"/>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2518842" w14:textId="77777777" w:rsidR="003B2591" w:rsidRDefault="005D2034">
            <w:pPr>
              <w:rPr>
                <w:rFonts w:eastAsiaTheme="minorEastAsia" w:cs="Arial"/>
                <w:color w:val="000000" w:themeColor="text1"/>
                <w:kern w:val="24"/>
              </w:rPr>
            </w:pPr>
            <w:r>
              <w:rPr>
                <w:rFonts w:eastAsia="SimSun" w:cs="Arial"/>
                <w:color w:val="000000" w:themeColor="text1"/>
                <w:lang w:eastAsia="zh-CN"/>
              </w:rPr>
              <w:t xml:space="preserve">1. Support of extended Rel-18 Type-II Doppler codebook for 128 Tx ports </w:t>
            </w:r>
            <w:r>
              <w:rPr>
                <w:rFonts w:eastAsiaTheme="minorEastAsia" w:cs="Arial"/>
                <w:color w:val="000000" w:themeColor="text1"/>
                <w:kern w:val="24"/>
              </w:rPr>
              <w:t>by aggregating multiple NZP CSI-RS resource groups within 1 slot</w:t>
            </w:r>
          </w:p>
          <w:p w14:paraId="2CE50E70" w14:textId="77777777" w:rsidR="003B2591" w:rsidRDefault="005D2034">
            <w:pPr>
              <w:rPr>
                <w:rFonts w:eastAsiaTheme="minorEastAsia" w:cs="Arial"/>
                <w:color w:val="000000" w:themeColor="text1"/>
                <w:kern w:val="24"/>
              </w:rPr>
            </w:pPr>
            <w:r>
              <w:rPr>
                <w:rFonts w:eastAsiaTheme="minorEastAsia" w:cs="Arial"/>
                <w:color w:val="000000" w:themeColor="text1"/>
                <w:kern w:val="24"/>
              </w:rPr>
              <w:t>2. Support X=1 CQI based on the first/earliest slot of the CSI reporting window and the first/earliest predicted PMI (TDCQI=’1-1’)</w:t>
            </w:r>
          </w:p>
          <w:p w14:paraId="6A67BCF2"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3. Support of PMI subband R=1 for extended Rel-18 </w:t>
            </w:r>
            <w:proofErr w:type="spellStart"/>
            <w:r>
              <w:rPr>
                <w:rFonts w:eastAsiaTheme="minorEastAsia" w:cs="Arial"/>
                <w:color w:val="000000" w:themeColor="text1"/>
                <w:kern w:val="24"/>
              </w:rPr>
              <w:t>eType</w:t>
            </w:r>
            <w:proofErr w:type="spellEnd"/>
            <w:r>
              <w:rPr>
                <w:rFonts w:eastAsiaTheme="minorEastAsia" w:cs="Arial"/>
                <w:color w:val="000000" w:themeColor="text1"/>
                <w:kern w:val="24"/>
              </w:rPr>
              <w:t xml:space="preserve"> II Doppler codebook</w:t>
            </w:r>
          </w:p>
          <w:p w14:paraId="28C87D16" w14:textId="77777777" w:rsidR="003B2591" w:rsidRDefault="005D2034">
            <w:pPr>
              <w:rPr>
                <w:rFonts w:eastAsiaTheme="minorEastAsia" w:cs="Arial"/>
                <w:color w:val="000000" w:themeColor="text1"/>
                <w:kern w:val="24"/>
              </w:rPr>
            </w:pPr>
            <w:r>
              <w:rPr>
                <w:rFonts w:eastAsiaTheme="minorEastAsia" w:cs="Arial"/>
                <w:color w:val="000000" w:themeColor="text1"/>
                <w:kern w:val="24"/>
              </w:rPr>
              <w:t>4. Support parameter combinations with L=2,4</w:t>
            </w:r>
          </w:p>
          <w:p w14:paraId="2E73816C" w14:textId="77777777" w:rsidR="003B2591" w:rsidRDefault="005D2034">
            <w:pPr>
              <w:rPr>
                <w:rFonts w:eastAsiaTheme="minorEastAsia" w:cs="Arial"/>
                <w:color w:val="000000" w:themeColor="text1"/>
                <w:kern w:val="24"/>
              </w:rPr>
            </w:pPr>
            <w:r>
              <w:rPr>
                <w:rFonts w:eastAsiaTheme="minorEastAsia" w:cs="Arial"/>
                <w:color w:val="000000" w:themeColor="text1"/>
                <w:kern w:val="24"/>
              </w:rPr>
              <w:t>5. Support for rank = 1,2</w:t>
            </w:r>
          </w:p>
          <w:p w14:paraId="2038CA34" w14:textId="77777777" w:rsidR="003B2591" w:rsidRDefault="005D2034">
            <w:pPr>
              <w:rPr>
                <w:rFonts w:eastAsiaTheme="minorEastAsia" w:cs="Arial"/>
                <w:color w:val="000000" w:themeColor="text1"/>
                <w:kern w:val="24"/>
              </w:rPr>
            </w:pPr>
            <w:r>
              <w:rPr>
                <w:rFonts w:eastAsiaTheme="minorEastAsia" w:cs="Arial"/>
                <w:color w:val="000000" w:themeColor="text1"/>
                <w:kern w:val="24"/>
              </w:rPr>
              <w:t>6. Support 64 ports</w:t>
            </w:r>
          </w:p>
          <w:p w14:paraId="3DB1E8AF"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7. A list of supported combinations, each combination is </w:t>
            </w:r>
            <w:proofErr w:type="gramStart"/>
            <w:r>
              <w:rPr>
                <w:rFonts w:eastAsiaTheme="minorEastAsia" w:cs="Arial"/>
                <w:color w:val="000000" w:themeColor="text1"/>
                <w:kern w:val="24"/>
              </w:rPr>
              <w:t xml:space="preserve">{ </w:t>
            </w:r>
            <w:r>
              <w:rPr>
                <w:rFonts w:eastAsiaTheme="minorEastAsia" w:cs="Arial"/>
                <w:strike/>
                <w:color w:val="EE0000"/>
                <w:kern w:val="24"/>
              </w:rPr>
              <w:t>Max</w:t>
            </w:r>
            <w:proofErr w:type="gramEnd"/>
            <w:r>
              <w:rPr>
                <w:rFonts w:eastAsiaTheme="minorEastAsia" w:cs="Arial"/>
                <w:strike/>
                <w:color w:val="EE0000"/>
                <w:kern w:val="24"/>
              </w:rPr>
              <w:t xml:space="preserve"> # of Tx ports in one resource, </w:t>
            </w:r>
            <w:r>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6D385976" w14:textId="77777777" w:rsidR="003B2591" w:rsidRDefault="005D2034">
            <w:pPr>
              <w:rPr>
                <w:rFonts w:eastAsiaTheme="minorEastAsia" w:cs="Arial"/>
                <w:color w:val="000000" w:themeColor="text1"/>
                <w:kern w:val="24"/>
              </w:rPr>
            </w:pPr>
            <w:r>
              <w:rPr>
                <w:rFonts w:eastAsiaTheme="minorEastAsia" w:cs="Arial"/>
                <w:color w:val="000000" w:themeColor="text1"/>
                <w:kern w:val="24"/>
              </w:rPr>
              <w:t>8. Supported processing capability</w:t>
            </w:r>
          </w:p>
          <w:p w14:paraId="25CD068B" w14:textId="77777777" w:rsidR="003B2591" w:rsidRDefault="005D2034">
            <w:pPr>
              <w:rPr>
                <w:rFonts w:eastAsiaTheme="minorEastAsia" w:cs="Arial"/>
                <w:color w:val="000000" w:themeColor="text1"/>
                <w:kern w:val="24"/>
              </w:rPr>
            </w:pPr>
            <w:r>
              <w:rPr>
                <w:rFonts w:eastAsiaTheme="minorEastAsia" w:cs="Arial"/>
                <w:color w:val="000000" w:themeColor="text1"/>
                <w:kern w:val="24"/>
              </w:rPr>
              <w:t>9. Value of Y for CPU occupation (OCPU = Y.N4), when P/SP-CSI-RS is configured for CMR</w:t>
            </w:r>
          </w:p>
          <w:p w14:paraId="4580D3F1" w14:textId="77777777" w:rsidR="003B2591" w:rsidRDefault="005D2034">
            <w:pPr>
              <w:rPr>
                <w:rFonts w:eastAsiaTheme="minorEastAsia" w:cs="Arial"/>
                <w:color w:val="000000" w:themeColor="text1"/>
                <w:kern w:val="24"/>
              </w:rPr>
            </w:pPr>
            <w:r>
              <w:rPr>
                <w:rFonts w:eastAsiaTheme="minorEastAsia" w:cs="Arial"/>
                <w:color w:val="000000" w:themeColor="text1"/>
                <w:kern w:val="24"/>
              </w:rPr>
              <w:t>10. Value of Y for CPU occupation (OCPU = Y. K</w:t>
            </w:r>
            <w:r>
              <w:rPr>
                <w:rFonts w:eastAsiaTheme="minorEastAsia" w:cs="Arial"/>
                <w:color w:val="000000" w:themeColor="text1"/>
                <w:kern w:val="24"/>
                <w:vertAlign w:val="subscript"/>
              </w:rPr>
              <w:t>DOPP</w:t>
            </w:r>
            <w:r>
              <w:rPr>
                <w:rFonts w:eastAsiaTheme="minorEastAsia" w:cs="Arial"/>
                <w:color w:val="000000" w:themeColor="text1"/>
                <w:kern w:val="24"/>
              </w:rPr>
              <w:t>), when A-CSI-RS is configured for CMR</w:t>
            </w:r>
          </w:p>
          <w:p w14:paraId="7A4FAF65" w14:textId="77777777" w:rsidR="003B2591" w:rsidRDefault="005D2034">
            <w:pPr>
              <w:rPr>
                <w:rFonts w:eastAsiaTheme="minorEastAsia" w:cs="Arial"/>
                <w:color w:val="000000" w:themeColor="text1"/>
                <w:kern w:val="24"/>
              </w:rPr>
            </w:pPr>
            <w:r>
              <w:rPr>
                <w:rFonts w:eastAsiaTheme="minorEastAsia" w:cs="Arial"/>
                <w:color w:val="000000" w:themeColor="text1"/>
                <w:kern w:val="24"/>
              </w:rPr>
              <w:t>11. Support for the size of DD-basis, N4=1</w:t>
            </w:r>
          </w:p>
          <w:p w14:paraId="5E08B6A4"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12. Scaling factor for active resource counting </w:t>
            </w:r>
            <w:proofErr w:type="spellStart"/>
            <w:r>
              <w:rPr>
                <w:rFonts w:eastAsiaTheme="minorEastAsia" w:cs="Arial"/>
                <w:color w:val="000000" w:themeColor="text1"/>
                <w:kern w:val="24"/>
              </w:rPr>
              <w:t>Kp</w:t>
            </w:r>
            <w:proofErr w:type="spellEnd"/>
          </w:p>
          <w:p w14:paraId="0F53A2A6" w14:textId="77777777" w:rsidR="003B2591" w:rsidRDefault="005D2034">
            <w:pPr>
              <w:rPr>
                <w:rFonts w:eastAsia="SimSun" w:cs="Arial"/>
                <w:color w:val="000000" w:themeColor="text1"/>
                <w:lang w:eastAsia="zh-CN"/>
              </w:rPr>
            </w:pPr>
            <w:r>
              <w:rPr>
                <w:rFonts w:eastAsia="SimSun" w:cs="Arial"/>
                <w:color w:val="000000" w:themeColor="text1"/>
                <w:lang w:eastAsia="zh-CN"/>
              </w:rPr>
              <w:t>13. Support 4 CSI-RS resources in a resource group for aperiodic CSI-RS resource set or in a resource set for periodic CSI-RS resource set</w:t>
            </w:r>
          </w:p>
          <w:p w14:paraId="16937174" w14:textId="77777777" w:rsidR="003B2591" w:rsidRDefault="005D2034">
            <w:pPr>
              <w:rPr>
                <w:rFonts w:eastAsia="SimSun" w:cs="Arial"/>
                <w:color w:val="000000" w:themeColor="text1"/>
                <w:highlight w:val="yellow"/>
                <w:lang w:eastAsia="zh-CN"/>
              </w:rPr>
            </w:pPr>
            <w:r>
              <w:rPr>
                <w:rFonts w:eastAsia="SimSun"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43CFE" w14:textId="77777777" w:rsidR="003B2591" w:rsidRDefault="005D2034">
            <w:pPr>
              <w:pStyle w:val="TAL"/>
              <w:rPr>
                <w:rFonts w:eastAsia="MS Mincho" w:cs="Arial"/>
                <w:color w:val="000000" w:themeColor="text1"/>
                <w:sz w:val="20"/>
                <w:highlight w:val="yellow"/>
              </w:rPr>
            </w:pPr>
            <w:r>
              <w:rPr>
                <w:rFonts w:eastAsia="MS Mincho"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5354AB8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45FA70"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A5A010"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FA4594" w14:textId="77777777" w:rsidR="003B2591" w:rsidRDefault="005D2034">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14C0859"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CE90B81"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6B5784"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8091BFA" w14:textId="77777777" w:rsidR="003B2591" w:rsidRDefault="005D2034">
            <w:pPr>
              <w:pStyle w:val="TAL"/>
              <w:rPr>
                <w:rFonts w:cs="Arial"/>
                <w:color w:val="000000" w:themeColor="text1"/>
                <w:sz w:val="20"/>
              </w:rPr>
            </w:pPr>
            <w:r>
              <w:rPr>
                <w:rFonts w:cs="Arial"/>
                <w:color w:val="000000" w:themeColor="text1"/>
                <w:sz w:val="20"/>
              </w:rPr>
              <w:t>Component 7 candidate values</w:t>
            </w:r>
          </w:p>
          <w:p w14:paraId="30830210" w14:textId="77777777" w:rsidR="003B2591" w:rsidRDefault="005D2034">
            <w:pPr>
              <w:pStyle w:val="TAL"/>
              <w:rPr>
                <w:rFonts w:cs="Arial"/>
                <w:strike/>
                <w:color w:val="EE0000"/>
                <w:sz w:val="20"/>
              </w:rPr>
            </w:pPr>
            <w:r>
              <w:rPr>
                <w:rFonts w:cs="Arial"/>
                <w:strike/>
                <w:color w:val="EE0000"/>
                <w:sz w:val="20"/>
              </w:rPr>
              <w:t>a. {1, …, 64, 128, 256}</w:t>
            </w:r>
          </w:p>
          <w:p w14:paraId="2CF2FB27" w14:textId="77777777" w:rsidR="003B2591" w:rsidRDefault="005D2034">
            <w:pPr>
              <w:pStyle w:val="TAL"/>
              <w:rPr>
                <w:rFonts w:cs="Arial"/>
                <w:color w:val="000000" w:themeColor="text1"/>
                <w:sz w:val="20"/>
              </w:rPr>
            </w:pPr>
            <w:r>
              <w:rPr>
                <w:rFonts w:cs="Arial"/>
                <w:color w:val="000000" w:themeColor="text1"/>
                <w:sz w:val="20"/>
              </w:rPr>
              <w:t>b. {64, …, 256, 512, 768, 1024}</w:t>
            </w:r>
          </w:p>
          <w:p w14:paraId="0099CAC2" w14:textId="77777777" w:rsidR="003B2591" w:rsidRDefault="003B2591">
            <w:pPr>
              <w:pStyle w:val="TAL"/>
              <w:rPr>
                <w:rFonts w:cs="Arial"/>
                <w:color w:val="000000" w:themeColor="text1"/>
                <w:sz w:val="20"/>
              </w:rPr>
            </w:pPr>
          </w:p>
          <w:p w14:paraId="270421CF" w14:textId="77777777" w:rsidR="003B2591" w:rsidRDefault="005D2034">
            <w:pPr>
              <w:pStyle w:val="TAL"/>
              <w:rPr>
                <w:rFonts w:cs="Arial"/>
                <w:color w:val="000000" w:themeColor="text1"/>
                <w:sz w:val="20"/>
              </w:rPr>
            </w:pPr>
            <w:r>
              <w:rPr>
                <w:rFonts w:cs="Arial"/>
                <w:color w:val="000000" w:themeColor="text1"/>
                <w:sz w:val="20"/>
              </w:rPr>
              <w:t>Component 8 candidate value {Capability 1, Capability 2}</w:t>
            </w:r>
          </w:p>
          <w:p w14:paraId="6491D7EB" w14:textId="77777777" w:rsidR="003B2591" w:rsidRDefault="003B2591">
            <w:pPr>
              <w:pStyle w:val="TAL"/>
              <w:rPr>
                <w:rFonts w:cs="Arial"/>
                <w:color w:val="000000" w:themeColor="text1"/>
                <w:sz w:val="20"/>
              </w:rPr>
            </w:pPr>
          </w:p>
          <w:p w14:paraId="4A152FEB" w14:textId="77777777" w:rsidR="003B2591" w:rsidRDefault="005D2034">
            <w:pPr>
              <w:pStyle w:val="TAL"/>
              <w:rPr>
                <w:rFonts w:cs="Arial"/>
                <w:color w:val="000000" w:themeColor="text1"/>
                <w:sz w:val="20"/>
              </w:rPr>
            </w:pPr>
            <w:r>
              <w:rPr>
                <w:rFonts w:cs="Arial"/>
                <w:color w:val="000000" w:themeColor="text1"/>
                <w:sz w:val="20"/>
              </w:rPr>
              <w:t>Component 9 candidate values: {1, 2, 3}</w:t>
            </w:r>
          </w:p>
          <w:p w14:paraId="29DC2EED" w14:textId="77777777" w:rsidR="003B2591" w:rsidRDefault="003B2591">
            <w:pPr>
              <w:pStyle w:val="TAL"/>
              <w:rPr>
                <w:rFonts w:cs="Arial"/>
                <w:color w:val="000000" w:themeColor="text1"/>
                <w:sz w:val="20"/>
              </w:rPr>
            </w:pPr>
          </w:p>
          <w:p w14:paraId="7F010ACB" w14:textId="77777777" w:rsidR="003B2591" w:rsidRDefault="005D2034">
            <w:pPr>
              <w:pStyle w:val="TAL"/>
              <w:rPr>
                <w:rFonts w:cs="Arial"/>
                <w:color w:val="000000" w:themeColor="text1"/>
                <w:sz w:val="20"/>
              </w:rPr>
            </w:pPr>
            <w:r>
              <w:rPr>
                <w:rFonts w:cs="Arial"/>
                <w:color w:val="000000" w:themeColor="text1"/>
                <w:sz w:val="20"/>
              </w:rPr>
              <w:t>Component 10 candidate values: {1, 2, 3}</w:t>
            </w:r>
          </w:p>
          <w:p w14:paraId="6607FFA3" w14:textId="77777777" w:rsidR="003B2591" w:rsidRDefault="003B2591">
            <w:pPr>
              <w:pStyle w:val="TAL"/>
              <w:rPr>
                <w:rFonts w:cs="Arial"/>
                <w:color w:val="000000" w:themeColor="text1"/>
                <w:sz w:val="20"/>
              </w:rPr>
            </w:pPr>
          </w:p>
          <w:p w14:paraId="5BE6EDA6" w14:textId="77777777" w:rsidR="003B2591" w:rsidRDefault="005D2034">
            <w:pPr>
              <w:pStyle w:val="TAL"/>
              <w:rPr>
                <w:rFonts w:cs="Arial"/>
                <w:color w:val="000000" w:themeColor="text1"/>
                <w:sz w:val="20"/>
              </w:rPr>
            </w:pPr>
            <w:r>
              <w:rPr>
                <w:rFonts w:cs="Arial"/>
                <w:color w:val="000000" w:themeColor="text1"/>
                <w:sz w:val="20"/>
              </w:rPr>
              <w:t>Component 12 candidate values: {1, 2, 4}</w:t>
            </w:r>
          </w:p>
          <w:p w14:paraId="4537E68D" w14:textId="77777777" w:rsidR="003B2591" w:rsidRDefault="003B2591">
            <w:pPr>
              <w:pStyle w:val="TAL"/>
              <w:rPr>
                <w:rFonts w:cs="Arial"/>
                <w:color w:val="000000" w:themeColor="text1"/>
                <w:sz w:val="20"/>
              </w:rPr>
            </w:pPr>
          </w:p>
          <w:p w14:paraId="0C94829F" w14:textId="77777777" w:rsidR="003B2591" w:rsidRDefault="005D2034">
            <w:pPr>
              <w:pStyle w:val="TAL"/>
              <w:rPr>
                <w:rFonts w:cs="Arial"/>
                <w:color w:val="000000" w:themeColor="text1"/>
                <w:sz w:val="20"/>
              </w:rPr>
            </w:pPr>
            <w:r>
              <w:rPr>
                <w:rFonts w:cs="Arial"/>
                <w:color w:val="000000" w:themeColor="text1"/>
                <w:sz w:val="20"/>
              </w:rPr>
              <w:t>Component 14 candidate values</w:t>
            </w:r>
          </w:p>
          <w:p w14:paraId="3863C79B" w14:textId="77777777" w:rsidR="003B2591" w:rsidRDefault="005D2034">
            <w:pPr>
              <w:pStyle w:val="TAL"/>
              <w:rPr>
                <w:rFonts w:cs="Arial"/>
                <w:color w:val="000000" w:themeColor="text1"/>
                <w:sz w:val="20"/>
              </w:rPr>
            </w:pPr>
            <w:r>
              <w:rPr>
                <w:rFonts w:cs="Arial"/>
                <w:color w:val="000000" w:themeColor="text1"/>
                <w:sz w:val="20"/>
              </w:rPr>
              <w:t>a. {1, …, 64, 128, 256}</w:t>
            </w:r>
          </w:p>
          <w:p w14:paraId="66ED67D6" w14:textId="77777777" w:rsidR="003B2591" w:rsidRDefault="005D2034">
            <w:pPr>
              <w:pStyle w:val="TAL"/>
              <w:rPr>
                <w:rFonts w:cs="Arial"/>
                <w:color w:val="000000" w:themeColor="text1"/>
                <w:sz w:val="20"/>
              </w:rPr>
            </w:pPr>
            <w:r>
              <w:rPr>
                <w:rFonts w:cs="Arial"/>
                <w:color w:val="000000" w:themeColor="text1"/>
                <w:sz w:val="20"/>
              </w:rPr>
              <w:t>b. {64, …, 256, 512, 768, 1024}</w:t>
            </w:r>
          </w:p>
          <w:p w14:paraId="3CB5777A" w14:textId="77777777" w:rsidR="003B2591" w:rsidRDefault="003B2591">
            <w:pPr>
              <w:pStyle w:val="TAL"/>
              <w:rPr>
                <w:rFonts w:cs="Arial"/>
                <w:color w:val="000000" w:themeColor="text1"/>
                <w:sz w:val="20"/>
              </w:rPr>
            </w:pPr>
          </w:p>
          <w:p w14:paraId="18B54B08" w14:textId="77777777" w:rsidR="003B2591" w:rsidRDefault="005D2034">
            <w:pPr>
              <w:pStyle w:val="TAL"/>
              <w:rPr>
                <w:rFonts w:cs="Arial"/>
                <w:color w:val="000000" w:themeColor="text1"/>
                <w:sz w:val="20"/>
              </w:rPr>
            </w:pPr>
            <w:r>
              <w:rPr>
                <w:rFonts w:cs="Arial"/>
                <w:color w:val="000000" w:themeColor="text1"/>
                <w:sz w:val="20"/>
              </w:rPr>
              <w:t xml:space="preserve">Note: For component of processing capability </w:t>
            </w:r>
          </w:p>
          <w:p w14:paraId="7E0C1EDC" w14:textId="77777777" w:rsidR="003B2591" w:rsidRDefault="005D2034">
            <w:pPr>
              <w:pStyle w:val="TAL"/>
              <w:rPr>
                <w:rFonts w:cs="Arial"/>
                <w:color w:val="000000" w:themeColor="text1"/>
                <w:sz w:val="20"/>
              </w:rPr>
            </w:pPr>
            <w:r>
              <w:rPr>
                <w:rFonts w:cs="Arial"/>
                <w:color w:val="000000" w:themeColor="text1"/>
                <w:sz w:val="20"/>
              </w:rPr>
              <w:t xml:space="preserve">Capability 1: </w:t>
            </w:r>
          </w:p>
          <w:p w14:paraId="3208DD87" w14:textId="77777777" w:rsidR="003B2591" w:rsidRDefault="005D2034">
            <w:pPr>
              <w:pStyle w:val="TAL"/>
              <w:rPr>
                <w:rFonts w:cs="Arial"/>
                <w:color w:val="000000" w:themeColor="text1"/>
                <w:sz w:val="20"/>
              </w:rPr>
            </w:pPr>
            <w:r>
              <w:rPr>
                <w:rFonts w:cs="Arial"/>
                <w:color w:val="000000" w:themeColor="text1"/>
                <w:sz w:val="20"/>
              </w:rPr>
              <w:t>Legacy timeline</w:t>
            </w:r>
          </w:p>
          <w:p w14:paraId="19274469" w14:textId="77777777" w:rsidR="003B2591" w:rsidRDefault="003B2591">
            <w:pPr>
              <w:pStyle w:val="TAL"/>
              <w:rPr>
                <w:rFonts w:cs="Arial"/>
                <w:color w:val="000000" w:themeColor="text1"/>
                <w:sz w:val="20"/>
              </w:rPr>
            </w:pPr>
          </w:p>
          <w:p w14:paraId="127824BF" w14:textId="77777777" w:rsidR="003B2591" w:rsidRDefault="005D2034">
            <w:pPr>
              <w:pStyle w:val="TAL"/>
              <w:rPr>
                <w:rFonts w:cs="Arial"/>
                <w:color w:val="000000" w:themeColor="text1"/>
                <w:sz w:val="20"/>
              </w:rPr>
            </w:pPr>
            <w:r>
              <w:rPr>
                <w:rFonts w:cs="Arial"/>
                <w:color w:val="000000" w:themeColor="text1"/>
                <w:sz w:val="20"/>
              </w:rPr>
              <w:t>OCPU = Y x N4 x ceil(P/32</w:t>
            </w:r>
            <w:proofErr w:type="gramStart"/>
            <w:r>
              <w:rPr>
                <w:rFonts w:cs="Arial"/>
                <w:color w:val="000000" w:themeColor="text1"/>
                <w:sz w:val="20"/>
              </w:rPr>
              <w:t>) )</w:t>
            </w:r>
            <w:proofErr w:type="gramEnd"/>
            <w:r>
              <w:rPr>
                <w:rFonts w:cs="Arial"/>
                <w:color w:val="000000" w:themeColor="text1"/>
                <w:sz w:val="20"/>
              </w:rPr>
              <w:t>, when P/SP-CSI-RS is configured for CMR</w:t>
            </w:r>
          </w:p>
          <w:p w14:paraId="26267A7F" w14:textId="77777777" w:rsidR="003B2591" w:rsidRDefault="003B2591">
            <w:pPr>
              <w:pStyle w:val="TAL"/>
              <w:rPr>
                <w:rFonts w:cs="Arial"/>
                <w:color w:val="000000" w:themeColor="text1"/>
                <w:sz w:val="20"/>
              </w:rPr>
            </w:pPr>
          </w:p>
          <w:p w14:paraId="2D361C13" w14:textId="77777777" w:rsidR="003B2591" w:rsidRDefault="005D2034">
            <w:pPr>
              <w:pStyle w:val="TAL"/>
              <w:rPr>
                <w:rFonts w:cs="Arial"/>
                <w:color w:val="000000" w:themeColor="text1"/>
                <w:sz w:val="20"/>
              </w:rPr>
            </w:pPr>
            <w:r>
              <w:rPr>
                <w:rFonts w:cs="Arial"/>
                <w:color w:val="000000" w:themeColor="text1"/>
                <w:sz w:val="20"/>
              </w:rPr>
              <w:t>OCPU = Y x KDOPP x ceil(P/32)), when A-CSI-RS is configured for CMR</w:t>
            </w:r>
          </w:p>
          <w:p w14:paraId="0FDFD8C0" w14:textId="77777777" w:rsidR="003B2591" w:rsidRDefault="003B2591">
            <w:pPr>
              <w:pStyle w:val="TAL"/>
              <w:rPr>
                <w:rFonts w:cs="Arial"/>
                <w:color w:val="000000" w:themeColor="text1"/>
                <w:sz w:val="20"/>
              </w:rPr>
            </w:pPr>
          </w:p>
          <w:p w14:paraId="198AFB0B" w14:textId="77777777" w:rsidR="003B2591" w:rsidRDefault="005D2034">
            <w:pPr>
              <w:pStyle w:val="TAL"/>
              <w:rPr>
                <w:rFonts w:cs="Arial"/>
                <w:color w:val="000000" w:themeColor="text1"/>
                <w:sz w:val="20"/>
              </w:rPr>
            </w:pPr>
            <w:r>
              <w:rPr>
                <w:rFonts w:cs="Arial"/>
                <w:color w:val="000000" w:themeColor="text1"/>
                <w:sz w:val="20"/>
              </w:rPr>
              <w:t xml:space="preserve">Capability 2: </w:t>
            </w:r>
          </w:p>
          <w:p w14:paraId="03CD9ECE" w14:textId="77777777" w:rsidR="003B2591" w:rsidRDefault="005D2034">
            <w:pPr>
              <w:pStyle w:val="TAL"/>
              <w:rPr>
                <w:rFonts w:cs="Arial"/>
                <w:color w:val="000000" w:themeColor="text1"/>
                <w:sz w:val="20"/>
              </w:rPr>
            </w:pPr>
            <w:r>
              <w:rPr>
                <w:rFonts w:cs="Arial"/>
                <w:color w:val="000000" w:themeColor="text1"/>
                <w:sz w:val="20"/>
              </w:rPr>
              <w:t>Scale the legacy timeline by ceil(P/32) where P is the total number of ports across all the K aggregated CSI-RS resources</w:t>
            </w:r>
          </w:p>
          <w:p w14:paraId="0251F518" w14:textId="77777777" w:rsidR="003B2591" w:rsidRDefault="003B2591">
            <w:pPr>
              <w:pStyle w:val="TAL"/>
              <w:rPr>
                <w:rFonts w:cs="Arial"/>
                <w:color w:val="000000" w:themeColor="text1"/>
                <w:sz w:val="20"/>
              </w:rPr>
            </w:pPr>
          </w:p>
          <w:p w14:paraId="1D344C4C" w14:textId="77777777" w:rsidR="003B2591" w:rsidRDefault="005D2034">
            <w:pPr>
              <w:pStyle w:val="TAL"/>
              <w:rPr>
                <w:rFonts w:cs="Arial"/>
                <w:color w:val="000000" w:themeColor="text1"/>
                <w:sz w:val="20"/>
              </w:rPr>
            </w:pPr>
            <w:r>
              <w:rPr>
                <w:rFonts w:cs="Arial"/>
                <w:color w:val="000000" w:themeColor="text1"/>
                <w:sz w:val="20"/>
              </w:rPr>
              <w:t>OCPU = Y x N4, when P/SP-CSI-RS is configured for CMR</w:t>
            </w:r>
          </w:p>
          <w:p w14:paraId="7A5FCA63" w14:textId="77777777" w:rsidR="003B2591" w:rsidRDefault="003B2591">
            <w:pPr>
              <w:pStyle w:val="TAL"/>
              <w:rPr>
                <w:rFonts w:cs="Arial"/>
                <w:color w:val="000000" w:themeColor="text1"/>
                <w:sz w:val="20"/>
              </w:rPr>
            </w:pPr>
          </w:p>
          <w:p w14:paraId="47E43372" w14:textId="77777777" w:rsidR="003B2591" w:rsidRDefault="005D2034">
            <w:pPr>
              <w:pStyle w:val="TAL"/>
              <w:rPr>
                <w:rFonts w:cs="Arial"/>
                <w:color w:val="000000" w:themeColor="text1"/>
                <w:sz w:val="20"/>
              </w:rPr>
            </w:pPr>
            <w:r>
              <w:rPr>
                <w:rFonts w:cs="Arial"/>
                <w:color w:val="000000" w:themeColor="text1"/>
                <w:sz w:val="20"/>
              </w:rPr>
              <w:t>OCPU = Y x KDOPP, when A-CSI-RS is configured for CMR</w:t>
            </w:r>
          </w:p>
          <w:p w14:paraId="18968371" w14:textId="77777777" w:rsidR="003B2591" w:rsidRDefault="003B2591">
            <w:pPr>
              <w:pStyle w:val="TAL"/>
              <w:rPr>
                <w:rFonts w:cs="Arial"/>
                <w:color w:val="000000" w:themeColor="text1"/>
                <w:sz w:val="20"/>
              </w:rPr>
            </w:pPr>
          </w:p>
          <w:p w14:paraId="613D5686" w14:textId="77777777" w:rsidR="003B2591" w:rsidRDefault="005D2034">
            <w:pPr>
              <w:pStyle w:val="TAL"/>
              <w:rPr>
                <w:rFonts w:cs="Arial"/>
                <w:color w:val="000000" w:themeColor="text1"/>
                <w:sz w:val="20"/>
              </w:rPr>
            </w:pPr>
            <w:r>
              <w:rPr>
                <w:rFonts w:cs="Arial"/>
                <w:color w:val="000000" w:themeColor="text1"/>
                <w:sz w:val="20"/>
              </w:rPr>
              <w:t>Note: maximum OCPU is 8</w:t>
            </w:r>
          </w:p>
          <w:p w14:paraId="092D2FAB" w14:textId="77777777" w:rsidR="003B2591" w:rsidRDefault="003B2591">
            <w:pPr>
              <w:pStyle w:val="TAL"/>
              <w:rPr>
                <w:rFonts w:cs="Arial"/>
                <w:color w:val="000000" w:themeColor="text1"/>
                <w:sz w:val="20"/>
              </w:rPr>
            </w:pPr>
          </w:p>
          <w:p w14:paraId="258A768F" w14:textId="77777777" w:rsidR="003B2591" w:rsidRDefault="005D2034">
            <w:pPr>
              <w:pStyle w:val="TAL"/>
              <w:rPr>
                <w:rFonts w:cs="Arial"/>
                <w:color w:val="000000" w:themeColor="text1"/>
                <w:sz w:val="20"/>
                <w:highlight w:val="yellow"/>
              </w:rPr>
            </w:pPr>
            <w:r>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BF311B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2CA27FC7" w14:textId="77777777" w:rsidR="003B2591" w:rsidRDefault="003B2591">
      <w:pPr>
        <w:pStyle w:val="maintext"/>
        <w:ind w:firstLineChars="90" w:firstLine="180"/>
        <w:rPr>
          <w:rFonts w:ascii="Calibri" w:eastAsia="SimSun" w:hAnsi="Calibri" w:cs="Calibri"/>
          <w:lang w:eastAsia="zh-CN"/>
        </w:rPr>
      </w:pPr>
    </w:p>
    <w:p w14:paraId="710CD234"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5818F7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E8F7B9"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B743E2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C89540C" w14:textId="77777777">
        <w:tc>
          <w:tcPr>
            <w:tcW w:w="1818" w:type="dxa"/>
            <w:tcBorders>
              <w:top w:val="single" w:sz="4" w:space="0" w:color="auto"/>
              <w:left w:val="single" w:sz="4" w:space="0" w:color="auto"/>
              <w:bottom w:val="single" w:sz="4" w:space="0" w:color="auto"/>
              <w:right w:val="single" w:sz="4" w:space="0" w:color="auto"/>
            </w:tcBorders>
          </w:tcPr>
          <w:p w14:paraId="3668FFA0" w14:textId="77777777" w:rsidR="003B2591" w:rsidRDefault="005D2034">
            <w:pPr>
              <w:rPr>
                <w:rFonts w:ascii="Calibri" w:eastAsia="Yu Mincho" w:hAnsi="Calibri" w:cs="Calibri"/>
                <w:lang w:eastAsia="ja-JP"/>
              </w:rPr>
            </w:pPr>
            <w:r>
              <w:rPr>
                <w:rFonts w:asciiTheme="minorEastAsia" w:eastAsiaTheme="minorEastAsia" w:hAnsiTheme="minorEastAsia" w:cs="Calibri" w:hint="eastAsia"/>
                <w:lang w:eastAsia="zh-CN"/>
              </w:rPr>
              <w:t>Qualc</w:t>
            </w:r>
            <w:r>
              <w:rPr>
                <w:rFonts w:ascii="Calibri" w:eastAsiaTheme="minorEastAsia" w:hAnsi="Calibri" w:cs="Calibri" w:hint="eastAsia"/>
                <w:lang w:eastAsia="zh-CN"/>
              </w:rPr>
              <w:t>omm</w:t>
            </w:r>
          </w:p>
        </w:tc>
        <w:tc>
          <w:tcPr>
            <w:tcW w:w="20522" w:type="dxa"/>
            <w:tcBorders>
              <w:top w:val="single" w:sz="4" w:space="0" w:color="auto"/>
              <w:left w:val="single" w:sz="4" w:space="0" w:color="auto"/>
              <w:bottom w:val="single" w:sz="4" w:space="0" w:color="auto"/>
              <w:right w:val="single" w:sz="4" w:space="0" w:color="auto"/>
            </w:tcBorders>
          </w:tcPr>
          <w:p w14:paraId="75237696" w14:textId="77777777" w:rsidR="003B2591" w:rsidRDefault="005D2034">
            <w:pPr>
              <w:rPr>
                <w:rFonts w:ascii="Calibri" w:eastAsia="Yu Mincho" w:hAnsi="Calibri" w:cs="Calibri"/>
                <w:lang w:val="en-GB" w:eastAsia="ja-JP"/>
              </w:rPr>
            </w:pPr>
            <w:r>
              <w:rPr>
                <w:rFonts w:ascii="Calibri" w:eastAsiaTheme="minorEastAsia" w:hAnsi="Calibri" w:cs="Calibri" w:hint="eastAsia"/>
                <w:lang w:val="en-GB" w:eastAsia="zh-CN"/>
              </w:rPr>
              <w:t xml:space="preserve">Removing the description under the </w:t>
            </w:r>
            <w:proofErr w:type="spellStart"/>
            <w:r>
              <w:rPr>
                <w:rFonts w:ascii="Calibri" w:eastAsiaTheme="minorEastAsia" w:hAnsi="Calibri" w:cs="Calibri" w:hint="eastAsia"/>
                <w:lang w:val="en-GB" w:eastAsia="zh-CN"/>
              </w:rPr>
              <w:t>componenet</w:t>
            </w:r>
            <w:proofErr w:type="spellEnd"/>
            <w:r>
              <w:rPr>
                <w:rFonts w:ascii="Calibri" w:eastAsiaTheme="minorEastAsia" w:hAnsi="Calibri" w:cs="Calibri" w:hint="eastAsia"/>
                <w:lang w:val="en-GB" w:eastAsia="zh-CN"/>
              </w:rPr>
              <w:t xml:space="preserve"> 7 is correct, but candidate values at the right side should remain (the </w:t>
            </w:r>
            <w:r>
              <w:rPr>
                <w:rFonts w:ascii="Calibri" w:eastAsiaTheme="minorEastAsia" w:hAnsi="Calibri" w:cs="Calibri"/>
                <w:lang w:val="en-GB" w:eastAsia="zh-CN"/>
              </w:rPr>
              <w:t>“</w:t>
            </w:r>
            <w:r>
              <w:rPr>
                <w:rFonts w:ascii="Calibri" w:eastAsiaTheme="minorEastAsia" w:hAnsi="Calibri" w:cs="Calibri" w:hint="eastAsia"/>
                <w:lang w:val="en-GB" w:eastAsia="zh-CN"/>
              </w:rPr>
              <w:t>a.</w:t>
            </w:r>
            <w:r>
              <w:rPr>
                <w:rFonts w:ascii="Calibri" w:eastAsiaTheme="minorEastAsia" w:hAnsi="Calibri" w:cs="Calibri"/>
                <w:lang w:val="en-GB" w:eastAsia="zh-CN"/>
              </w:rPr>
              <w:t>”</w:t>
            </w:r>
            <w:r>
              <w:rPr>
                <w:rFonts w:ascii="Calibri" w:eastAsiaTheme="minorEastAsia" w:hAnsi="Calibri" w:cs="Calibri" w:hint="eastAsia"/>
                <w:lang w:val="en-GB" w:eastAsia="zh-CN"/>
              </w:rPr>
              <w:t xml:space="preserve"> values seem to be for </w:t>
            </w:r>
            <w:r>
              <w:rPr>
                <w:rFonts w:ascii="Calibri" w:eastAsiaTheme="minorEastAsia" w:hAnsi="Calibri" w:cs="Calibri"/>
                <w:lang w:val="en-GB" w:eastAsia="zh-CN"/>
              </w:rPr>
              <w:t>“Max # of resources”</w:t>
            </w:r>
            <w:r>
              <w:rPr>
                <w:rFonts w:ascii="Calibri" w:eastAsiaTheme="minorEastAsia" w:hAnsi="Calibri" w:cs="Calibri" w:hint="eastAsia"/>
                <w:lang w:val="en-GB" w:eastAsia="zh-CN"/>
              </w:rPr>
              <w:t>)</w:t>
            </w:r>
          </w:p>
        </w:tc>
      </w:tr>
      <w:tr w:rsidR="003B2591" w14:paraId="0D752EC8" w14:textId="77777777">
        <w:tc>
          <w:tcPr>
            <w:tcW w:w="1818" w:type="dxa"/>
            <w:tcBorders>
              <w:top w:val="single" w:sz="4" w:space="0" w:color="auto"/>
              <w:left w:val="single" w:sz="4" w:space="0" w:color="auto"/>
              <w:bottom w:val="single" w:sz="4" w:space="0" w:color="auto"/>
              <w:right w:val="single" w:sz="4" w:space="0" w:color="auto"/>
            </w:tcBorders>
          </w:tcPr>
          <w:p w14:paraId="6B6A3E6D" w14:textId="77777777" w:rsidR="003B2591" w:rsidRDefault="005D2034">
            <w:pPr>
              <w:rPr>
                <w:rFonts w:asciiTheme="minorEastAsia" w:eastAsiaTheme="minorEastAsia" w:hAnsiTheme="minorEastAsia" w:cs="Calibri"/>
                <w:lang w:eastAsia="zh-CN"/>
              </w:rPr>
            </w:pPr>
            <w:r>
              <w:rPr>
                <w:rFonts w:asciiTheme="minorEastAsia" w:eastAsiaTheme="minorEastAsia" w:hAnsiTheme="minorEastAsia"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5E9D55B"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Component is okay</w:t>
            </w:r>
          </w:p>
          <w:p w14:paraId="56AAE457"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 xml:space="preserve">The candidate value should be kept with the following change </w:t>
            </w:r>
          </w:p>
          <w:p w14:paraId="7506C71A" w14:textId="77777777" w:rsidR="003B2591" w:rsidRDefault="003B2591">
            <w:pPr>
              <w:rPr>
                <w:rFonts w:ascii="Calibri" w:eastAsiaTheme="minorEastAsia" w:hAnsi="Calibri" w:cs="Calibri"/>
                <w:lang w:val="en-GB" w:eastAsia="zh-CN"/>
              </w:rPr>
            </w:pPr>
          </w:p>
          <w:p w14:paraId="2011270F" w14:textId="77777777" w:rsidR="003B2591" w:rsidRDefault="005D2034">
            <w:pPr>
              <w:pStyle w:val="TAL"/>
              <w:rPr>
                <w:rFonts w:cs="Arial"/>
                <w:color w:val="000000" w:themeColor="text1"/>
                <w:sz w:val="20"/>
              </w:rPr>
            </w:pPr>
            <w:r>
              <w:rPr>
                <w:rFonts w:cs="Arial"/>
                <w:color w:val="000000" w:themeColor="text1"/>
                <w:sz w:val="20"/>
              </w:rPr>
              <w:lastRenderedPageBreak/>
              <w:t>Component 7 candidate values</w:t>
            </w:r>
          </w:p>
          <w:p w14:paraId="4D14329B" w14:textId="77777777" w:rsidR="003B2591" w:rsidRDefault="005D2034">
            <w:pPr>
              <w:pStyle w:val="TAL"/>
              <w:rPr>
                <w:rFonts w:cs="Arial"/>
                <w:color w:val="000000" w:themeColor="text1"/>
                <w:sz w:val="20"/>
              </w:rPr>
            </w:pPr>
            <w:r>
              <w:rPr>
                <w:rFonts w:cs="Arial"/>
                <w:color w:val="000000" w:themeColor="text1"/>
                <w:sz w:val="20"/>
              </w:rPr>
              <w:t>a. {</w:t>
            </w:r>
            <w:r>
              <w:rPr>
                <w:rFonts w:cs="Arial"/>
                <w:strike/>
                <w:color w:val="EE0000"/>
                <w:sz w:val="20"/>
              </w:rPr>
              <w:t>1</w:t>
            </w:r>
            <w:r>
              <w:rPr>
                <w:rFonts w:cs="Arial"/>
                <w:color w:val="EE0000"/>
                <w:sz w:val="20"/>
              </w:rPr>
              <w:t xml:space="preserve"> 4</w:t>
            </w:r>
            <w:r>
              <w:rPr>
                <w:rFonts w:cs="Arial"/>
                <w:color w:val="000000" w:themeColor="text1"/>
                <w:sz w:val="20"/>
              </w:rPr>
              <w:t>, …, 64, 128, 256}</w:t>
            </w:r>
          </w:p>
          <w:p w14:paraId="1AE63B14" w14:textId="77777777" w:rsidR="003B2591" w:rsidRDefault="005D2034">
            <w:pPr>
              <w:pStyle w:val="TAL"/>
              <w:rPr>
                <w:rFonts w:cs="Arial"/>
                <w:color w:val="000000" w:themeColor="text1"/>
                <w:sz w:val="20"/>
              </w:rPr>
            </w:pPr>
            <w:r>
              <w:rPr>
                <w:rFonts w:cs="Arial"/>
                <w:color w:val="000000" w:themeColor="text1"/>
                <w:sz w:val="20"/>
              </w:rPr>
              <w:t>b. {</w:t>
            </w:r>
            <w:r>
              <w:rPr>
                <w:rFonts w:cs="Arial"/>
                <w:strike/>
                <w:color w:val="EE0000"/>
                <w:sz w:val="20"/>
              </w:rPr>
              <w:t>64</w:t>
            </w:r>
            <w:r>
              <w:rPr>
                <w:rFonts w:cs="Arial"/>
                <w:color w:val="EE0000"/>
                <w:sz w:val="20"/>
              </w:rPr>
              <w:t xml:space="preserve"> 128</w:t>
            </w:r>
            <w:r>
              <w:rPr>
                <w:rFonts w:cs="Arial"/>
                <w:color w:val="000000" w:themeColor="text1"/>
                <w:sz w:val="20"/>
              </w:rPr>
              <w:t>, …, 256, 512, 768, 1024}</w:t>
            </w:r>
          </w:p>
        </w:tc>
      </w:tr>
    </w:tbl>
    <w:p w14:paraId="63907131" w14:textId="77777777" w:rsidR="003B2591" w:rsidRDefault="003B2591">
      <w:pPr>
        <w:pStyle w:val="maintext"/>
        <w:ind w:firstLineChars="90" w:firstLine="180"/>
        <w:rPr>
          <w:rFonts w:ascii="Calibri" w:eastAsia="SimSun" w:hAnsi="Calibri" w:cs="Calibri"/>
          <w:lang w:eastAsia="zh-CN"/>
        </w:rPr>
      </w:pPr>
    </w:p>
    <w:p w14:paraId="37534A08" w14:textId="77777777" w:rsidR="003B2591" w:rsidRDefault="005D2034">
      <w:pPr>
        <w:pStyle w:val="Heading3"/>
        <w:numPr>
          <w:ilvl w:val="2"/>
          <w:numId w:val="35"/>
        </w:numPr>
        <w:jc w:val="both"/>
        <w:rPr>
          <w:color w:val="000000"/>
        </w:rPr>
      </w:pPr>
      <w:r>
        <w:rPr>
          <w:color w:val="000000"/>
        </w:rPr>
        <w:t>Proposals Without ASN.1 Impact</w:t>
      </w:r>
    </w:p>
    <w:p w14:paraId="114BD798" w14:textId="77777777" w:rsidR="003B2591" w:rsidRDefault="003B2591">
      <w:pPr>
        <w:pStyle w:val="maintext"/>
        <w:ind w:firstLineChars="90" w:firstLine="180"/>
        <w:rPr>
          <w:rFonts w:ascii="Calibri" w:eastAsia="SimSun" w:hAnsi="Calibri" w:cs="Calibri"/>
          <w:lang w:eastAsia="zh-CN"/>
        </w:rPr>
      </w:pPr>
    </w:p>
    <w:p w14:paraId="259AAF0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3A3933A0" w14:textId="77777777" w:rsidR="003B2591" w:rsidRDefault="003B2591">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3B2591" w14:paraId="1D20EE8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F7E4EAD"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59</w:t>
            </w:r>
            <w:r>
              <w:rPr>
                <w:rFonts w:eastAsia="SimSun"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6B9D1C9C" w14:textId="77777777" w:rsidR="003B2591" w:rsidRDefault="005D2034">
            <w:pPr>
              <w:keepNext/>
              <w:keepLines/>
              <w:spacing w:before="72" w:after="72"/>
              <w:jc w:val="left"/>
              <w:rPr>
                <w:rFonts w:eastAsia="MS Mincho" w:cs="Arial"/>
                <w:color w:val="000000"/>
                <w:lang w:val="en-GB" w:eastAsia="ja-JP"/>
              </w:rPr>
            </w:pPr>
            <w:r>
              <w:rPr>
                <w:rFonts w:eastAsia="MS Mincho"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055F7DBE"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B67993F"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1. Support of UE-initiated/event-driven beam report based on one event instance</w:t>
            </w:r>
          </w:p>
          <w:p w14:paraId="106EDAB5"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 xml:space="preserve">2. Support of Event-2 based measurement and report </w:t>
            </w:r>
          </w:p>
          <w:p w14:paraId="07C91CE9"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3. Support of Mode A UE-initiated/event-driven beam report</w:t>
            </w:r>
          </w:p>
          <w:p w14:paraId="4966D13D"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4. Maximum number of the configured RS(s) for new beam in the RS resource set</w:t>
            </w:r>
          </w:p>
          <w:p w14:paraId="0875ECA7"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5. Support of current beam measurement by using QCL RS in the indicated TCI state and the corresponding QCL SSB for Scheme-1 and Scheme-2, respectively</w:t>
            </w:r>
          </w:p>
          <w:p w14:paraId="2F046DD4" w14:textId="77777777" w:rsidR="003B2591" w:rsidRDefault="005D2034">
            <w:pPr>
              <w:spacing w:before="0" w:after="0" w:line="240" w:lineRule="auto"/>
              <w:jc w:val="left"/>
              <w:rPr>
                <w:rFonts w:eastAsia="MS Gothic" w:cs="Arial"/>
                <w:color w:val="000000"/>
                <w:lang w:eastAsia="ja-JP"/>
              </w:rPr>
            </w:pPr>
            <w:r>
              <w:rPr>
                <w:rFonts w:eastAsia="MS Gothic" w:cs="Arial"/>
                <w:color w:val="000000"/>
                <w:lang w:eastAsia="ja-JP"/>
              </w:rPr>
              <w:t>6. Support the first PUCCH and second PUSCH from the same PUCCH group</w:t>
            </w:r>
          </w:p>
          <w:p w14:paraId="57F62978" w14:textId="77777777" w:rsidR="003B2591" w:rsidRDefault="003B2591">
            <w:pPr>
              <w:spacing w:before="0" w:after="0" w:line="240" w:lineRule="auto"/>
              <w:jc w:val="left"/>
              <w:rPr>
                <w:rFonts w:eastAsia="MS Gothic"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9A1B710" w14:textId="77777777" w:rsidR="003B2591" w:rsidRDefault="005D2034">
            <w:pPr>
              <w:keepNext/>
              <w:keepLines/>
              <w:spacing w:before="72" w:after="72"/>
              <w:jc w:val="left"/>
              <w:rPr>
                <w:rFonts w:eastAsia="MS Mincho" w:cs="Arial"/>
                <w:color w:val="000000"/>
                <w:lang w:val="en-GB" w:eastAsia="ja-JP"/>
              </w:rPr>
            </w:pPr>
            <w:r>
              <w:rPr>
                <w:rFonts w:eastAsia="SimSun" w:cs="Arial"/>
                <w:color w:val="FF0000"/>
              </w:rPr>
              <w:t>2-22</w:t>
            </w:r>
            <w:r>
              <w:rPr>
                <w:rFonts w:eastAsia="SimSun" w:cs="Arial" w:hint="eastAsia"/>
                <w:color w:val="FF0000"/>
              </w:rPr>
              <w:t xml:space="preserve">, </w:t>
            </w:r>
            <w:r>
              <w:rPr>
                <w:rFonts w:eastAsia="SimSun" w:cs="Arial"/>
                <w:color w:val="FF0000"/>
              </w:rPr>
              <w:t>2-2</w:t>
            </w:r>
            <w:r>
              <w:rPr>
                <w:rFonts w:eastAsia="SimSun"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6BF8ABD0"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3DE443F2" w14:textId="77777777" w:rsidR="003B2591" w:rsidRDefault="005D2034">
            <w:pPr>
              <w:keepNext/>
              <w:keepLines/>
              <w:spacing w:before="72" w:after="72"/>
              <w:jc w:val="left"/>
              <w:rPr>
                <w:rFonts w:eastAsia="SimSun" w:cs="Arial"/>
                <w:color w:val="000000"/>
                <w:lang w:val="en-GB" w:eastAsia="ja-JP"/>
              </w:rPr>
            </w:pPr>
            <w:r>
              <w:rPr>
                <w:rFonts w:eastAsia="SimSun"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790F7EA4" w14:textId="77777777" w:rsidR="003B2591" w:rsidRDefault="005D2034">
            <w:pPr>
              <w:keepNext/>
              <w:keepLines/>
              <w:spacing w:before="72" w:after="72"/>
              <w:jc w:val="left"/>
              <w:rPr>
                <w:rFonts w:eastAsia="SimSun" w:cs="Arial"/>
                <w:color w:val="000000"/>
              </w:rPr>
            </w:pPr>
            <w:r>
              <w:rPr>
                <w:rFonts w:eastAsia="SimSun"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27A50B6" w14:textId="77777777" w:rsidR="003B2591" w:rsidRDefault="005D2034">
            <w:pPr>
              <w:keepNext/>
              <w:keepLines/>
              <w:spacing w:before="72" w:after="72"/>
              <w:jc w:val="left"/>
              <w:rPr>
                <w:rFonts w:eastAsia="SimSun" w:cs="Arial"/>
                <w:color w:val="000000"/>
                <w:lang w:val="en-GB"/>
              </w:rPr>
            </w:pPr>
            <w:r>
              <w:rPr>
                <w:rFonts w:eastAsia="MS Mincho"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774F21"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412365E0"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60827C2" w14:textId="77777777" w:rsidR="003B2591" w:rsidRDefault="005D2034">
            <w:pPr>
              <w:keepNext/>
              <w:keepLines/>
              <w:spacing w:before="72" w:after="72"/>
              <w:jc w:val="left"/>
              <w:rPr>
                <w:rFonts w:eastAsia="SimSun"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1E9E7BE"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Component 4 candidate values: {1, 2, …, 64}</w:t>
            </w:r>
          </w:p>
          <w:p w14:paraId="056C0239" w14:textId="77777777" w:rsidR="003B2591" w:rsidRDefault="003B2591">
            <w:pPr>
              <w:keepNext/>
              <w:keepLines/>
              <w:spacing w:before="72" w:after="72"/>
              <w:jc w:val="left"/>
              <w:rPr>
                <w:rFonts w:eastAsia="SimSun" w:cs="Arial"/>
                <w:color w:val="000000"/>
                <w:lang w:val="en-GB"/>
              </w:rPr>
            </w:pPr>
          </w:p>
          <w:p w14:paraId="1B9DFFE8" w14:textId="77777777" w:rsidR="003B2591" w:rsidRDefault="005D2034">
            <w:pPr>
              <w:keepNext/>
              <w:keepLines/>
              <w:spacing w:before="72" w:after="72"/>
              <w:jc w:val="left"/>
              <w:rPr>
                <w:rFonts w:eastAsia="SimSun" w:cs="Arial"/>
                <w:color w:val="000000"/>
                <w:lang w:val="en-GB"/>
              </w:rPr>
            </w:pPr>
            <w:r>
              <w:rPr>
                <w:rFonts w:eastAsia="SimSun" w:cs="Arial"/>
                <w:color w:val="000000"/>
                <w:lang w:val="en-GB"/>
              </w:rPr>
              <w:t>Note For Component 4 and Component 5, an SSB can be associated with the serving cell PCI or a PCI other than the serving cell PCI</w:t>
            </w:r>
          </w:p>
          <w:p w14:paraId="176F1E6C" w14:textId="77777777" w:rsidR="003B2591" w:rsidRDefault="003B2591">
            <w:pPr>
              <w:keepNext/>
              <w:keepLines/>
              <w:spacing w:before="72" w:after="72"/>
              <w:jc w:val="left"/>
              <w:rPr>
                <w:rFonts w:eastAsia="SimSun" w:cs="Arial"/>
                <w:color w:val="000000"/>
                <w:lang w:val="en-GB"/>
              </w:rPr>
            </w:pPr>
          </w:p>
          <w:p w14:paraId="1CEED3D7" w14:textId="77777777" w:rsidR="003B2591" w:rsidRDefault="005D2034">
            <w:pPr>
              <w:keepNext/>
              <w:keepLines/>
              <w:spacing w:before="72" w:after="72"/>
              <w:jc w:val="left"/>
              <w:rPr>
                <w:rFonts w:eastAsia="SimSun" w:cs="Arial"/>
                <w:color w:val="000000"/>
                <w:lang w:val="en-GB"/>
              </w:rPr>
            </w:pPr>
            <w:r>
              <w:rPr>
                <w:rFonts w:eastAsia="SimSun" w:cs="Arial"/>
                <w:color w:val="000000"/>
              </w:rPr>
              <w:t xml:space="preserve">Note: Regarding Event-2, QCL RS(s) in indicated TCI state(s) and resources configured for component 4 are also counted in FG 16-1g, </w:t>
            </w:r>
            <w:r>
              <w:rPr>
                <w:rFonts w:eastAsia="SimSun" w:cs="Arial" w:hint="eastAsia"/>
                <w:color w:val="000000"/>
              </w:rPr>
              <w:t>and</w:t>
            </w:r>
            <w:r>
              <w:rPr>
                <w:rFonts w:eastAsia="SimSun"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11419C96" w14:textId="77777777" w:rsidR="003B2591" w:rsidRDefault="005D2034">
            <w:pPr>
              <w:keepNext/>
              <w:keepLines/>
              <w:spacing w:before="72" w:after="72"/>
              <w:jc w:val="left"/>
              <w:rPr>
                <w:rFonts w:eastAsia="SimSun" w:cs="Arial"/>
                <w:color w:val="000000"/>
                <w:lang w:val="en-GB" w:eastAsia="ja-JP"/>
              </w:rPr>
            </w:pPr>
            <w:r>
              <w:rPr>
                <w:rFonts w:eastAsia="SimSun" w:cs="Arial"/>
                <w:color w:val="000000"/>
                <w:lang w:val="en-GB"/>
              </w:rPr>
              <w:t>Optional with capability signalling</w:t>
            </w:r>
          </w:p>
        </w:tc>
      </w:tr>
    </w:tbl>
    <w:p w14:paraId="136BDD45" w14:textId="77777777" w:rsidR="003B2591" w:rsidRDefault="003B2591">
      <w:pPr>
        <w:pStyle w:val="maintext"/>
        <w:ind w:firstLineChars="90" w:firstLine="180"/>
        <w:rPr>
          <w:rFonts w:ascii="Calibri" w:eastAsia="SimSun" w:hAnsi="Calibri" w:cs="Calibri"/>
          <w:lang w:eastAsia="zh-CN"/>
        </w:rPr>
      </w:pPr>
    </w:p>
    <w:p w14:paraId="2C145395"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0E9D6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D73D1B"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4FF8F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D94B5D8" w14:textId="77777777">
        <w:tc>
          <w:tcPr>
            <w:tcW w:w="1818" w:type="dxa"/>
            <w:tcBorders>
              <w:top w:val="single" w:sz="4" w:space="0" w:color="auto"/>
              <w:left w:val="single" w:sz="4" w:space="0" w:color="auto"/>
              <w:bottom w:val="single" w:sz="4" w:space="0" w:color="auto"/>
              <w:right w:val="single" w:sz="4" w:space="0" w:color="auto"/>
            </w:tcBorders>
          </w:tcPr>
          <w:p w14:paraId="0CB9DBE7"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135F213"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We are okay, but both are “Mandatory with capability signalling”, so there is no strong need</w:t>
            </w:r>
          </w:p>
        </w:tc>
      </w:tr>
      <w:tr w:rsidR="003B2591" w14:paraId="6DFFAF3C" w14:textId="77777777">
        <w:tc>
          <w:tcPr>
            <w:tcW w:w="1818" w:type="dxa"/>
            <w:tcBorders>
              <w:top w:val="single" w:sz="4" w:space="0" w:color="auto"/>
              <w:left w:val="single" w:sz="4" w:space="0" w:color="auto"/>
              <w:bottom w:val="single" w:sz="4" w:space="0" w:color="auto"/>
              <w:right w:val="single" w:sz="4" w:space="0" w:color="auto"/>
            </w:tcBorders>
          </w:tcPr>
          <w:p w14:paraId="6D10EB5E" w14:textId="5329E7BB" w:rsidR="003B2591" w:rsidRDefault="00DC12D5">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3D22756D" w14:textId="674E055B" w:rsidR="003B2591" w:rsidRDefault="00DC12D5">
            <w:pPr>
              <w:rPr>
                <w:rFonts w:ascii="Calibri" w:eastAsia="Yu Mincho" w:hAnsi="Calibri" w:cs="Calibri"/>
                <w:lang w:val="en-GB" w:eastAsia="ja-JP"/>
              </w:rPr>
            </w:pPr>
            <w:r>
              <w:rPr>
                <w:rFonts w:ascii="Calibri" w:eastAsia="Yu Mincho" w:hAnsi="Calibri" w:cs="Calibri"/>
                <w:lang w:val="en-GB" w:eastAsia="ja-JP"/>
              </w:rPr>
              <w:t xml:space="preserve">No need, these </w:t>
            </w:r>
            <w:proofErr w:type="spellStart"/>
            <w:r>
              <w:rPr>
                <w:rFonts w:ascii="Calibri" w:eastAsia="Yu Mincho" w:hAnsi="Calibri" w:cs="Calibri"/>
                <w:lang w:val="en-GB" w:eastAsia="ja-JP"/>
              </w:rPr>
              <w:t>prerequisities</w:t>
            </w:r>
            <w:proofErr w:type="spellEnd"/>
            <w:r>
              <w:rPr>
                <w:rFonts w:ascii="Calibri" w:eastAsia="Yu Mincho" w:hAnsi="Calibri" w:cs="Calibri"/>
                <w:lang w:val="en-GB" w:eastAsia="ja-JP"/>
              </w:rPr>
              <w:t xml:space="preserve"> are </w:t>
            </w:r>
            <w:proofErr w:type="gramStart"/>
            <w:r>
              <w:rPr>
                <w:rFonts w:ascii="Calibri" w:eastAsia="Yu Mincho" w:hAnsi="Calibri" w:cs="Calibri"/>
                <w:lang w:val="en-GB" w:eastAsia="ja-JP"/>
              </w:rPr>
              <w:t>really basic</w:t>
            </w:r>
            <w:proofErr w:type="gramEnd"/>
            <w:r>
              <w:rPr>
                <w:rFonts w:ascii="Calibri" w:eastAsia="Yu Mincho" w:hAnsi="Calibri" w:cs="Calibri"/>
                <w:lang w:val="en-GB" w:eastAsia="ja-JP"/>
              </w:rPr>
              <w:t>.</w:t>
            </w:r>
          </w:p>
        </w:tc>
      </w:tr>
    </w:tbl>
    <w:p w14:paraId="04F28C6F" w14:textId="77777777" w:rsidR="003B2591" w:rsidRDefault="003B2591">
      <w:pPr>
        <w:pStyle w:val="maintext"/>
        <w:ind w:firstLineChars="90" w:firstLine="180"/>
        <w:rPr>
          <w:rFonts w:ascii="Calibri" w:eastAsia="SimSun" w:hAnsi="Calibri" w:cs="Calibri"/>
          <w:lang w:eastAsia="zh-CN"/>
        </w:rPr>
      </w:pPr>
    </w:p>
    <w:p w14:paraId="680226B5" w14:textId="77777777" w:rsidR="003B2591" w:rsidRDefault="003B2591">
      <w:pPr>
        <w:pStyle w:val="maintext"/>
        <w:ind w:firstLineChars="90" w:firstLine="180"/>
        <w:rPr>
          <w:rFonts w:ascii="Calibri" w:eastAsia="SimSun" w:hAnsi="Calibri" w:cs="Calibri"/>
          <w:lang w:eastAsia="zh-CN"/>
        </w:rPr>
      </w:pPr>
    </w:p>
    <w:p w14:paraId="3593EA49"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068FC804"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3B2591" w14:paraId="6F5A12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8FE98"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BEF72"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F2DEDA3"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30025E8E" w14:textId="77777777" w:rsidR="003B2591" w:rsidRDefault="005D2034">
            <w:pPr>
              <w:rPr>
                <w:rFonts w:eastAsia="SimSun"/>
                <w:color w:val="000000"/>
                <w:lang w:eastAsia="zh-CN"/>
              </w:rPr>
            </w:pPr>
            <w:r>
              <w:rPr>
                <w:rFonts w:eastAsia="SimSun"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5F24D58"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1B8E080E"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D7C7D2"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988C0" w14:textId="77777777" w:rsidR="003B2591" w:rsidRDefault="005D2034">
            <w:pPr>
              <w:pStyle w:val="TAL"/>
              <w:rPr>
                <w:rFonts w:ascii="Times New Roman" w:eastAsia="SimSun" w:hAnsi="Times New Roman"/>
                <w:color w:val="000000"/>
                <w:sz w:val="20"/>
                <w:lang w:val="en-US" w:eastAsia="zh-CN"/>
              </w:rPr>
            </w:pPr>
            <w:r>
              <w:rPr>
                <w:rFonts w:eastAsia="SimSun" w:cs="Arial"/>
                <w:color w:val="000000" w:themeColor="text1"/>
                <w:sz w:val="20"/>
                <w:lang w:val="en-US" w:eastAsia="zh-CN"/>
              </w:rPr>
              <w:t xml:space="preserve">Group-specific 3-bit scaling factors </w:t>
            </w:r>
            <w:proofErr w:type="gramStart"/>
            <w:r>
              <w:rPr>
                <w:rFonts w:eastAsia="SimSun" w:cs="Arial"/>
                <w:color w:val="000000" w:themeColor="text1"/>
                <w:sz w:val="20"/>
                <w:lang w:val="en-US" w:eastAsia="zh-CN"/>
              </w:rPr>
              <w:t>is</w:t>
            </w:r>
            <w:proofErr w:type="gramEnd"/>
            <w:r>
              <w:rPr>
                <w:rFonts w:eastAsia="SimSun" w:cs="Arial"/>
                <w:color w:val="000000" w:themeColor="text1"/>
                <w:sz w:val="20"/>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3D9FEFD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3BC0C68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D8CDE17"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031094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43D9215" w14:textId="77777777" w:rsidR="003B2591" w:rsidRDefault="005D2034">
            <w:pPr>
              <w:pStyle w:val="TAL"/>
              <w:rPr>
                <w:rFonts w:cs="Arial"/>
                <w:color w:val="000000" w:themeColor="text1"/>
                <w:sz w:val="20"/>
              </w:rPr>
            </w:pPr>
            <w:r>
              <w:rPr>
                <w:rFonts w:cs="Arial"/>
                <w:color w:val="000000" w:themeColor="text1"/>
                <w:sz w:val="20"/>
              </w:rPr>
              <w:t>Candidate values: {’rank-1’, ‘rank-1 and rank-2’}</w:t>
            </w:r>
          </w:p>
          <w:p w14:paraId="4919E654" w14:textId="77777777" w:rsidR="003B2591" w:rsidRDefault="003B2591">
            <w:pPr>
              <w:pStyle w:val="TAL"/>
              <w:rPr>
                <w:rFonts w:cs="Arial"/>
                <w:color w:val="000000" w:themeColor="text1"/>
                <w:sz w:val="20"/>
              </w:rPr>
            </w:pPr>
          </w:p>
          <w:p w14:paraId="01A5EEEC" w14:textId="77777777" w:rsidR="003B2591" w:rsidRDefault="005D2034">
            <w:pPr>
              <w:pStyle w:val="TAL"/>
              <w:rPr>
                <w:rFonts w:cs="Arial"/>
                <w:color w:val="EE0000"/>
                <w:sz w:val="20"/>
              </w:rPr>
            </w:pPr>
            <w:proofErr w:type="gramStart"/>
            <w:r>
              <w:rPr>
                <w:rFonts w:cs="Arial" w:hint="eastAsia"/>
                <w:color w:val="EE0000"/>
                <w:sz w:val="20"/>
                <w:lang w:val="en-US"/>
              </w:rPr>
              <w:t xml:space="preserve">Note: </w:t>
            </w:r>
            <w:r>
              <w:rPr>
                <w:rFonts w:cs="Arial"/>
                <w:color w:val="EE0000"/>
                <w:sz w:val="20"/>
                <w:lang w:val="en-US"/>
              </w:rPr>
              <w:t>‘</w:t>
            </w:r>
            <w:proofErr w:type="gramEnd"/>
            <w:r>
              <w:rPr>
                <w:rFonts w:cs="Arial"/>
                <w:color w:val="EE0000"/>
                <w:sz w:val="20"/>
                <w:lang w:val="en-US"/>
              </w:rPr>
              <w:t>rank-1’</w:t>
            </w:r>
            <w:r>
              <w:rPr>
                <w:rFonts w:cs="Arial" w:hint="eastAsia"/>
                <w:color w:val="EE0000"/>
                <w:sz w:val="20"/>
                <w:lang w:val="en-US"/>
              </w:rPr>
              <w:t>is</w:t>
            </w:r>
            <w:r>
              <w:rPr>
                <w:rFonts w:cs="Arial"/>
                <w:color w:val="EE0000"/>
                <w:sz w:val="20"/>
                <w:lang w:val="en-US"/>
              </w:rPr>
              <w:t xml:space="preserve"> the lower capability</w:t>
            </w:r>
          </w:p>
          <w:p w14:paraId="55CB955F" w14:textId="77777777" w:rsidR="003B2591" w:rsidRDefault="003B2591">
            <w:pPr>
              <w:pStyle w:val="TAL"/>
              <w:rPr>
                <w:rFonts w:cs="Arial"/>
                <w:color w:val="000000" w:themeColor="text1"/>
                <w:sz w:val="20"/>
              </w:rPr>
            </w:pPr>
          </w:p>
          <w:p w14:paraId="7E2E3BD8" w14:textId="77777777" w:rsidR="003B2591" w:rsidRDefault="005D2034">
            <w:pPr>
              <w:pStyle w:val="TAL"/>
              <w:rPr>
                <w:rFonts w:ascii="Times New Roman" w:hAnsi="Times New Roman"/>
                <w:color w:val="000000"/>
                <w:sz w:val="20"/>
              </w:rPr>
            </w:pPr>
            <w:r>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EBACD12"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bl>
    <w:p w14:paraId="6D7B95AA" w14:textId="77777777" w:rsidR="003B2591" w:rsidRDefault="003B2591">
      <w:pPr>
        <w:pStyle w:val="maintext"/>
        <w:ind w:firstLineChars="90" w:firstLine="180"/>
        <w:rPr>
          <w:rFonts w:ascii="Calibri" w:eastAsia="SimSun" w:hAnsi="Calibri" w:cs="Calibri"/>
          <w:lang w:eastAsia="zh-CN"/>
        </w:rPr>
      </w:pPr>
    </w:p>
    <w:p w14:paraId="39298861"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2282A0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961C131"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3D2103"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4E526DF" w14:textId="77777777">
        <w:tc>
          <w:tcPr>
            <w:tcW w:w="1818" w:type="dxa"/>
            <w:tcBorders>
              <w:top w:val="single" w:sz="4" w:space="0" w:color="auto"/>
              <w:left w:val="single" w:sz="4" w:space="0" w:color="auto"/>
              <w:bottom w:val="single" w:sz="4" w:space="0" w:color="auto"/>
              <w:right w:val="single" w:sz="4" w:space="0" w:color="auto"/>
            </w:tcBorders>
          </w:tcPr>
          <w:p w14:paraId="09E0783B" w14:textId="77777777" w:rsidR="003B2591" w:rsidRDefault="005D2034">
            <w:pPr>
              <w:rPr>
                <w:rFonts w:ascii="Calibri" w:eastAsia="Yu Mincho" w:hAnsi="Calibri" w:cs="Calibri"/>
                <w:lang w:eastAsia="ja-JP"/>
              </w:rPr>
            </w:pPr>
            <w:r>
              <w:rPr>
                <w:rFonts w:ascii="Calibri" w:eastAsiaTheme="minorEastAsia" w:hAnsi="Calibri" w:cs="Calibri" w:hint="eastAsia"/>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03711953" w14:textId="77777777" w:rsidR="003B2591" w:rsidRDefault="005D2034">
            <w:pPr>
              <w:rPr>
                <w:rFonts w:ascii="Calibri" w:eastAsia="Yu Mincho" w:hAnsi="Calibri" w:cs="Calibri"/>
                <w:lang w:val="en-GB" w:eastAsia="ja-JP"/>
              </w:rPr>
            </w:pPr>
            <w:r>
              <w:rPr>
                <w:rFonts w:ascii="Calibri" w:eastAsiaTheme="minorEastAsia" w:hAnsi="Calibri" w:cs="Calibri" w:hint="eastAsia"/>
                <w:lang w:val="en-GB" w:eastAsia="zh-CN"/>
              </w:rPr>
              <w:t>OK</w:t>
            </w:r>
          </w:p>
        </w:tc>
      </w:tr>
      <w:tr w:rsidR="003B2591" w14:paraId="4DF1DEB0" w14:textId="77777777">
        <w:tc>
          <w:tcPr>
            <w:tcW w:w="1818" w:type="dxa"/>
            <w:tcBorders>
              <w:top w:val="single" w:sz="4" w:space="0" w:color="auto"/>
              <w:left w:val="single" w:sz="4" w:space="0" w:color="auto"/>
              <w:bottom w:val="single" w:sz="4" w:space="0" w:color="auto"/>
              <w:right w:val="single" w:sz="4" w:space="0" w:color="auto"/>
            </w:tcBorders>
          </w:tcPr>
          <w:p w14:paraId="061108D0" w14:textId="77777777" w:rsidR="003B2591" w:rsidRDefault="005D2034">
            <w:pPr>
              <w:rPr>
                <w:rFonts w:ascii="Calibri" w:eastAsiaTheme="minorEastAsia" w:hAnsi="Calibri" w:cs="Calibri"/>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68BD832"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Okay</w:t>
            </w:r>
          </w:p>
        </w:tc>
      </w:tr>
      <w:tr w:rsidR="003B2591" w14:paraId="49A77B5D" w14:textId="77777777">
        <w:tc>
          <w:tcPr>
            <w:tcW w:w="1818" w:type="dxa"/>
            <w:tcBorders>
              <w:top w:val="single" w:sz="4" w:space="0" w:color="auto"/>
              <w:left w:val="single" w:sz="4" w:space="0" w:color="auto"/>
              <w:bottom w:val="single" w:sz="4" w:space="0" w:color="auto"/>
              <w:right w:val="single" w:sz="4" w:space="0" w:color="auto"/>
            </w:tcBorders>
          </w:tcPr>
          <w:p w14:paraId="52F8EEB0"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2E9AD3B" w14:textId="77777777" w:rsidR="003B2591" w:rsidRDefault="003B2591">
            <w:pPr>
              <w:rPr>
                <w:rFonts w:ascii="Calibri" w:eastAsiaTheme="minorEastAsia" w:hAnsi="Calibri" w:cs="Calibri"/>
                <w:lang w:val="en-GB" w:eastAsia="zh-CN"/>
              </w:rPr>
            </w:pPr>
          </w:p>
        </w:tc>
      </w:tr>
    </w:tbl>
    <w:p w14:paraId="39346AD7" w14:textId="77777777" w:rsidR="003B2591" w:rsidRDefault="005D2034">
      <w:pPr>
        <w:pStyle w:val="maintext"/>
        <w:ind w:firstLineChars="90" w:firstLine="180"/>
        <w:rPr>
          <w:rFonts w:ascii="Calibri" w:eastAsia="SimSun" w:hAnsi="Calibri" w:cs="Calibri"/>
          <w:lang w:eastAsia="zh-CN"/>
        </w:rPr>
      </w:pPr>
      <w:r>
        <w:rPr>
          <w:rFonts w:ascii="Calibri" w:eastAsia="SimSun" w:hAnsi="Calibri" w:cs="Calibri"/>
          <w:lang w:eastAsia="zh-CN"/>
        </w:rPr>
        <w:t>.</w:t>
      </w:r>
    </w:p>
    <w:p w14:paraId="2AF37B98" w14:textId="77777777" w:rsidR="003B2591" w:rsidRDefault="003B2591">
      <w:pPr>
        <w:pStyle w:val="maintext"/>
        <w:ind w:firstLineChars="90" w:firstLine="180"/>
        <w:rPr>
          <w:rFonts w:ascii="Calibri" w:eastAsia="SimSun" w:hAnsi="Calibri" w:cs="Calibri"/>
          <w:lang w:eastAsia="zh-CN"/>
        </w:rPr>
      </w:pPr>
    </w:p>
    <w:p w14:paraId="59D9469E" w14:textId="77777777" w:rsidR="003B2591" w:rsidRDefault="005D2034">
      <w:pPr>
        <w:pStyle w:val="maintext"/>
        <w:ind w:firstLineChars="90" w:firstLine="180"/>
        <w:rPr>
          <w:rFonts w:ascii="Calibri" w:eastAsia="SimSun" w:hAnsi="Calibri" w:cs="Calibri"/>
          <w:lang w:eastAsia="zh-CN"/>
        </w:rPr>
      </w:pPr>
      <w:r>
        <w:rPr>
          <w:rFonts w:ascii="Calibri" w:hAnsi="Calibri" w:cs="Arial"/>
          <w:b/>
          <w:lang w:val="en-US"/>
        </w:rPr>
        <w:t>Proposal: Adopt the following changes highlighted in chromatic fonts, while keeping the yellow highlighting, if any, as shown</w:t>
      </w:r>
    </w:p>
    <w:p w14:paraId="7F76F16A"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9"/>
        <w:gridCol w:w="1415"/>
        <w:gridCol w:w="5228"/>
        <w:gridCol w:w="1391"/>
        <w:gridCol w:w="528"/>
        <w:gridCol w:w="495"/>
        <w:gridCol w:w="2249"/>
        <w:gridCol w:w="1360"/>
        <w:gridCol w:w="495"/>
        <w:gridCol w:w="495"/>
        <w:gridCol w:w="495"/>
        <w:gridCol w:w="3655"/>
        <w:gridCol w:w="2057"/>
      </w:tblGrid>
      <w:tr w:rsidR="003B2591" w14:paraId="23A3D3F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185D6E"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6EC50A6B"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182D9353"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7992B9" w14:textId="77777777" w:rsidR="003B2591" w:rsidRDefault="005D2034">
            <w:pPr>
              <w:rPr>
                <w:rFonts w:cs="Arial"/>
                <w:color w:val="000000" w:themeColor="text1"/>
              </w:rPr>
            </w:pPr>
            <w:r>
              <w:rPr>
                <w:rFonts w:cs="Arial"/>
                <w:color w:val="000000" w:themeColor="text1"/>
              </w:rPr>
              <w:t>1. Configured minimum quantization range for CJTC Dd reporting</w:t>
            </w:r>
          </w:p>
          <w:p w14:paraId="7DFE8631"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Dd reporting</w:t>
            </w:r>
          </w:p>
          <w:p w14:paraId="286EEE7A" w14:textId="77777777" w:rsidR="003B2591" w:rsidRDefault="005D2034">
            <w:pPr>
              <w:rPr>
                <w:color w:val="000000"/>
                <w:lang w:eastAsia="zh-CN"/>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2BF8EB8" w14:textId="77777777" w:rsidR="003B2591" w:rsidRDefault="005D2034">
            <w:pPr>
              <w:pStyle w:val="TAL"/>
              <w:rPr>
                <w:rFonts w:ascii="Times New Roman" w:eastAsia="MS Mincho" w:hAnsi="Times New Roman"/>
                <w:color w:val="000000"/>
                <w:sz w:val="20"/>
              </w:rPr>
            </w:pPr>
            <w:bookmarkStart w:id="82" w:name="OLE_LINK12"/>
            <w:r>
              <w:rPr>
                <w:rFonts w:eastAsia="MS Mincho" w:cs="Arial"/>
                <w:color w:val="000000" w:themeColor="text1"/>
                <w:sz w:val="20"/>
              </w:rPr>
              <w:t>2-35</w:t>
            </w:r>
            <w:bookmarkEnd w:id="82"/>
          </w:p>
        </w:tc>
        <w:tc>
          <w:tcPr>
            <w:tcW w:w="0" w:type="auto"/>
            <w:tcBorders>
              <w:top w:val="single" w:sz="4" w:space="0" w:color="auto"/>
              <w:left w:val="single" w:sz="4" w:space="0" w:color="auto"/>
              <w:bottom w:val="single" w:sz="4" w:space="0" w:color="auto"/>
              <w:right w:val="single" w:sz="4" w:space="0" w:color="auto"/>
            </w:tcBorders>
          </w:tcPr>
          <w:p w14:paraId="49D2FEDC"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882BD8"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06C2DB" w14:textId="77777777" w:rsidR="003B2591" w:rsidRDefault="005D2034">
            <w:pPr>
              <w:pStyle w:val="TAL"/>
              <w:rPr>
                <w:rFonts w:ascii="Times New Roman" w:eastAsia="SimSun" w:hAnsi="Times New Roman"/>
                <w:color w:val="000000"/>
                <w:sz w:val="20"/>
                <w:lang w:eastAsia="zh-CN"/>
              </w:rPr>
            </w:pPr>
            <w:r>
              <w:rPr>
                <w:rFonts w:eastAsia="SimSun"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636E06AD"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0F0300C1"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140A0CB"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7653376"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073F3AE"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2B58604C" w14:textId="77777777" w:rsidR="003B2591" w:rsidRDefault="003B2591">
            <w:pPr>
              <w:pStyle w:val="TAL"/>
              <w:rPr>
                <w:rFonts w:cs="Arial"/>
                <w:color w:val="000000" w:themeColor="text1"/>
                <w:sz w:val="20"/>
              </w:rPr>
            </w:pPr>
          </w:p>
          <w:p w14:paraId="78730C10" w14:textId="77777777" w:rsidR="003B2591" w:rsidRDefault="005D2034">
            <w:pPr>
              <w:pStyle w:val="TAL"/>
              <w:rPr>
                <w:rFonts w:cs="Arial"/>
                <w:color w:val="EE0000"/>
                <w:sz w:val="20"/>
              </w:rPr>
            </w:pPr>
            <w:r>
              <w:rPr>
                <w:rFonts w:cs="Arial"/>
                <w:color w:val="EE0000"/>
                <w:sz w:val="20"/>
                <w:lang w:val="en-US"/>
              </w:rPr>
              <w:t xml:space="preserve">Note: For Component </w:t>
            </w:r>
            <w:proofErr w:type="gramStart"/>
            <w:r>
              <w:rPr>
                <w:rFonts w:cs="Arial"/>
                <w:color w:val="EE0000"/>
                <w:sz w:val="20"/>
                <w:lang w:val="en-US"/>
              </w:rPr>
              <w:t>1</w:t>
            </w:r>
            <w:r>
              <w:rPr>
                <w:rFonts w:cs="Arial" w:hint="eastAsia"/>
                <w:color w:val="EE0000"/>
                <w:sz w:val="20"/>
                <w:lang w:val="en-US"/>
              </w:rPr>
              <w:t>,</w:t>
            </w:r>
            <w:r>
              <w:rPr>
                <w:rFonts w:cs="Arial"/>
                <w:color w:val="EE0000"/>
                <w:sz w:val="20"/>
                <w:lang w:val="en-US"/>
              </w:rPr>
              <w:t xml:space="preserve"> ‘</w:t>
            </w:r>
            <w:proofErr w:type="gramEnd"/>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70A2B473" w14:textId="77777777" w:rsidR="003B2591" w:rsidRDefault="003B2591">
            <w:pPr>
              <w:pStyle w:val="TAL"/>
              <w:rPr>
                <w:rFonts w:cs="Arial"/>
                <w:color w:val="000000" w:themeColor="text1"/>
                <w:sz w:val="20"/>
              </w:rPr>
            </w:pPr>
          </w:p>
          <w:p w14:paraId="2CF19CAF"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4C14B79F" w14:textId="77777777" w:rsidR="003B2591" w:rsidRDefault="003B2591">
            <w:pPr>
              <w:pStyle w:val="TAL"/>
              <w:rPr>
                <w:rFonts w:cs="Arial"/>
                <w:color w:val="000000" w:themeColor="text1"/>
                <w:sz w:val="20"/>
              </w:rPr>
            </w:pPr>
          </w:p>
          <w:p w14:paraId="51D524A1"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78EB1478" w14:textId="77777777" w:rsidR="003B2591" w:rsidRDefault="003B2591">
            <w:pPr>
              <w:pStyle w:val="TAL"/>
              <w:rPr>
                <w:rFonts w:cs="Arial"/>
                <w:color w:val="000000" w:themeColor="text1"/>
                <w:sz w:val="20"/>
              </w:rPr>
            </w:pPr>
          </w:p>
          <w:p w14:paraId="6D7D3395" w14:textId="77777777" w:rsidR="003B2591" w:rsidRDefault="005D2034">
            <w:pPr>
              <w:pStyle w:val="TAL"/>
              <w:rPr>
                <w:rFonts w:ascii="Times New Roman" w:hAnsi="Times New Roman"/>
                <w:color w:val="000000"/>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7730BBDC"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r w:rsidR="003B2591" w14:paraId="64732D1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6A97A" w14:textId="77777777" w:rsidR="003B2591" w:rsidRDefault="005D2034">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1DA0A0DD" w14:textId="77777777" w:rsidR="003B2591" w:rsidRDefault="005D2034">
            <w:pPr>
              <w:pStyle w:val="TAL"/>
              <w:rPr>
                <w:rFonts w:eastAsia="MS Mincho" w:cs="Arial"/>
                <w:color w:val="000000" w:themeColor="text1"/>
                <w:sz w:val="20"/>
              </w:rPr>
            </w:pPr>
            <w:r>
              <w:rPr>
                <w:rFonts w:eastAsia="MS Mincho"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3647F53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0196D191" w14:textId="77777777" w:rsidR="003B2591" w:rsidRDefault="005D2034">
            <w:pPr>
              <w:rPr>
                <w:rFonts w:cs="Arial"/>
                <w:color w:val="000000" w:themeColor="text1"/>
              </w:rPr>
            </w:pPr>
            <w:r>
              <w:rPr>
                <w:rFonts w:cs="Arial"/>
                <w:color w:val="000000" w:themeColor="text1"/>
              </w:rPr>
              <w:t>1. Configured minimum quantization range for CJTC FO reporting</w:t>
            </w:r>
          </w:p>
          <w:p w14:paraId="11F25CF4"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FO reporting</w:t>
            </w:r>
          </w:p>
          <w:p w14:paraId="19E4B5BD" w14:textId="77777777" w:rsidR="003B2591" w:rsidRDefault="005D2034">
            <w:pPr>
              <w:rPr>
                <w:rFonts w:cs="Arial"/>
                <w:color w:val="000000" w:themeColor="text1"/>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61CE25F" w14:textId="77777777" w:rsidR="003B2591" w:rsidRDefault="005D2034">
            <w:pPr>
              <w:pStyle w:val="TAL"/>
              <w:rPr>
                <w:rFonts w:eastAsia="MS Mincho" w:cs="Arial"/>
                <w:color w:val="000000" w:themeColor="text1"/>
                <w:sz w:val="20"/>
              </w:rPr>
            </w:pPr>
            <w:r>
              <w:rPr>
                <w:rFonts w:eastAsia="MS Mincho"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4D253C60"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8A19A6"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6C8E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0056FADA" w14:textId="77777777" w:rsidR="003B2591" w:rsidRDefault="005D2034">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3E22D00"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6E52E7F"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13589AB"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DEF1C31" w14:textId="77777777" w:rsidR="003B2591" w:rsidRDefault="005D2034">
            <w:pPr>
              <w:pStyle w:val="TAL"/>
              <w:rPr>
                <w:rFonts w:cs="Arial"/>
                <w:color w:val="000000" w:themeColor="text1"/>
                <w:sz w:val="20"/>
              </w:rPr>
            </w:pPr>
            <w:r>
              <w:rPr>
                <w:rFonts w:cs="Arial"/>
                <w:color w:val="000000" w:themeColor="text1"/>
                <w:sz w:val="20"/>
              </w:rPr>
              <w:t>Component 1 candidate values: {0.1ppm, 0.2ppm}</w:t>
            </w:r>
          </w:p>
          <w:p w14:paraId="6919710B" w14:textId="77777777" w:rsidR="003B2591" w:rsidRDefault="003B2591">
            <w:pPr>
              <w:pStyle w:val="TAL"/>
              <w:rPr>
                <w:rFonts w:cs="Arial"/>
                <w:color w:val="000000" w:themeColor="text1"/>
                <w:sz w:val="20"/>
              </w:rPr>
            </w:pPr>
          </w:p>
          <w:p w14:paraId="1012ACC2"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377A4852" w14:textId="77777777" w:rsidR="003B2591" w:rsidRDefault="003B2591">
            <w:pPr>
              <w:pStyle w:val="TAL"/>
              <w:rPr>
                <w:rFonts w:cs="Arial"/>
                <w:color w:val="000000" w:themeColor="text1"/>
                <w:sz w:val="20"/>
              </w:rPr>
            </w:pPr>
          </w:p>
          <w:p w14:paraId="69355451" w14:textId="77777777" w:rsidR="003B2591" w:rsidRDefault="005D2034">
            <w:pPr>
              <w:pStyle w:val="TAL"/>
              <w:rPr>
                <w:rFonts w:cs="Arial"/>
                <w:color w:val="000000" w:themeColor="text1"/>
                <w:sz w:val="20"/>
              </w:rPr>
            </w:pPr>
            <w:r>
              <w:rPr>
                <w:rFonts w:cs="Arial"/>
                <w:color w:val="000000" w:themeColor="text1"/>
                <w:sz w:val="20"/>
              </w:rPr>
              <w:t>Component 2 candidate values: {16, 32, 256}</w:t>
            </w:r>
          </w:p>
          <w:p w14:paraId="3DF0A229" w14:textId="77777777" w:rsidR="003B2591" w:rsidRDefault="003B2591">
            <w:pPr>
              <w:pStyle w:val="TAL"/>
              <w:rPr>
                <w:rFonts w:cs="Arial"/>
                <w:color w:val="000000" w:themeColor="text1"/>
                <w:sz w:val="20"/>
              </w:rPr>
            </w:pPr>
          </w:p>
          <w:p w14:paraId="5389C69A"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6794D543" w14:textId="77777777" w:rsidR="003B2591" w:rsidRDefault="003B2591">
            <w:pPr>
              <w:pStyle w:val="TAL"/>
              <w:rPr>
                <w:rFonts w:cs="Arial"/>
                <w:color w:val="000000" w:themeColor="text1"/>
                <w:sz w:val="20"/>
              </w:rPr>
            </w:pPr>
          </w:p>
          <w:p w14:paraId="53C66AF1" w14:textId="77777777" w:rsidR="003B2591" w:rsidRDefault="005D2034">
            <w:pPr>
              <w:pStyle w:val="TAL"/>
              <w:rPr>
                <w:rFonts w:cs="Arial"/>
                <w:color w:val="000000" w:themeColor="text1"/>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p w14:paraId="7E018633" w14:textId="77777777" w:rsidR="003B2591" w:rsidRDefault="003B2591">
            <w:pPr>
              <w:pStyle w:val="TAL"/>
              <w:rPr>
                <w:rFonts w:cs="Arial"/>
                <w:color w:val="000000" w:themeColor="text1"/>
                <w:sz w:val="20"/>
              </w:rPr>
            </w:pPr>
          </w:p>
          <w:p w14:paraId="1B864CE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0A406BC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r w:rsidR="003B2591" w14:paraId="0754580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95EB54" w14:textId="77777777" w:rsidR="003B2591" w:rsidRDefault="005D2034">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5F71C7C9" w14:textId="77777777" w:rsidR="003B2591" w:rsidRDefault="005D2034">
            <w:pPr>
              <w:pStyle w:val="TAL"/>
              <w:rPr>
                <w:rFonts w:eastAsia="MS Mincho" w:cs="Arial"/>
                <w:color w:val="000000" w:themeColor="text1"/>
                <w:sz w:val="20"/>
              </w:rPr>
            </w:pPr>
            <w:r>
              <w:rPr>
                <w:rFonts w:eastAsia="MS Mincho"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2B0A54C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4663C35E"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1. Configured minimum quantization range for CJTC Dd reporting</w:t>
            </w:r>
          </w:p>
          <w:p w14:paraId="7C4ABBE5"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2. Configured maximum resolution (number of steps) for the quantization alphabet for CJTC Dd reporting</w:t>
            </w:r>
          </w:p>
          <w:p w14:paraId="5A173CB9"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3. Configured minimum quantization range for CJTC FO reporting</w:t>
            </w:r>
          </w:p>
          <w:p w14:paraId="48815ADA"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4. Configured maximum resolution (number of steps) for the quantization alphabet for CJTC FO reporting</w:t>
            </w:r>
          </w:p>
          <w:p w14:paraId="25872847" w14:textId="77777777" w:rsidR="003B2591" w:rsidRDefault="005D2034">
            <w:pPr>
              <w:rPr>
                <w:rFonts w:cs="Arial"/>
                <w:color w:val="000000" w:themeColor="text1"/>
              </w:rPr>
            </w:pPr>
            <w:r>
              <w:rPr>
                <w:rFonts w:eastAsia="SimSun"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D20DF6B" w14:textId="77777777" w:rsidR="003B2591" w:rsidRDefault="005D2034">
            <w:pPr>
              <w:pStyle w:val="TAL"/>
              <w:rPr>
                <w:rFonts w:eastAsia="MS Mincho" w:cs="Arial"/>
                <w:color w:val="000000" w:themeColor="text1"/>
                <w:sz w:val="20"/>
              </w:rPr>
            </w:pPr>
            <w:r>
              <w:rPr>
                <w:rFonts w:eastAsia="MS Mincho" w:cs="Arial"/>
                <w:color w:val="000000" w:themeColor="text1"/>
                <w:sz w:val="20"/>
              </w:rPr>
              <w:t xml:space="preserve">2-35, </w:t>
            </w:r>
            <w:r>
              <w:rPr>
                <w:rFonts w:eastAsia="MS Mincho" w:cs="Arial"/>
                <w:color w:val="000000" w:themeColor="text1"/>
                <w:sz w:val="20"/>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127EB7C"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819ED4"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B7205B" w14:textId="77777777" w:rsidR="003B2591" w:rsidRDefault="005D2034">
            <w:pPr>
              <w:pStyle w:val="TAL"/>
              <w:rPr>
                <w:rFonts w:eastAsia="SimSun" w:cs="Arial"/>
                <w:color w:val="000000" w:themeColor="text1"/>
                <w:sz w:val="20"/>
                <w:lang w:eastAsia="zh-CN"/>
              </w:rPr>
            </w:pPr>
            <w:r>
              <w:rPr>
                <w:rFonts w:eastAsia="SimSun" w:cs="Arial"/>
                <w:color w:val="000000" w:themeColor="text1"/>
                <w:sz w:val="20"/>
                <w:lang w:eastAsia="zh-CN"/>
              </w:rPr>
              <w:t xml:space="preserve">CJTC </w:t>
            </w:r>
            <w:proofErr w:type="spellStart"/>
            <w:r>
              <w:rPr>
                <w:rFonts w:eastAsia="SimSun" w:cs="Arial"/>
                <w:color w:val="000000" w:themeColor="text1"/>
                <w:sz w:val="20"/>
                <w:lang w:eastAsia="zh-CN"/>
              </w:rPr>
              <w:t>Dd+FO</w:t>
            </w:r>
            <w:proofErr w:type="spellEnd"/>
            <w:r>
              <w:rPr>
                <w:rFonts w:eastAsia="SimSun" w:cs="Arial"/>
                <w:color w:val="000000" w:themeColor="text1"/>
                <w:sz w:val="20"/>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6261134E"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12E85C8"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CF1975"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106224" w14:textId="77777777" w:rsidR="003B2591" w:rsidRDefault="005D2034">
            <w:pPr>
              <w:pStyle w:val="TAL"/>
              <w:rPr>
                <w:rFonts w:eastAsia="MS Mincho" w:cs="Arial"/>
                <w:color w:val="000000" w:themeColor="text1"/>
                <w:sz w:val="20"/>
              </w:rPr>
            </w:pPr>
            <w:r>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1C13D"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19AF29EA" w14:textId="77777777" w:rsidR="003B2591" w:rsidRDefault="005D2034">
            <w:pPr>
              <w:pStyle w:val="TAL"/>
              <w:rPr>
                <w:rFonts w:cs="Arial"/>
                <w:color w:val="EE0000"/>
                <w:sz w:val="20"/>
              </w:rPr>
            </w:pPr>
            <w:r>
              <w:rPr>
                <w:rFonts w:cs="Arial"/>
                <w:color w:val="EE0000"/>
                <w:sz w:val="20"/>
                <w:lang w:val="en-US"/>
              </w:rPr>
              <w:t xml:space="preserve">Note: For Component </w:t>
            </w:r>
            <w:proofErr w:type="gramStart"/>
            <w:r>
              <w:rPr>
                <w:rFonts w:cs="Arial"/>
                <w:color w:val="EE0000"/>
                <w:sz w:val="20"/>
                <w:lang w:val="en-US"/>
              </w:rPr>
              <w:t>1</w:t>
            </w:r>
            <w:r>
              <w:rPr>
                <w:rFonts w:cs="Arial" w:hint="eastAsia"/>
                <w:color w:val="EE0000"/>
                <w:sz w:val="20"/>
                <w:lang w:val="en-US"/>
              </w:rPr>
              <w:t>,</w:t>
            </w:r>
            <w:r>
              <w:rPr>
                <w:rFonts w:cs="Arial"/>
                <w:color w:val="EE0000"/>
                <w:sz w:val="20"/>
                <w:lang w:val="en-US"/>
              </w:rPr>
              <w:t xml:space="preserve"> ‘</w:t>
            </w:r>
            <w:proofErr w:type="gramEnd"/>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6FE7A6EF" w14:textId="77777777" w:rsidR="003B2591" w:rsidRDefault="003B2591">
            <w:pPr>
              <w:pStyle w:val="TAL"/>
              <w:rPr>
                <w:rFonts w:cs="Arial"/>
                <w:color w:val="000000" w:themeColor="text1"/>
                <w:sz w:val="20"/>
              </w:rPr>
            </w:pPr>
          </w:p>
          <w:p w14:paraId="24FC101E"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75031AF3" w14:textId="77777777" w:rsidR="003B2591" w:rsidRDefault="003B2591">
            <w:pPr>
              <w:pStyle w:val="TAL"/>
              <w:rPr>
                <w:rFonts w:cs="Arial"/>
                <w:color w:val="000000" w:themeColor="text1"/>
                <w:sz w:val="20"/>
              </w:rPr>
            </w:pPr>
          </w:p>
          <w:p w14:paraId="132DC422" w14:textId="77777777" w:rsidR="003B2591" w:rsidRDefault="005D2034">
            <w:pPr>
              <w:pStyle w:val="TAL"/>
              <w:rPr>
                <w:rFonts w:cs="Arial"/>
                <w:color w:val="000000" w:themeColor="text1"/>
                <w:sz w:val="20"/>
              </w:rPr>
            </w:pPr>
            <w:r>
              <w:rPr>
                <w:rFonts w:cs="Arial"/>
                <w:color w:val="000000" w:themeColor="text1"/>
                <w:sz w:val="20"/>
              </w:rPr>
              <w:t>Component 3 candidate values: {0.1ppm, 0.2ppm}</w:t>
            </w:r>
          </w:p>
          <w:p w14:paraId="5DC9F689"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2803C9BA" w14:textId="77777777" w:rsidR="003B2591" w:rsidRDefault="003B2591">
            <w:pPr>
              <w:pStyle w:val="TAL"/>
              <w:rPr>
                <w:rFonts w:cs="Arial"/>
                <w:color w:val="000000" w:themeColor="text1"/>
                <w:sz w:val="20"/>
              </w:rPr>
            </w:pPr>
          </w:p>
          <w:p w14:paraId="345EA3E3" w14:textId="77777777" w:rsidR="003B2591" w:rsidRDefault="005D2034">
            <w:pPr>
              <w:pStyle w:val="TAL"/>
              <w:rPr>
                <w:rFonts w:cs="Arial"/>
                <w:color w:val="000000" w:themeColor="text1"/>
                <w:sz w:val="20"/>
              </w:rPr>
            </w:pPr>
            <w:r>
              <w:rPr>
                <w:rFonts w:cs="Arial"/>
                <w:color w:val="000000" w:themeColor="text1"/>
                <w:sz w:val="20"/>
              </w:rPr>
              <w:t>Component 4 candidate values: {16, 32, 256}</w:t>
            </w:r>
          </w:p>
          <w:p w14:paraId="2DC20199" w14:textId="77777777" w:rsidR="003B2591" w:rsidRDefault="003B2591">
            <w:pPr>
              <w:pStyle w:val="TAL"/>
              <w:rPr>
                <w:rFonts w:cs="Arial"/>
                <w:color w:val="000000" w:themeColor="text1"/>
                <w:sz w:val="20"/>
              </w:rPr>
            </w:pPr>
          </w:p>
          <w:p w14:paraId="06C42506" w14:textId="77777777" w:rsidR="003B2591" w:rsidRDefault="005D2034">
            <w:pPr>
              <w:pStyle w:val="TAL"/>
              <w:rPr>
                <w:rFonts w:cs="Arial"/>
                <w:color w:val="000000" w:themeColor="text1"/>
                <w:sz w:val="20"/>
              </w:rPr>
            </w:pPr>
            <w:r>
              <w:rPr>
                <w:rFonts w:cs="Arial"/>
                <w:color w:val="000000" w:themeColor="text1"/>
                <w:sz w:val="20"/>
              </w:rPr>
              <w:t>Component 5 candidate values: {1, 2}</w:t>
            </w:r>
          </w:p>
          <w:p w14:paraId="2DCD13DF" w14:textId="77777777" w:rsidR="003B2591" w:rsidRDefault="003B2591">
            <w:pPr>
              <w:pStyle w:val="TAL"/>
              <w:rPr>
                <w:rFonts w:cs="Arial"/>
                <w:color w:val="000000" w:themeColor="text1"/>
                <w:sz w:val="20"/>
              </w:rPr>
            </w:pPr>
          </w:p>
          <w:p w14:paraId="2F8030CC" w14:textId="77777777" w:rsidR="003B2591" w:rsidRDefault="005D2034">
            <w:pPr>
              <w:pStyle w:val="TAL"/>
              <w:rPr>
                <w:rFonts w:cs="Arial"/>
                <w:color w:val="000000" w:themeColor="text1"/>
                <w:sz w:val="20"/>
              </w:rPr>
            </w:pPr>
            <w:r>
              <w:rPr>
                <w:rFonts w:cs="Arial"/>
                <w:color w:val="000000" w:themeColor="text1"/>
                <w:sz w:val="20"/>
              </w:rPr>
              <w:t>Note: OCPU =2X.NTRP</w:t>
            </w:r>
          </w:p>
          <w:p w14:paraId="63DCD354" w14:textId="77777777" w:rsidR="003B2591" w:rsidRDefault="003B2591">
            <w:pPr>
              <w:pStyle w:val="TAL"/>
              <w:rPr>
                <w:rFonts w:cs="Arial"/>
                <w:color w:val="000000" w:themeColor="text1"/>
                <w:sz w:val="20"/>
              </w:rPr>
            </w:pPr>
          </w:p>
          <w:p w14:paraId="29A439D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1C4B143E"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49C1E5A6" w14:textId="77777777" w:rsidR="003B2591" w:rsidRDefault="003B2591">
      <w:pPr>
        <w:pStyle w:val="maintext"/>
        <w:ind w:firstLineChars="90" w:firstLine="180"/>
        <w:rPr>
          <w:rFonts w:ascii="Calibri" w:eastAsia="SimSun" w:hAnsi="Calibri" w:cs="Calibri"/>
          <w:lang w:eastAsia="zh-CN"/>
        </w:rPr>
      </w:pPr>
    </w:p>
    <w:p w14:paraId="2E93FAB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845E5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06A13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F6387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1B47F44" w14:textId="77777777">
        <w:tc>
          <w:tcPr>
            <w:tcW w:w="1818" w:type="dxa"/>
            <w:tcBorders>
              <w:top w:val="single" w:sz="4" w:space="0" w:color="auto"/>
              <w:left w:val="single" w:sz="4" w:space="0" w:color="auto"/>
              <w:bottom w:val="single" w:sz="4" w:space="0" w:color="auto"/>
              <w:right w:val="single" w:sz="4" w:space="0" w:color="auto"/>
            </w:tcBorders>
          </w:tcPr>
          <w:p w14:paraId="7C850786" w14:textId="77777777" w:rsidR="003B2591" w:rsidRDefault="005D2034">
            <w:pPr>
              <w:rPr>
                <w:rFonts w:ascii="Calibri" w:eastAsia="Yu Mincho" w:hAnsi="Calibri" w:cs="Calibri"/>
                <w:lang w:eastAsia="ja-JP"/>
              </w:rPr>
            </w:pPr>
            <w:r>
              <w:rPr>
                <w:rFonts w:ascii="Calibri" w:eastAsia="Yu Mincho" w:hAnsi="Calibri" w:cs="Calibri"/>
                <w:lang w:eastAsia="ja-JP"/>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167E98B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144450FD" w14:textId="77777777">
        <w:tc>
          <w:tcPr>
            <w:tcW w:w="1818" w:type="dxa"/>
            <w:tcBorders>
              <w:top w:val="single" w:sz="4" w:space="0" w:color="auto"/>
              <w:left w:val="single" w:sz="4" w:space="0" w:color="auto"/>
              <w:bottom w:val="single" w:sz="4" w:space="0" w:color="auto"/>
              <w:right w:val="single" w:sz="4" w:space="0" w:color="auto"/>
            </w:tcBorders>
          </w:tcPr>
          <w:p w14:paraId="548319AF"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47D4170" w14:textId="77777777" w:rsidR="003B2591" w:rsidRDefault="003B2591">
            <w:pPr>
              <w:rPr>
                <w:rFonts w:ascii="Calibri" w:eastAsia="Yu Mincho" w:hAnsi="Calibri" w:cs="Calibri"/>
                <w:lang w:val="en-GB" w:eastAsia="ja-JP"/>
              </w:rPr>
            </w:pPr>
          </w:p>
        </w:tc>
      </w:tr>
    </w:tbl>
    <w:p w14:paraId="1BE3B196" w14:textId="77777777" w:rsidR="003B2591" w:rsidRDefault="003B2591">
      <w:pPr>
        <w:pStyle w:val="maintext"/>
        <w:ind w:firstLineChars="90" w:firstLine="180"/>
        <w:rPr>
          <w:rFonts w:ascii="Calibri" w:eastAsia="SimSun" w:hAnsi="Calibri" w:cs="Calibri"/>
          <w:lang w:eastAsia="zh-CN"/>
        </w:rPr>
      </w:pPr>
    </w:p>
    <w:p w14:paraId="09207966" w14:textId="77777777" w:rsidR="003B2591" w:rsidRDefault="003B2591">
      <w:pPr>
        <w:pStyle w:val="maintext"/>
        <w:ind w:firstLineChars="90" w:firstLine="180"/>
        <w:rPr>
          <w:rFonts w:ascii="Calibri" w:eastAsia="SimSun" w:hAnsi="Calibri" w:cs="Calibri"/>
          <w:lang w:eastAsia="zh-CN"/>
        </w:rPr>
      </w:pPr>
    </w:p>
    <w:p w14:paraId="3DDDF07B"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065F81E4" w14:textId="77777777" w:rsidR="003B2591" w:rsidRDefault="003B2591">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3B2591" w14:paraId="4704566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06CE30" w14:textId="77777777" w:rsidR="003B2591" w:rsidRDefault="005D2034">
            <w:pPr>
              <w:rPr>
                <w:rFonts w:eastAsia="SimSun" w:cs="Arial"/>
                <w:color w:val="000000" w:themeColor="text1"/>
                <w:lang w:eastAsia="zh-CN"/>
              </w:rPr>
            </w:pPr>
            <w:r>
              <w:rPr>
                <w:rFonts w:eastAsia="SimSun" w:cs="Arial"/>
                <w:color w:val="000000" w:themeColor="text1"/>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520D06B" w14:textId="77777777" w:rsidR="003B2591" w:rsidRDefault="005D2034">
            <w:pPr>
              <w:rPr>
                <w:rFonts w:eastAsia="SimSun" w:cs="Arial"/>
                <w:color w:val="000000" w:themeColor="text1"/>
                <w:lang w:eastAsia="zh-CN"/>
              </w:rPr>
            </w:pPr>
            <w:r>
              <w:rPr>
                <w:rFonts w:eastAsia="SimSun"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46E86F90" w14:textId="77777777" w:rsidR="003B2591" w:rsidRDefault="005D2034">
            <w:pPr>
              <w:rPr>
                <w:rFonts w:eastAsia="SimSun" w:cs="Arial"/>
                <w:color w:val="000000" w:themeColor="text1"/>
                <w:lang w:eastAsia="zh-CN"/>
              </w:rPr>
            </w:pPr>
            <w:r>
              <w:rPr>
                <w:rFonts w:eastAsia="SimSun"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E0CC738"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Aperiodic CSI report timing relaxation, w, extended Rel-18 Type-II Doppler codebook for up to 128 ports</w:t>
            </w:r>
          </w:p>
          <w:p w14:paraId="2B439C5E" w14:textId="77777777" w:rsidR="003B2591" w:rsidRDefault="005D2034">
            <w:pPr>
              <w:rPr>
                <w:rFonts w:eastAsia="SimSun" w:cs="Arial"/>
                <w:color w:val="000000" w:themeColor="text1"/>
                <w:lang w:eastAsia="zh-CN"/>
              </w:rPr>
            </w:pPr>
            <w:r>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BD280A3" w14:textId="77777777" w:rsidR="003B2591" w:rsidRDefault="005D2034">
            <w:pPr>
              <w:rPr>
                <w:rFonts w:eastAsia="SimSun" w:cs="Arial"/>
                <w:color w:val="000000" w:themeColor="text1"/>
                <w:lang w:eastAsia="zh-CN"/>
              </w:rPr>
            </w:pPr>
            <w:r>
              <w:rPr>
                <w:rFonts w:eastAsia="SimSun"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59DD9C9" w14:textId="77777777" w:rsidR="003B2591" w:rsidRDefault="005D2034">
            <w:pPr>
              <w:rPr>
                <w:rFonts w:eastAsia="SimSun" w:cs="Arial"/>
                <w:color w:val="000000" w:themeColor="text1"/>
                <w:lang w:eastAsia="zh-CN"/>
              </w:rPr>
            </w:pPr>
            <w:r>
              <w:rPr>
                <w:rFonts w:eastAsia="SimSun"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B8D56E"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E09588" w14:textId="77777777" w:rsidR="003B2591" w:rsidRDefault="003B2591">
            <w:pPr>
              <w:rPr>
                <w:rFonts w:eastAsia="SimSun"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16D56191" w14:textId="77777777" w:rsidR="003B2591" w:rsidRDefault="005D2034">
            <w:pPr>
              <w:rPr>
                <w:rFonts w:eastAsia="SimSun" w:cs="Arial"/>
                <w:color w:val="000000" w:themeColor="text1"/>
                <w:lang w:eastAsia="zh-CN"/>
              </w:rPr>
            </w:pPr>
            <w:r>
              <w:rPr>
                <w:rFonts w:eastAsia="SimSun"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30CC561"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FCDB93"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807F3A" w14:textId="77777777" w:rsidR="003B2591" w:rsidRDefault="005D2034">
            <w:pPr>
              <w:rPr>
                <w:rFonts w:eastAsia="SimSun" w:cs="Arial"/>
                <w:color w:val="000000" w:themeColor="text1"/>
                <w:lang w:eastAsia="zh-CN"/>
              </w:rPr>
            </w:pPr>
            <w:r>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9DB269"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1 candidate values: </w:t>
            </w:r>
          </w:p>
          <w:p w14:paraId="76D20D8E"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UE reports candidate value, w, independently for each SCS in unit of symbols: {14*(KP–</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d, 14*KP*d}</w:t>
            </w:r>
          </w:p>
          <w:p w14:paraId="735EEF41" w14:textId="77777777" w:rsidR="003B2591" w:rsidRDefault="003B2591">
            <w:pPr>
              <w:pStyle w:val="TAL"/>
              <w:spacing w:before="72" w:after="72"/>
              <w:rPr>
                <w:rFonts w:eastAsia="SimSun" w:cs="Arial"/>
                <w:color w:val="000000" w:themeColor="text1"/>
                <w:sz w:val="20"/>
                <w:lang w:val="en-US" w:eastAsia="zh-CN"/>
              </w:rPr>
            </w:pPr>
          </w:p>
          <w:p w14:paraId="1C0D8C53"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w:t>
            </w:r>
            <w:proofErr w:type="spellStart"/>
            <w:r>
              <w:rPr>
                <w:rFonts w:eastAsia="SimSun" w:cs="Arial"/>
                <w:color w:val="000000" w:themeColor="text1"/>
                <w:sz w:val="20"/>
                <w:lang w:val="en-US" w:eastAsia="zh-CN"/>
              </w:rPr>
              <w:t>Kp</w:t>
            </w:r>
            <w:proofErr w:type="spellEnd"/>
            <w:r>
              <w:rPr>
                <w:rFonts w:eastAsia="SimSun" w:cs="Arial"/>
                <w:color w:val="000000" w:themeColor="text1"/>
                <w:sz w:val="20"/>
                <w:lang w:val="en-US" w:eastAsia="zh-CN"/>
              </w:rPr>
              <w:t xml:space="preserve"> is according to Component 12 of FG59-2-5</w:t>
            </w:r>
          </w:p>
          <w:p w14:paraId="4ECCFB6E" w14:textId="77777777" w:rsidR="003B2591" w:rsidRDefault="003B2591">
            <w:pPr>
              <w:pStyle w:val="TAL"/>
              <w:spacing w:before="72" w:after="72"/>
              <w:rPr>
                <w:rFonts w:eastAsia="SimSun" w:cs="Arial"/>
                <w:color w:val="000000" w:themeColor="text1"/>
                <w:sz w:val="20"/>
                <w:lang w:val="en-US" w:eastAsia="zh-CN"/>
              </w:rPr>
            </w:pPr>
          </w:p>
          <w:p w14:paraId="28D69C67"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Note: d=4 (minimum periodicity of periodic CSI-RS) </w:t>
            </w:r>
          </w:p>
          <w:p w14:paraId="4C3AF568" w14:textId="77777777" w:rsidR="003B2591" w:rsidRDefault="003B2591">
            <w:pPr>
              <w:pStyle w:val="TAL"/>
              <w:spacing w:before="72" w:after="72"/>
              <w:rPr>
                <w:rFonts w:eastAsia="SimSun" w:cs="Arial"/>
                <w:color w:val="000000" w:themeColor="text1"/>
                <w:sz w:val="20"/>
                <w:lang w:val="en-US" w:eastAsia="zh-CN"/>
              </w:rPr>
            </w:pPr>
          </w:p>
          <w:p w14:paraId="0CE57665"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Component 2 candidate </w:t>
            </w:r>
            <w:proofErr w:type="gramStart"/>
            <w:r>
              <w:rPr>
                <w:rFonts w:eastAsia="SimSun" w:cs="Arial"/>
                <w:color w:val="000000" w:themeColor="text1"/>
                <w:sz w:val="20"/>
                <w:lang w:val="en-US" w:eastAsia="zh-CN"/>
              </w:rPr>
              <w:t>values: {</w:t>
            </w:r>
            <w:proofErr w:type="gramEnd"/>
            <w:r>
              <w:rPr>
                <w:rFonts w:eastAsia="SimSun" w:cs="Arial"/>
                <w:color w:val="000000" w:themeColor="text1"/>
                <w:sz w:val="20"/>
                <w:lang w:val="en-US" w:eastAsia="zh-CN"/>
              </w:rPr>
              <w:t>CAP1, CAP2}</w:t>
            </w:r>
          </w:p>
          <w:p w14:paraId="59FBAB79" w14:textId="77777777" w:rsidR="003B2591" w:rsidRDefault="003B2591">
            <w:pPr>
              <w:pStyle w:val="TAL"/>
              <w:spacing w:before="72" w:after="72"/>
              <w:rPr>
                <w:rFonts w:eastAsia="SimSun" w:cs="Arial"/>
                <w:color w:val="000000" w:themeColor="text1"/>
                <w:sz w:val="20"/>
                <w:lang w:val="en-US" w:eastAsia="zh-CN"/>
              </w:rPr>
            </w:pPr>
          </w:p>
          <w:p w14:paraId="26EE364C" w14:textId="77777777" w:rsidR="003B2591" w:rsidRDefault="005D2034">
            <w:pPr>
              <w:pStyle w:val="TAL"/>
              <w:rPr>
                <w:rFonts w:cs="Arial"/>
                <w:color w:val="EE0000"/>
                <w:sz w:val="20"/>
              </w:rPr>
            </w:pPr>
            <w:r>
              <w:rPr>
                <w:rFonts w:cs="Arial"/>
                <w:color w:val="EE0000"/>
                <w:sz w:val="20"/>
                <w:lang w:val="en-US"/>
              </w:rPr>
              <w:t>Note: For Component 2 ‘CAP2’</w:t>
            </w:r>
            <w:r>
              <w:rPr>
                <w:rFonts w:cs="Arial" w:hint="eastAsia"/>
                <w:color w:val="EE0000"/>
                <w:sz w:val="20"/>
                <w:lang w:val="en-US"/>
              </w:rPr>
              <w:t xml:space="preserve"> is</w:t>
            </w:r>
            <w:r>
              <w:rPr>
                <w:rFonts w:cs="Arial"/>
                <w:color w:val="EE0000"/>
                <w:sz w:val="20"/>
                <w:lang w:val="en-US"/>
              </w:rPr>
              <w:t xml:space="preserve"> the lower capability</w:t>
            </w:r>
          </w:p>
          <w:p w14:paraId="1BA5C652" w14:textId="77777777" w:rsidR="003B2591" w:rsidRDefault="003B2591">
            <w:pPr>
              <w:pStyle w:val="TAL"/>
              <w:spacing w:before="72" w:after="72"/>
              <w:rPr>
                <w:rFonts w:eastAsia="SimSun" w:cs="Arial"/>
                <w:color w:val="000000" w:themeColor="text1"/>
                <w:sz w:val="20"/>
                <w:lang w:val="en-US" w:eastAsia="zh-CN"/>
              </w:rPr>
            </w:pPr>
          </w:p>
          <w:p w14:paraId="41B600E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 1 </w:t>
            </w:r>
          </w:p>
          <w:p w14:paraId="7E4E1BFF"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159503A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10BA7EAE" w14:textId="77777777" w:rsidR="003B2591" w:rsidRDefault="003B2591">
            <w:pPr>
              <w:pStyle w:val="TAL"/>
              <w:spacing w:before="72" w:after="72"/>
              <w:rPr>
                <w:rFonts w:eastAsia="SimSun" w:cs="Arial"/>
                <w:color w:val="000000" w:themeColor="text1"/>
                <w:sz w:val="20"/>
                <w:lang w:val="en-US" w:eastAsia="zh-CN"/>
              </w:rPr>
            </w:pPr>
          </w:p>
          <w:p w14:paraId="5D9A9E98"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CAP1 in component 2 </w:t>
            </w:r>
          </w:p>
          <w:p w14:paraId="0FC30EB4"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Z'2)</w:t>
            </w:r>
          </w:p>
          <w:p w14:paraId="4917CEEE"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Z'2)</w:t>
            </w:r>
          </w:p>
          <w:p w14:paraId="316A5B80" w14:textId="77777777" w:rsidR="003B2591" w:rsidRDefault="003B2591">
            <w:pPr>
              <w:pStyle w:val="TAL"/>
              <w:spacing w:before="72" w:after="72"/>
              <w:rPr>
                <w:rFonts w:eastAsia="SimSun" w:cs="Arial"/>
                <w:color w:val="000000" w:themeColor="text1"/>
                <w:sz w:val="20"/>
                <w:lang w:val="en-US" w:eastAsia="zh-CN"/>
              </w:rPr>
            </w:pPr>
          </w:p>
          <w:p w14:paraId="58450B93"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For N4 &gt; 1 and CAP2 in component 2 </w:t>
            </w:r>
          </w:p>
          <w:p w14:paraId="6BD9EA94"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1) For AP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+ 14</w:t>
            </w:r>
            <w:proofErr w:type="gramStart"/>
            <w:r>
              <w:rPr>
                <w:rFonts w:eastAsia="SimSun" w:cs="Arial"/>
                <w:color w:val="000000" w:themeColor="text1"/>
                <w:sz w:val="20"/>
                <w:lang w:val="en-US" w:eastAsia="zh-CN"/>
              </w:rPr>
              <w:t>*( KDOPP</w:t>
            </w:r>
            <w:proofErr w:type="gramEnd"/>
            <w:r>
              <w:rPr>
                <w:rFonts w:eastAsia="SimSun" w:cs="Arial"/>
                <w:color w:val="000000" w:themeColor="text1"/>
                <w:sz w:val="20"/>
                <w:lang w:val="en-US" w:eastAsia="zh-CN"/>
              </w:rPr>
              <w:t xml:space="preserve"> –</w:t>
            </w:r>
            <w:proofErr w:type="gramStart"/>
            <w:r>
              <w:rPr>
                <w:rFonts w:eastAsia="SimSun" w:cs="Arial"/>
                <w:color w:val="000000" w:themeColor="text1"/>
                <w:sz w:val="20"/>
                <w:lang w:val="en-US" w:eastAsia="zh-CN"/>
              </w:rPr>
              <w:t>1)*</w:t>
            </w:r>
            <w:proofErr w:type="gramEnd"/>
            <w:r>
              <w:rPr>
                <w:rFonts w:eastAsia="SimSun" w:cs="Arial"/>
                <w:color w:val="000000" w:themeColor="text1"/>
                <w:sz w:val="20"/>
                <w:lang w:val="en-US" w:eastAsia="zh-CN"/>
              </w:rPr>
              <w:t>m + Z'2, 2Z'2)</w:t>
            </w:r>
          </w:p>
          <w:p w14:paraId="22092A5A"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2) For P/SP CSI-RS: (</w:t>
            </w:r>
            <w:proofErr w:type="gramStart"/>
            <w:r>
              <w:rPr>
                <w:rFonts w:eastAsia="SimSun" w:cs="Arial"/>
                <w:color w:val="000000" w:themeColor="text1"/>
                <w:sz w:val="20"/>
                <w:lang w:val="en-US" w:eastAsia="zh-CN"/>
              </w:rPr>
              <w:t>Z,Z</w:t>
            </w:r>
            <w:proofErr w:type="gramEnd"/>
            <w:r>
              <w:rPr>
                <w:rFonts w:eastAsia="SimSun" w:cs="Arial"/>
                <w:color w:val="000000" w:themeColor="text1"/>
                <w:sz w:val="20"/>
                <w:lang w:val="en-US" w:eastAsia="zh-CN"/>
              </w:rPr>
              <w:t>’) = (Z2 + w + Z'2, 2Z'2)</w:t>
            </w:r>
          </w:p>
          <w:p w14:paraId="54AA7877" w14:textId="77777777" w:rsidR="003B2591" w:rsidRDefault="003B2591">
            <w:pPr>
              <w:pStyle w:val="TAL"/>
              <w:spacing w:before="72" w:after="72"/>
              <w:rPr>
                <w:rFonts w:eastAsia="SimSun" w:cs="Arial"/>
                <w:color w:val="000000" w:themeColor="text1"/>
                <w:sz w:val="20"/>
                <w:lang w:val="en-US" w:eastAsia="zh-CN"/>
              </w:rPr>
            </w:pPr>
          </w:p>
          <w:p w14:paraId="2ADC48CB"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 xml:space="preserve">Z2/Z'2 </w:t>
            </w:r>
            <w:proofErr w:type="gramStart"/>
            <w:r>
              <w:rPr>
                <w:rFonts w:eastAsia="SimSun" w:cs="Arial"/>
                <w:color w:val="000000" w:themeColor="text1"/>
                <w:sz w:val="20"/>
                <w:lang w:val="en-US" w:eastAsia="zh-CN"/>
              </w:rPr>
              <w:t>are</w:t>
            </w:r>
            <w:proofErr w:type="gramEnd"/>
            <w:r>
              <w:rPr>
                <w:rFonts w:eastAsia="SimSun" w:cs="Arial"/>
                <w:color w:val="000000" w:themeColor="text1"/>
                <w:sz w:val="20"/>
                <w:lang w:val="en-US" w:eastAsia="zh-CN"/>
              </w:rPr>
              <w:t xml:space="preserve"> defined in Table 5.4-2 in TS38.214</w:t>
            </w:r>
          </w:p>
          <w:p w14:paraId="5FE16C3C" w14:textId="77777777" w:rsidR="003B2591" w:rsidRDefault="003B2591">
            <w:pPr>
              <w:pStyle w:val="TAL"/>
              <w:spacing w:before="72" w:after="72"/>
              <w:rPr>
                <w:rFonts w:eastAsia="SimSun" w:cs="Arial"/>
                <w:color w:val="000000" w:themeColor="text1"/>
                <w:sz w:val="20"/>
                <w:lang w:val="en-US" w:eastAsia="zh-CN"/>
              </w:rPr>
            </w:pPr>
          </w:p>
          <w:p w14:paraId="6602277D" w14:textId="77777777" w:rsidR="003B2591" w:rsidRDefault="005D2034">
            <w:pPr>
              <w:pStyle w:val="TAL"/>
              <w:spacing w:before="72" w:after="72"/>
              <w:rPr>
                <w:rFonts w:eastAsia="SimSun" w:cs="Arial"/>
                <w:color w:val="000000" w:themeColor="text1"/>
                <w:sz w:val="20"/>
                <w:lang w:val="en-US" w:eastAsia="zh-CN"/>
              </w:rPr>
            </w:pPr>
            <w:r>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7BB1E39D" w14:textId="77777777" w:rsidR="003B2591" w:rsidRDefault="003B2591">
            <w:pPr>
              <w:pStyle w:val="TAL"/>
              <w:spacing w:before="72" w:after="72"/>
              <w:rPr>
                <w:rFonts w:eastAsia="SimSun" w:cs="Arial"/>
                <w:color w:val="000000" w:themeColor="text1"/>
                <w:sz w:val="20"/>
                <w:lang w:val="en-US" w:eastAsia="zh-CN"/>
              </w:rPr>
            </w:pPr>
          </w:p>
          <w:p w14:paraId="7275EBE1" w14:textId="77777777" w:rsidR="003B2591" w:rsidRDefault="005D2034">
            <w:pPr>
              <w:rPr>
                <w:rFonts w:eastAsia="SimSun" w:cs="Arial"/>
                <w:color w:val="000000" w:themeColor="text1"/>
                <w:lang w:eastAsia="zh-CN"/>
              </w:rPr>
            </w:pPr>
            <w:r>
              <w:rPr>
                <w:rFonts w:eastAsia="SimSun" w:cs="Arial"/>
                <w:color w:val="000000" w:themeColor="text1"/>
                <w:lang w:eastAsia="zh-CN"/>
              </w:rPr>
              <w:t>M = {1,2}, is the offset between two adjacent AP CSI-RS resource groups for the CMR in slots</w:t>
            </w:r>
          </w:p>
          <w:p w14:paraId="30E6FBAB" w14:textId="77777777" w:rsidR="003B2591" w:rsidRDefault="003B2591">
            <w:pPr>
              <w:rPr>
                <w:rFonts w:eastAsia="SimSun" w:cs="Arial"/>
                <w:color w:val="000000" w:themeColor="text1"/>
                <w:lang w:eastAsia="zh-CN"/>
              </w:rPr>
            </w:pPr>
          </w:p>
          <w:p w14:paraId="28519C60" w14:textId="77777777" w:rsidR="003B2591" w:rsidRDefault="005D2034">
            <w:pPr>
              <w:rPr>
                <w:rFonts w:eastAsia="SimSun" w:cs="Arial"/>
                <w:color w:val="000000" w:themeColor="text1"/>
                <w:lang w:eastAsia="zh-CN"/>
              </w:rPr>
            </w:pPr>
            <w:r>
              <w:rPr>
                <w:rFonts w:eastAsia="SimSun"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5DE8CCC4" w14:textId="77777777" w:rsidR="003B2591" w:rsidRDefault="005D2034">
            <w:pPr>
              <w:rPr>
                <w:rFonts w:eastAsia="SimSun" w:cs="Arial"/>
                <w:color w:val="000000" w:themeColor="text1"/>
                <w:lang w:eastAsia="zh-CN"/>
              </w:rPr>
            </w:pPr>
            <w:r>
              <w:rPr>
                <w:rFonts w:eastAsia="SimSun" w:cs="Arial"/>
                <w:color w:val="000000" w:themeColor="text1"/>
                <w:lang w:eastAsia="zh-CN"/>
              </w:rPr>
              <w:t xml:space="preserve">Optional with capability </w:t>
            </w:r>
            <w:proofErr w:type="spellStart"/>
            <w:r>
              <w:rPr>
                <w:rFonts w:eastAsia="SimSun" w:cs="Arial"/>
                <w:color w:val="000000" w:themeColor="text1"/>
                <w:lang w:eastAsia="zh-CN"/>
              </w:rPr>
              <w:t>signalling</w:t>
            </w:r>
            <w:proofErr w:type="spellEnd"/>
          </w:p>
        </w:tc>
      </w:tr>
    </w:tbl>
    <w:p w14:paraId="0C731658" w14:textId="77777777" w:rsidR="003B2591" w:rsidRDefault="003B2591">
      <w:pPr>
        <w:pStyle w:val="maintext"/>
        <w:ind w:firstLineChars="90" w:firstLine="180"/>
        <w:rPr>
          <w:rFonts w:ascii="Calibri" w:eastAsia="SimSun" w:hAnsi="Calibri" w:cs="Calibri"/>
          <w:lang w:eastAsia="zh-CN"/>
        </w:rPr>
      </w:pPr>
    </w:p>
    <w:p w14:paraId="362CE38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A7D789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322207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444E51"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4D764AAB" w14:textId="77777777">
        <w:tc>
          <w:tcPr>
            <w:tcW w:w="1818" w:type="dxa"/>
            <w:tcBorders>
              <w:top w:val="single" w:sz="4" w:space="0" w:color="auto"/>
              <w:left w:val="single" w:sz="4" w:space="0" w:color="auto"/>
              <w:bottom w:val="single" w:sz="4" w:space="0" w:color="auto"/>
              <w:right w:val="single" w:sz="4" w:space="0" w:color="auto"/>
            </w:tcBorders>
          </w:tcPr>
          <w:p w14:paraId="3A87A90C" w14:textId="77777777" w:rsidR="003B2591" w:rsidRDefault="005D2034">
            <w:pPr>
              <w:rPr>
                <w:rFonts w:ascii="Calibri" w:eastAsia="Yu Mincho" w:hAnsi="Calibri" w:cs="Calibri"/>
                <w:lang w:eastAsia="ja-JP"/>
              </w:rPr>
            </w:pPr>
            <w:r>
              <w:rPr>
                <w:rFonts w:ascii="Calibri" w:eastAsia="Yu Mincho" w:hAnsi="Calibri" w:cs="Calibri"/>
                <w:lang w:eastAsia="ja-JP"/>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016CFEC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27281D4C" w14:textId="77777777">
        <w:tc>
          <w:tcPr>
            <w:tcW w:w="1818" w:type="dxa"/>
            <w:tcBorders>
              <w:top w:val="single" w:sz="4" w:space="0" w:color="auto"/>
              <w:left w:val="single" w:sz="4" w:space="0" w:color="auto"/>
              <w:bottom w:val="single" w:sz="4" w:space="0" w:color="auto"/>
              <w:right w:val="single" w:sz="4" w:space="0" w:color="auto"/>
            </w:tcBorders>
          </w:tcPr>
          <w:p w14:paraId="4E1B5511"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99B5568" w14:textId="77777777" w:rsidR="003B2591" w:rsidRDefault="003B2591">
            <w:pPr>
              <w:rPr>
                <w:rFonts w:ascii="Calibri" w:eastAsia="Yu Mincho" w:hAnsi="Calibri" w:cs="Calibri"/>
                <w:lang w:val="en-GB" w:eastAsia="ja-JP"/>
              </w:rPr>
            </w:pPr>
          </w:p>
        </w:tc>
      </w:tr>
    </w:tbl>
    <w:p w14:paraId="48F8AE06" w14:textId="77777777" w:rsidR="003B2591" w:rsidRDefault="003B2591">
      <w:pPr>
        <w:pStyle w:val="maintext"/>
        <w:ind w:firstLineChars="90" w:firstLine="180"/>
        <w:rPr>
          <w:rFonts w:ascii="Calibri" w:eastAsia="SimSun" w:hAnsi="Calibri" w:cs="Calibri"/>
          <w:lang w:eastAsia="zh-CN"/>
        </w:rPr>
      </w:pPr>
    </w:p>
    <w:p w14:paraId="0738E59D" w14:textId="77777777" w:rsidR="003B2591" w:rsidRDefault="003B2591">
      <w:pPr>
        <w:pStyle w:val="maintext"/>
        <w:ind w:firstLineChars="90" w:firstLine="180"/>
        <w:rPr>
          <w:rFonts w:ascii="Calibri" w:eastAsia="SimSun" w:hAnsi="Calibri" w:cs="Calibri"/>
          <w:lang w:eastAsia="zh-CN"/>
        </w:rPr>
      </w:pPr>
    </w:p>
    <w:p w14:paraId="2CCD6BD0"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Add the following note “</w:t>
      </w:r>
      <w:r>
        <w:rPr>
          <w:rFonts w:ascii="Calibri" w:hAnsi="Calibri" w:cs="Arial" w:hint="eastAsia"/>
          <w:b/>
          <w:lang w:val="en-US"/>
        </w:rPr>
        <w:t>N</w:t>
      </w:r>
      <w:r>
        <w:rPr>
          <w:rFonts w:ascii="Calibri" w:hAnsi="Calibri" w:cs="Arial"/>
          <w:b/>
          <w:lang w:val="en-US"/>
        </w:rPr>
        <w:t>ote: Capability 1 is a higher capability than capability 2” for FGs 59-2-1-1, 59-2-1-1a, 59-2-1-1b, 59-2-1-1c, 59-2-1-1d, 59-2-1-1e, 59-2-1-2, 59-2-1-2a, 59-2-1-2b, 59-2-1-3, 59-2-1-3a, 59-2-1-3b, 59-2-1-4, 59-2-1-4a, 59-2-1-5, 59-2-1-5a, 59-2-1-5b, and 59-2-1-9</w:t>
      </w:r>
    </w:p>
    <w:p w14:paraId="5FADD1BE"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EAE27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54554B"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058EDF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55DE0703" w14:textId="77777777">
        <w:tc>
          <w:tcPr>
            <w:tcW w:w="1818" w:type="dxa"/>
            <w:tcBorders>
              <w:top w:val="single" w:sz="4" w:space="0" w:color="auto"/>
              <w:left w:val="single" w:sz="4" w:space="0" w:color="auto"/>
              <w:bottom w:val="single" w:sz="4" w:space="0" w:color="auto"/>
              <w:right w:val="single" w:sz="4" w:space="0" w:color="auto"/>
            </w:tcBorders>
          </w:tcPr>
          <w:p w14:paraId="2A1FBCE9"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1E9F070C"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4A28A770" w14:textId="77777777">
        <w:tc>
          <w:tcPr>
            <w:tcW w:w="1818" w:type="dxa"/>
            <w:tcBorders>
              <w:top w:val="single" w:sz="4" w:space="0" w:color="auto"/>
              <w:left w:val="single" w:sz="4" w:space="0" w:color="auto"/>
              <w:bottom w:val="single" w:sz="4" w:space="0" w:color="auto"/>
              <w:right w:val="single" w:sz="4" w:space="0" w:color="auto"/>
            </w:tcBorders>
          </w:tcPr>
          <w:p w14:paraId="41BFEC03"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ACDF478" w14:textId="77777777" w:rsidR="003B2591" w:rsidRDefault="003B2591">
            <w:pPr>
              <w:rPr>
                <w:rFonts w:ascii="Calibri" w:eastAsia="Yu Mincho" w:hAnsi="Calibri" w:cs="Calibri"/>
                <w:lang w:val="en-GB" w:eastAsia="ja-JP"/>
              </w:rPr>
            </w:pPr>
          </w:p>
        </w:tc>
      </w:tr>
    </w:tbl>
    <w:p w14:paraId="14AC59AB" w14:textId="77777777" w:rsidR="003B2591" w:rsidRDefault="003B2591">
      <w:pPr>
        <w:pStyle w:val="maintext"/>
        <w:ind w:firstLineChars="90" w:firstLine="180"/>
        <w:rPr>
          <w:rFonts w:ascii="Calibri" w:eastAsia="SimSun" w:hAnsi="Calibri" w:cs="Calibri"/>
          <w:lang w:eastAsia="zh-CN"/>
        </w:rPr>
      </w:pPr>
    </w:p>
    <w:p w14:paraId="32F8B0C4" w14:textId="77777777" w:rsidR="003B2591" w:rsidRDefault="003B2591">
      <w:pPr>
        <w:pStyle w:val="maintext"/>
        <w:ind w:firstLineChars="90" w:firstLine="180"/>
        <w:rPr>
          <w:rFonts w:ascii="Calibri" w:eastAsia="SimSun" w:hAnsi="Calibri" w:cs="Calibri"/>
          <w:lang w:eastAsia="zh-CN"/>
        </w:rPr>
      </w:pPr>
    </w:p>
    <w:p w14:paraId="09A2192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2AABF816" w14:textId="77777777" w:rsidR="003B2591" w:rsidRDefault="003B2591">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96"/>
        <w:gridCol w:w="4326"/>
        <w:gridCol w:w="4661"/>
        <w:gridCol w:w="836"/>
        <w:gridCol w:w="497"/>
        <w:gridCol w:w="467"/>
        <w:gridCol w:w="4565"/>
        <w:gridCol w:w="727"/>
        <w:gridCol w:w="467"/>
        <w:gridCol w:w="1369"/>
        <w:gridCol w:w="467"/>
        <w:gridCol w:w="222"/>
        <w:gridCol w:w="1595"/>
      </w:tblGrid>
      <w:tr w:rsidR="003B2591" w14:paraId="77E36B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5934B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34735D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6DE8E37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A6AA00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789D9B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E727C5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1962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F732A9"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F5F8AC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F5C119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6A1ACBA1" w14:textId="77777777" w:rsidR="003B2591" w:rsidRDefault="003B259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02C52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0252C8C2"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CEC6E8D"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559FA4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022936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2FB4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EF65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4C8E154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1D2B67C" w14:textId="77777777" w:rsidR="003B2591" w:rsidRDefault="005D203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0BAF724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4C0400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6601E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64385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1D21C4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4938BE3"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6A50D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AD207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3BB44" w14:textId="77777777" w:rsidR="003B2591" w:rsidRDefault="003B259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3F3FC7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3B2591" w14:paraId="0DC242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0E3BC0"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716EB3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454ADC91"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3FC8A6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A56888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4C1821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A838F1"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9D632B"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EF25ED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32DE9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6A5DD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29E488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519B4B"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EBF58E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78CE2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7B258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3F5C061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486243A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CC9FFF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C6E47B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DC29B0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0DC29AD7"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DBAD32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343E0C8"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E13092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B524B34"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F1BB8F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592F874"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2523A2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3B2591" w14:paraId="6745D06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917A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6DE18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4B729D63"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70CBD87" w14:textId="77777777" w:rsidR="003B2591" w:rsidRDefault="005D2034">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ECFA05D" w14:textId="77777777" w:rsidR="003B2591" w:rsidRDefault="005D2034">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4E47CBBA"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5F8466"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67111F" w14:textId="77777777" w:rsidR="003B2591" w:rsidRDefault="005D2034">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7708CAD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759BE2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E1566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BCA50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12ED4E"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026B04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409D2C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584712"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AB755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09C1C242"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946192B"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140737E" w14:textId="77777777" w:rsidR="003B2591" w:rsidRDefault="005D2034">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609B7FB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7E77C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C4E169"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A0838C2"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764C7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60FB01"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C8A138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81CFF49" w14:textId="77777777" w:rsidR="003B2591" w:rsidRDefault="003B259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B7A5F0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3B2591" w14:paraId="753C72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CC54FD"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1E567A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8C6EB5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23ED80C"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FF32FBC"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F7AFDF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C6CB455"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4EFA0B"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DDB57AE"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2BF8654"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10F5F"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77498"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910D731"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1C42D3"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3B2591" w14:paraId="74D262F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AF59DF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B9D064"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127C66F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987EFDF" w14:textId="77777777" w:rsidR="003B2591" w:rsidRDefault="005D2034">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F0A106E" w14:textId="77777777" w:rsidR="003B2591" w:rsidRDefault="005D2034">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402544AC"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0C845EF"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E2FDEA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7D9E30"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72A5207"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99D865"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020F6C4B" w14:textId="77777777" w:rsidR="003B2591" w:rsidRDefault="005D2034">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BA254E" w14:textId="77777777" w:rsidR="003B2591" w:rsidRDefault="003B259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435F3B0" w14:textId="77777777" w:rsidR="003B2591" w:rsidRDefault="005D203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62B1770" w14:textId="77777777" w:rsidR="003B2591" w:rsidRDefault="003B2591">
      <w:pPr>
        <w:pStyle w:val="maintext"/>
        <w:ind w:firstLineChars="90" w:firstLine="180"/>
        <w:rPr>
          <w:rFonts w:ascii="Calibri" w:eastAsia="SimSun" w:hAnsi="Calibri" w:cs="Calibri"/>
          <w:lang w:eastAsia="zh-CN"/>
        </w:rPr>
      </w:pPr>
    </w:p>
    <w:p w14:paraId="7E2EF3A2"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1A1B0C3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A4586C9"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850AD7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0E1914C8" w14:textId="77777777">
        <w:tc>
          <w:tcPr>
            <w:tcW w:w="1818" w:type="dxa"/>
            <w:tcBorders>
              <w:top w:val="single" w:sz="4" w:space="0" w:color="auto"/>
              <w:left w:val="single" w:sz="4" w:space="0" w:color="auto"/>
              <w:bottom w:val="single" w:sz="4" w:space="0" w:color="auto"/>
              <w:right w:val="single" w:sz="4" w:space="0" w:color="auto"/>
            </w:tcBorders>
          </w:tcPr>
          <w:p w14:paraId="1AB061FD" w14:textId="77777777" w:rsidR="003B2591" w:rsidRDefault="005D2034">
            <w:pPr>
              <w:rPr>
                <w:rFonts w:ascii="Calibri" w:eastAsia="Yu Mincho" w:hAnsi="Calibri" w:cs="Calibri"/>
                <w:lang w:eastAsia="ja-JP"/>
              </w:rPr>
            </w:pPr>
            <w:r>
              <w:rPr>
                <w:rFonts w:ascii="Calibri" w:eastAsia="Yu Mincho" w:hAnsi="Calibri" w:cs="Calibri"/>
                <w:lang w:eastAsia="ja-JP"/>
              </w:rPr>
              <w:t>QC</w:t>
            </w:r>
          </w:p>
        </w:tc>
        <w:tc>
          <w:tcPr>
            <w:tcW w:w="20522" w:type="dxa"/>
            <w:tcBorders>
              <w:top w:val="single" w:sz="4" w:space="0" w:color="auto"/>
              <w:left w:val="single" w:sz="4" w:space="0" w:color="auto"/>
              <w:bottom w:val="single" w:sz="4" w:space="0" w:color="auto"/>
              <w:right w:val="single" w:sz="4" w:space="0" w:color="auto"/>
            </w:tcBorders>
          </w:tcPr>
          <w:p w14:paraId="7BABEFBD"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The above new prerequisites are not needed.</w:t>
            </w:r>
          </w:p>
        </w:tc>
      </w:tr>
      <w:tr w:rsidR="003B2591" w14:paraId="51B59CBA" w14:textId="77777777">
        <w:tc>
          <w:tcPr>
            <w:tcW w:w="1818" w:type="dxa"/>
            <w:tcBorders>
              <w:top w:val="single" w:sz="4" w:space="0" w:color="auto"/>
              <w:left w:val="single" w:sz="4" w:space="0" w:color="auto"/>
              <w:bottom w:val="single" w:sz="4" w:space="0" w:color="auto"/>
              <w:right w:val="single" w:sz="4" w:space="0" w:color="auto"/>
            </w:tcBorders>
          </w:tcPr>
          <w:p w14:paraId="733EFE84"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2B7013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No need. </w:t>
            </w:r>
          </w:p>
        </w:tc>
      </w:tr>
      <w:tr w:rsidR="003B2591" w14:paraId="73600AEC" w14:textId="77777777">
        <w:tc>
          <w:tcPr>
            <w:tcW w:w="1818" w:type="dxa"/>
            <w:tcBorders>
              <w:top w:val="single" w:sz="4" w:space="0" w:color="auto"/>
              <w:left w:val="single" w:sz="4" w:space="0" w:color="auto"/>
              <w:bottom w:val="single" w:sz="4" w:space="0" w:color="auto"/>
              <w:right w:val="single" w:sz="4" w:space="0" w:color="auto"/>
            </w:tcBorders>
          </w:tcPr>
          <w:p w14:paraId="3F4A62F0"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3C26316" w14:textId="77777777" w:rsidR="003B2591" w:rsidRDefault="003B2591">
            <w:pPr>
              <w:rPr>
                <w:rFonts w:ascii="Calibri" w:eastAsia="Yu Mincho" w:hAnsi="Calibri" w:cs="Calibri"/>
                <w:lang w:val="en-GB" w:eastAsia="ja-JP"/>
              </w:rPr>
            </w:pPr>
          </w:p>
        </w:tc>
      </w:tr>
    </w:tbl>
    <w:p w14:paraId="468FE7F6" w14:textId="77777777" w:rsidR="003B2591" w:rsidRDefault="003B2591">
      <w:pPr>
        <w:pStyle w:val="maintext"/>
        <w:ind w:firstLineChars="90" w:firstLine="180"/>
        <w:rPr>
          <w:rFonts w:ascii="Calibri" w:eastAsia="SimSun" w:hAnsi="Calibri" w:cs="Calibri"/>
          <w:lang w:eastAsia="zh-CN"/>
        </w:rPr>
      </w:pPr>
    </w:p>
    <w:p w14:paraId="19C29552" w14:textId="77777777" w:rsidR="003B2591" w:rsidRDefault="003B2591">
      <w:pPr>
        <w:pStyle w:val="maintext"/>
        <w:ind w:firstLineChars="90" w:firstLine="180"/>
        <w:rPr>
          <w:rFonts w:ascii="Calibri" w:eastAsia="SimSun" w:hAnsi="Calibri" w:cs="Calibri"/>
          <w:lang w:eastAsia="zh-CN"/>
        </w:rPr>
      </w:pPr>
    </w:p>
    <w:p w14:paraId="58E7332B" w14:textId="77777777" w:rsidR="003B2591" w:rsidRDefault="005D2034">
      <w:pPr>
        <w:pStyle w:val="maintext"/>
        <w:ind w:firstLineChars="90" w:firstLine="180"/>
        <w:rPr>
          <w:rFonts w:ascii="Calibri" w:hAnsi="Calibri" w:cs="Arial"/>
          <w:b/>
        </w:rPr>
      </w:pPr>
      <w:r>
        <w:rPr>
          <w:rFonts w:ascii="Calibri" w:hAnsi="Calibri" w:cs="Arial"/>
          <w:b/>
          <w:lang w:val="en-US"/>
        </w:rPr>
        <w:t xml:space="preserve">Proposal: Replace the note “Scale the legacy timeline by ceil(P/32) where P is the total number of ports across all the K aggregated CSI-RS resources” with “Reuse legacy Z/Z’ values” in FGs </w:t>
      </w:r>
      <w:r>
        <w:rPr>
          <w:rFonts w:ascii="Calibri" w:hAnsi="Calibri" w:cs="Arial"/>
          <w:b/>
        </w:rPr>
        <w:t>59-2-1-5, 59-2-1-5a, and 59-2-1-5b</w:t>
      </w:r>
    </w:p>
    <w:p w14:paraId="38A2E44B" w14:textId="77777777" w:rsidR="003B2591" w:rsidRDefault="003B259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FC182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C1CEBC2"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C8D5B80"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7D09EC9" w14:textId="77777777">
        <w:tc>
          <w:tcPr>
            <w:tcW w:w="1818" w:type="dxa"/>
            <w:tcBorders>
              <w:top w:val="single" w:sz="4" w:space="0" w:color="auto"/>
              <w:left w:val="single" w:sz="4" w:space="0" w:color="auto"/>
              <w:bottom w:val="single" w:sz="4" w:space="0" w:color="auto"/>
              <w:right w:val="single" w:sz="4" w:space="0" w:color="auto"/>
            </w:tcBorders>
          </w:tcPr>
          <w:p w14:paraId="2337D4DB"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2FEDA7FB"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Don’t understand, this is the spec. </w:t>
            </w:r>
          </w:p>
          <w:p w14:paraId="4B521A88" w14:textId="77777777" w:rsidR="003B2591" w:rsidRDefault="005D2034">
            <w:pPr>
              <w:rPr>
                <w:rFonts w:ascii="Calibri" w:eastAsia="Yu Mincho" w:hAnsi="Calibri" w:cs="Calibri"/>
                <w:lang w:val="en-GB" w:eastAsia="ja-JP"/>
              </w:rPr>
            </w:pPr>
            <w:r>
              <w:rPr>
                <w:rFonts w:ascii="Calibri" w:eastAsia="Yu Mincho" w:hAnsi="Calibri" w:cs="Calibri"/>
                <w:noProof/>
                <w:lang w:val="en-GB" w:eastAsia="ja-JP"/>
              </w:rPr>
              <w:drawing>
                <wp:inline distT="0" distB="0" distL="0" distR="0" wp14:anchorId="617BA79B" wp14:editId="5FD9C97C">
                  <wp:extent cx="9474200" cy="1206500"/>
                  <wp:effectExtent l="0" t="0" r="0" b="0"/>
                  <wp:docPr id="825630049" name="Picture 2"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30049" name="Picture 2" descr="A close up of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474200" cy="1206500"/>
                          </a:xfrm>
                          <a:prstGeom prst="rect">
                            <a:avLst/>
                          </a:prstGeom>
                        </pic:spPr>
                      </pic:pic>
                    </a:graphicData>
                  </a:graphic>
                </wp:inline>
              </w:drawing>
            </w:r>
          </w:p>
        </w:tc>
      </w:tr>
      <w:tr w:rsidR="003B2591" w14:paraId="66FE5EB2" w14:textId="77777777">
        <w:tc>
          <w:tcPr>
            <w:tcW w:w="1818" w:type="dxa"/>
            <w:tcBorders>
              <w:top w:val="single" w:sz="4" w:space="0" w:color="auto"/>
              <w:left w:val="single" w:sz="4" w:space="0" w:color="auto"/>
              <w:bottom w:val="single" w:sz="4" w:space="0" w:color="auto"/>
              <w:right w:val="single" w:sz="4" w:space="0" w:color="auto"/>
            </w:tcBorders>
          </w:tcPr>
          <w:p w14:paraId="09685486"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27F4172" w14:textId="77777777" w:rsidR="003B2591" w:rsidRDefault="003B2591">
            <w:pPr>
              <w:rPr>
                <w:rFonts w:ascii="Calibri" w:eastAsia="Yu Mincho" w:hAnsi="Calibri" w:cs="Calibri"/>
                <w:lang w:val="en-GB" w:eastAsia="ja-JP"/>
              </w:rPr>
            </w:pPr>
          </w:p>
        </w:tc>
      </w:tr>
    </w:tbl>
    <w:p w14:paraId="4783B9EB" w14:textId="77777777" w:rsidR="003B2591" w:rsidRDefault="003B2591">
      <w:pPr>
        <w:pStyle w:val="maintext"/>
        <w:ind w:firstLineChars="90" w:firstLine="180"/>
        <w:rPr>
          <w:rFonts w:ascii="Calibri" w:eastAsia="SimSun" w:hAnsi="Calibri" w:cs="Calibri"/>
          <w:lang w:eastAsia="zh-CN"/>
        </w:rPr>
      </w:pPr>
    </w:p>
    <w:p w14:paraId="23804264" w14:textId="77777777" w:rsidR="003B2591" w:rsidRDefault="005D2034">
      <w:pPr>
        <w:pStyle w:val="Heading2"/>
        <w:numPr>
          <w:ilvl w:val="1"/>
          <w:numId w:val="35"/>
        </w:numPr>
        <w:jc w:val="both"/>
        <w:rPr>
          <w:color w:val="000000"/>
        </w:rPr>
      </w:pPr>
      <w:r>
        <w:rPr>
          <w:color w:val="000000"/>
        </w:rPr>
        <w:t>NR_Mob_Ph4</w:t>
      </w:r>
    </w:p>
    <w:p w14:paraId="0A7FBDE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61A472D9" w14:textId="77777777" w:rsidR="003B2591" w:rsidRDefault="003B2591">
      <w:pPr>
        <w:pStyle w:val="maintext"/>
        <w:ind w:firstLineChars="90" w:firstLine="180"/>
        <w:rPr>
          <w:rFonts w:ascii="Calibri" w:hAnsi="Calibri" w:cs="Calibri"/>
          <w:color w:val="000000" w:themeColor="text1"/>
          <w:lang w:val="en-US"/>
        </w:rPr>
      </w:pPr>
    </w:p>
    <w:p w14:paraId="7CD6D04F" w14:textId="77777777" w:rsidR="003B2591" w:rsidRDefault="005D2034">
      <w:pPr>
        <w:pStyle w:val="Heading3"/>
        <w:numPr>
          <w:ilvl w:val="2"/>
          <w:numId w:val="35"/>
        </w:numPr>
        <w:jc w:val="both"/>
        <w:rPr>
          <w:color w:val="000000"/>
        </w:rPr>
      </w:pPr>
      <w:r>
        <w:rPr>
          <w:color w:val="000000"/>
        </w:rPr>
        <w:t>Proposals With ASN.1 Impact</w:t>
      </w:r>
    </w:p>
    <w:p w14:paraId="580272F7" w14:textId="77777777" w:rsidR="003B2591" w:rsidRDefault="003B2591">
      <w:pPr>
        <w:pStyle w:val="maintext"/>
        <w:ind w:firstLineChars="90" w:firstLine="180"/>
        <w:rPr>
          <w:rFonts w:ascii="Calibri" w:hAnsi="Calibri" w:cs="Arial"/>
          <w:color w:val="000000"/>
        </w:rPr>
      </w:pPr>
    </w:p>
    <w:p w14:paraId="710148C4"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9517BA4" w14:textId="77777777" w:rsidR="003B2591" w:rsidRDefault="003B2591">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9"/>
        <w:gridCol w:w="3641"/>
        <w:gridCol w:w="3582"/>
        <w:gridCol w:w="1351"/>
        <w:gridCol w:w="561"/>
        <w:gridCol w:w="472"/>
        <w:gridCol w:w="3543"/>
        <w:gridCol w:w="726"/>
        <w:gridCol w:w="495"/>
        <w:gridCol w:w="495"/>
        <w:gridCol w:w="495"/>
        <w:gridCol w:w="3526"/>
        <w:gridCol w:w="1414"/>
      </w:tblGrid>
      <w:tr w:rsidR="003B2591" w14:paraId="130FC1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0126E9"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53E7471"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Yu Mincho" w:hAnsi="Arial" w:cs="Arial"/>
                <w:color w:val="FF0000"/>
                <w:sz w:val="20"/>
                <w:szCs w:val="20"/>
                <w:lang w:bidi="ar"/>
              </w:rPr>
              <w:t>63-</w:t>
            </w:r>
            <w:r>
              <w:rPr>
                <w:rFonts w:ascii="Arial" w:eastAsia="SimSun" w:hAnsi="Arial" w:cs="Arial"/>
                <w:color w:val="FF0000"/>
                <w:sz w:val="20"/>
                <w:szCs w:val="20"/>
                <w:lang w:bidi="ar"/>
              </w:rPr>
              <w:t>X1</w:t>
            </w:r>
          </w:p>
        </w:tc>
        <w:tc>
          <w:tcPr>
            <w:tcW w:w="0" w:type="auto"/>
            <w:tcBorders>
              <w:top w:val="single" w:sz="4" w:space="0" w:color="auto"/>
              <w:left w:val="single" w:sz="4" w:space="0" w:color="auto"/>
              <w:bottom w:val="single" w:sz="4" w:space="0" w:color="auto"/>
              <w:right w:val="single" w:sz="4" w:space="0" w:color="auto"/>
            </w:tcBorders>
          </w:tcPr>
          <w:p w14:paraId="1805C495" w14:textId="77777777" w:rsidR="003B2591" w:rsidRDefault="005D2034">
            <w:pPr>
              <w:spacing w:before="72" w:after="72"/>
              <w:rPr>
                <w:rFonts w:eastAsia="SimSun" w:cs="Arial"/>
                <w:color w:val="FF0000"/>
              </w:rPr>
            </w:pPr>
            <w:r>
              <w:rPr>
                <w:rFonts w:eastAsia="SimSun" w:cs="Arial"/>
                <w:color w:val="FF0000"/>
                <w:lang w:bidi="ar"/>
              </w:rPr>
              <w:t>CSI-RS and CSI-IM measurement and CSI reporting for a target cell after reception of handover command based on periodic CSI-RS and CSI-IM resource</w:t>
            </w:r>
          </w:p>
        </w:tc>
        <w:tc>
          <w:tcPr>
            <w:tcW w:w="0" w:type="auto"/>
            <w:tcBorders>
              <w:top w:val="single" w:sz="4" w:space="0" w:color="auto"/>
              <w:left w:val="single" w:sz="4" w:space="0" w:color="auto"/>
              <w:bottom w:val="single" w:sz="4" w:space="0" w:color="auto"/>
              <w:right w:val="single" w:sz="4" w:space="0" w:color="auto"/>
            </w:tcBorders>
          </w:tcPr>
          <w:p w14:paraId="30533E14" w14:textId="77777777" w:rsidR="003B2591" w:rsidRDefault="005D2034">
            <w:pPr>
              <w:spacing w:before="72" w:after="72"/>
              <w:rPr>
                <w:rFonts w:eastAsia="MS Mincho" w:cs="Arial"/>
                <w:color w:val="FF0000"/>
              </w:rPr>
            </w:pPr>
            <w:r>
              <w:rPr>
                <w:rFonts w:eastAsia="MS Mincho" w:cs="Arial"/>
                <w:color w:val="FF0000"/>
                <w:lang w:bidi="ar"/>
              </w:rPr>
              <w:t>1. Support of CSI-RS and CSI-IM measurement and CSI reporting after handover command based on periodic CSI-RS(s) and CSI-IM(s) of a target cell</w:t>
            </w:r>
          </w:p>
          <w:p w14:paraId="048156B7" w14:textId="77777777" w:rsidR="003B2591" w:rsidRDefault="005D2034">
            <w:pPr>
              <w:spacing w:before="72" w:after="72"/>
              <w:rPr>
                <w:rFonts w:eastAsia="MS Mincho" w:cs="Arial"/>
                <w:color w:val="FF0000"/>
              </w:rPr>
            </w:pPr>
            <w:r>
              <w:rPr>
                <w:rFonts w:eastAsia="SimSun" w:cs="Arial"/>
                <w:color w:val="FF0000"/>
                <w:lang w:bidi="ar"/>
              </w:rPr>
              <w:t xml:space="preserve">2. </w:t>
            </w:r>
            <w:r>
              <w:rPr>
                <w:rFonts w:eastAsia="MS Mincho" w:cs="Arial"/>
                <w:color w:val="FF0000"/>
                <w:lang w:bidi="ar"/>
              </w:rPr>
              <w:t xml:space="preserve">Maximum number of CSI-RS resources for CMR associated with CSI report configuration for a </w:t>
            </w:r>
            <w:r>
              <w:rPr>
                <w:rFonts w:eastAsia="SimSun" w:cs="Arial"/>
                <w:color w:val="FF0000"/>
                <w:lang w:bidi="ar"/>
              </w:rPr>
              <w:t>target</w:t>
            </w:r>
            <w:r>
              <w:rPr>
                <w:rFonts w:eastAsia="MS Mincho" w:cs="Arial"/>
                <w:color w:val="FF0000"/>
                <w:lang w:bidi="ar"/>
              </w:rPr>
              <w:t xml:space="preserve"> cell </w:t>
            </w:r>
          </w:p>
          <w:p w14:paraId="70E86EF6" w14:textId="77777777" w:rsidR="003B2591" w:rsidRDefault="005D2034">
            <w:pPr>
              <w:spacing w:before="72" w:after="72"/>
              <w:rPr>
                <w:rFonts w:eastAsia="MS Mincho" w:cs="Arial"/>
                <w:color w:val="FF0000"/>
              </w:rPr>
            </w:pPr>
            <w:r>
              <w:rPr>
                <w:rFonts w:eastAsia="SimSun" w:cs="Arial"/>
                <w:color w:val="FF0000"/>
                <w:lang w:bidi="ar"/>
              </w:rPr>
              <w:t>3</w:t>
            </w:r>
            <w:r>
              <w:rPr>
                <w:rFonts w:eastAsia="MS Mincho" w:cs="Arial"/>
                <w:color w:val="FF0000"/>
                <w:lang w:bidi="ar"/>
              </w:rPr>
              <w:t xml:space="preserve">. Max number of ports of CSI-RS resource(s) associated with a CSI report configuration for CSI reporting for a </w:t>
            </w:r>
            <w:r>
              <w:rPr>
                <w:rFonts w:eastAsia="SimSun" w:cs="Arial"/>
                <w:color w:val="FF0000"/>
                <w:lang w:bidi="ar"/>
              </w:rPr>
              <w:t>target</w:t>
            </w:r>
            <w:r>
              <w:rPr>
                <w:rFonts w:eastAsia="MS Mincho" w:cs="Arial"/>
                <w:color w:val="FF0000"/>
                <w:lang w:bidi="ar"/>
              </w:rPr>
              <w:t xml:space="preserve"> cell </w:t>
            </w:r>
          </w:p>
          <w:p w14:paraId="1FF5D452" w14:textId="77777777" w:rsidR="003B2591" w:rsidRDefault="005D2034">
            <w:pPr>
              <w:spacing w:before="72" w:after="72"/>
              <w:rPr>
                <w:rFonts w:eastAsia="MS Mincho" w:cs="Arial"/>
                <w:color w:val="FF0000"/>
              </w:rPr>
            </w:pPr>
            <w:r>
              <w:rPr>
                <w:rFonts w:eastAsia="SimSun" w:cs="Arial"/>
                <w:color w:val="FF0000"/>
                <w:lang w:bidi="ar"/>
              </w:rPr>
              <w:t>4</w:t>
            </w:r>
            <w:r>
              <w:rPr>
                <w:rFonts w:eastAsia="MS Mincho" w:cs="Arial"/>
                <w:color w:val="FF0000"/>
                <w:lang w:bidi="ar"/>
              </w:rPr>
              <w:t>. Maximum number of ports in one NZP CSI-RS resource</w:t>
            </w:r>
          </w:p>
          <w:p w14:paraId="34DF187E" w14:textId="77777777" w:rsidR="003B2591" w:rsidRDefault="005D2034">
            <w:pPr>
              <w:spacing w:before="72" w:after="72"/>
              <w:rPr>
                <w:rFonts w:eastAsia="MS Mincho" w:cs="Arial"/>
                <w:color w:val="FF0000"/>
              </w:rPr>
            </w:pPr>
            <w:r>
              <w:rPr>
                <w:rFonts w:eastAsia="SimSun" w:cs="Arial"/>
                <w:color w:val="FF0000"/>
                <w:lang w:bidi="ar"/>
              </w:rPr>
              <w:t>5</w:t>
            </w:r>
            <w:r>
              <w:rPr>
                <w:rFonts w:eastAsia="MS Mincho" w:cs="Arial"/>
                <w:color w:val="FF0000"/>
                <w:lang w:bidi="ar"/>
              </w:rPr>
              <w:t xml:space="preserve">. Max rank for CSI reporting for a </w:t>
            </w:r>
            <w:r>
              <w:rPr>
                <w:rFonts w:eastAsia="SimSun" w:cs="Arial"/>
                <w:color w:val="FF0000"/>
                <w:lang w:bidi="ar"/>
              </w:rPr>
              <w:t xml:space="preserve">target </w:t>
            </w:r>
            <w:r>
              <w:rPr>
                <w:rFonts w:eastAsia="MS Mincho" w:cs="Arial"/>
                <w:color w:val="FF0000"/>
                <w:lang w:bidi="ar"/>
              </w:rPr>
              <w:t>cell</w:t>
            </w:r>
          </w:p>
          <w:p w14:paraId="6DBB7748" w14:textId="77777777" w:rsidR="003B2591" w:rsidRDefault="005D2034">
            <w:pPr>
              <w:spacing w:before="72" w:after="72"/>
              <w:rPr>
                <w:rFonts w:eastAsia="MS Mincho" w:cs="Arial"/>
                <w:color w:val="FF0000"/>
              </w:rPr>
            </w:pPr>
            <w:r>
              <w:rPr>
                <w:rFonts w:eastAsia="MS Mincho" w:cs="Arial"/>
                <w:color w:val="FF0000"/>
                <w:lang w:bidi="ar"/>
              </w:rPr>
              <w:t xml:space="preserve">6. Maximum number of CSI-IM resources for interference measurement associated with CSI report configuration for a </w:t>
            </w:r>
            <w:r>
              <w:rPr>
                <w:rFonts w:eastAsia="SimSun" w:cs="Arial"/>
                <w:color w:val="FF0000"/>
                <w:lang w:bidi="ar"/>
              </w:rPr>
              <w:t>target</w:t>
            </w:r>
            <w:r>
              <w:rPr>
                <w:rFonts w:eastAsia="MS Mincho" w:cs="Arial"/>
                <w:color w:val="FF0000"/>
                <w:lang w:bidi="ar"/>
              </w:rPr>
              <w:t xml:space="preserve"> cell</w:t>
            </w:r>
          </w:p>
          <w:p w14:paraId="4BDBF95F" w14:textId="77777777" w:rsidR="003B2591" w:rsidRDefault="003B2591">
            <w:pPr>
              <w:spacing w:before="72" w:after="72"/>
              <w:rPr>
                <w:rFonts w:eastAsia="MS Mincho" w:cs="Arial"/>
                <w:color w:val="FF0000"/>
              </w:rPr>
            </w:pPr>
          </w:p>
        </w:tc>
        <w:tc>
          <w:tcPr>
            <w:tcW w:w="0" w:type="auto"/>
            <w:tcBorders>
              <w:top w:val="single" w:sz="4" w:space="0" w:color="auto"/>
              <w:left w:val="single" w:sz="4" w:space="0" w:color="auto"/>
              <w:bottom w:val="single" w:sz="4" w:space="0" w:color="auto"/>
              <w:right w:val="single" w:sz="4" w:space="0" w:color="auto"/>
            </w:tcBorders>
          </w:tcPr>
          <w:p w14:paraId="50FA80DC"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352E5F79"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4F117FD8" w14:textId="77777777" w:rsidR="003B2591" w:rsidRDefault="005D2034">
            <w:pPr>
              <w:pStyle w:val="NormalWeb"/>
              <w:keepNext/>
              <w:keepLines/>
              <w:spacing w:before="72" w:beforeAutospacing="0" w:after="0" w:afterAutospacing="0"/>
              <w:rPr>
                <w:rFonts w:ascii="Arial" w:hAnsi="Arial" w:cs="Arial"/>
                <w:color w:val="FF0000"/>
                <w:sz w:val="20"/>
                <w:szCs w:val="20"/>
              </w:rPr>
            </w:pPr>
            <w:r>
              <w:rPr>
                <w:rFonts w:ascii="Arial" w:eastAsia="SimSun" w:hAnsi="Arial" w:cs="Arial"/>
                <w:color w:val="FF0000"/>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6D6267F8"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Intra-frequency periodic CSI-RS and CSI-IM measurement and CSI reporting for a target cell after reception of Handover Command is not supported</w:t>
            </w:r>
          </w:p>
          <w:p w14:paraId="733B8183" w14:textId="77777777" w:rsidR="003B2591" w:rsidRDefault="003B2591">
            <w:pPr>
              <w:pStyle w:val="NormalWeb"/>
              <w:keepNext/>
              <w:keepLines/>
              <w:spacing w:before="72" w:beforeAutospacing="0" w:after="0" w:afterAutospacing="0"/>
              <w:rPr>
                <w:rFonts w:ascii="Arial" w:eastAsia="SimSun"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CE4787F" w14:textId="77777777" w:rsidR="003B2591" w:rsidRDefault="005D2034">
            <w:pPr>
              <w:pStyle w:val="NormalWeb"/>
              <w:keepNext/>
              <w:keepLines/>
              <w:spacing w:before="72" w:beforeAutospacing="0" w:after="0" w:afterAutospacing="0"/>
              <w:rPr>
                <w:rFonts w:ascii="Arial" w:eastAsia="SimSun" w:hAnsi="Arial" w:cs="Arial"/>
                <w:color w:val="FF0000"/>
                <w:sz w:val="20"/>
                <w:szCs w:val="20"/>
              </w:rPr>
            </w:pPr>
            <w:r>
              <w:rPr>
                <w:rFonts w:ascii="Arial" w:eastAsia="SimSun" w:hAnsi="Arial" w:cs="Arial"/>
                <w:color w:val="FF0000"/>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73EF8E5A"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8351A51"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83F6693"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34EE460"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2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1,2,3,4,5,6,7,8}</w:t>
            </w:r>
          </w:p>
          <w:p w14:paraId="349C21F3"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64CF307B"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3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1,2,4,8,12,16,24,32,48,64,128}</w:t>
            </w:r>
          </w:p>
          <w:p w14:paraId="7B83CA47"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09F3FFB4"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4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 2, 4, 8, 12, 16, 24, 32}</w:t>
            </w:r>
          </w:p>
          <w:p w14:paraId="70A5643F"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1403A626" w14:textId="77777777" w:rsidR="003B2591" w:rsidRDefault="005D2034">
            <w:pPr>
              <w:pStyle w:val="NormalWeb"/>
              <w:keepNext/>
              <w:keepLines/>
              <w:spacing w:before="72" w:beforeAutospacing="0" w:after="72" w:afterAutospacing="0"/>
              <w:rPr>
                <w:rFonts w:ascii="Arial" w:eastAsia="SimSun" w:hAnsi="Arial" w:cs="Arial"/>
                <w:color w:val="FF0000"/>
                <w:sz w:val="20"/>
                <w:szCs w:val="20"/>
              </w:rPr>
            </w:pPr>
            <w:r>
              <w:rPr>
                <w:rFonts w:ascii="Arial" w:eastAsia="SimSun" w:hAnsi="Arial" w:cs="Arial"/>
                <w:color w:val="FF0000"/>
                <w:sz w:val="20"/>
                <w:szCs w:val="20"/>
              </w:rPr>
              <w:t xml:space="preserve">Component 5 candidate </w:t>
            </w:r>
            <w:proofErr w:type="gramStart"/>
            <w:r>
              <w:rPr>
                <w:rFonts w:ascii="Arial" w:eastAsia="SimSun" w:hAnsi="Arial" w:cs="Arial"/>
                <w:color w:val="FF0000"/>
                <w:sz w:val="20"/>
                <w:szCs w:val="20"/>
              </w:rPr>
              <w:t>values: {</w:t>
            </w:r>
            <w:proofErr w:type="gramEnd"/>
            <w:r>
              <w:rPr>
                <w:rFonts w:ascii="Arial" w:eastAsia="SimSun" w:hAnsi="Arial" w:cs="Arial"/>
                <w:color w:val="FF0000"/>
                <w:sz w:val="20"/>
                <w:szCs w:val="20"/>
              </w:rPr>
              <w:t>1,2,3,4,5,6,7,8}</w:t>
            </w:r>
          </w:p>
          <w:p w14:paraId="6B09AA96" w14:textId="77777777" w:rsidR="003B2591" w:rsidRDefault="003B2591">
            <w:pPr>
              <w:pStyle w:val="NormalWeb"/>
              <w:keepNext/>
              <w:keepLines/>
              <w:spacing w:before="72" w:beforeAutospacing="0" w:after="72" w:afterAutospacing="0"/>
              <w:rPr>
                <w:rFonts w:ascii="Arial" w:eastAsia="SimSun" w:hAnsi="Arial" w:cs="Arial"/>
                <w:color w:val="FF0000"/>
                <w:sz w:val="20"/>
                <w:szCs w:val="20"/>
              </w:rPr>
            </w:pPr>
          </w:p>
          <w:p w14:paraId="6CE231D4" w14:textId="77777777" w:rsidR="003B2591" w:rsidRDefault="005D2034">
            <w:pPr>
              <w:spacing w:before="72" w:after="72"/>
              <w:jc w:val="left"/>
              <w:rPr>
                <w:rFonts w:eastAsia="SimSun" w:cs="Arial"/>
                <w:color w:val="FF0000"/>
              </w:rPr>
            </w:pPr>
            <w:r>
              <w:rPr>
                <w:rFonts w:eastAsia="SimSun" w:cs="Arial"/>
                <w:color w:val="FF0000"/>
                <w:lang w:bidi="ar"/>
              </w:rPr>
              <w:t xml:space="preserve">Component 6 candidate </w:t>
            </w:r>
            <w:proofErr w:type="gramStart"/>
            <w:r>
              <w:rPr>
                <w:rFonts w:eastAsia="SimSun" w:cs="Arial"/>
                <w:color w:val="FF0000"/>
                <w:lang w:bidi="ar"/>
              </w:rPr>
              <w:t>values: {</w:t>
            </w:r>
            <w:proofErr w:type="gramEnd"/>
            <w:r>
              <w:rPr>
                <w:rFonts w:eastAsia="SimSun" w:cs="Arial"/>
                <w:color w:val="FF0000"/>
                <w:lang w:bidi="ar"/>
              </w:rPr>
              <w:t>1,2,3,4,5,6,7,8}</w:t>
            </w:r>
          </w:p>
          <w:p w14:paraId="3C9E7D3D" w14:textId="77777777" w:rsidR="003B2591" w:rsidRDefault="003B2591">
            <w:pPr>
              <w:pStyle w:val="NormalWeb"/>
              <w:keepNext/>
              <w:keepLines/>
              <w:spacing w:before="72" w:beforeAutospacing="0" w:after="0" w:afterAutospacing="0"/>
              <w:rPr>
                <w:rFonts w:ascii="Arial"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37644E" w14:textId="77777777" w:rsidR="003B2591" w:rsidRDefault="005D2034">
            <w:pPr>
              <w:pStyle w:val="NormalWeb"/>
              <w:keepNext/>
              <w:keepLines/>
              <w:spacing w:before="72" w:beforeAutospacing="0" w:after="0" w:afterAutospacing="0"/>
              <w:rPr>
                <w:rFonts w:ascii="Arial" w:eastAsia="Yu Mincho" w:hAnsi="Arial" w:cs="Arial"/>
                <w:color w:val="FF0000"/>
                <w:sz w:val="20"/>
                <w:szCs w:val="20"/>
              </w:rPr>
            </w:pPr>
            <w:r>
              <w:rPr>
                <w:rFonts w:ascii="Arial" w:eastAsia="SimSun" w:hAnsi="Arial" w:cs="Arial"/>
                <w:color w:val="FF0000"/>
                <w:sz w:val="20"/>
                <w:szCs w:val="20"/>
                <w:lang w:bidi="ar"/>
              </w:rPr>
              <w:t>Optional with capability signaling</w:t>
            </w:r>
          </w:p>
        </w:tc>
      </w:tr>
      <w:tr w:rsidR="003B2591" w14:paraId="4E7F12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E7887CF" w14:textId="77777777" w:rsidR="003B2591" w:rsidRDefault="005D2034">
            <w:pPr>
              <w:pStyle w:val="NormalWeb"/>
              <w:keepNext/>
              <w:keepLines/>
              <w:spacing w:before="72" w:beforeAutospacing="0" w:after="0" w:afterAutospacing="0"/>
              <w:rPr>
                <w:rFonts w:ascii="Arial" w:eastAsia="Yu Mincho" w:hAnsi="Arial" w:cs="Arial"/>
                <w:color w:val="FF0000"/>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50FEF74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63-10</w:t>
            </w:r>
          </w:p>
        </w:tc>
        <w:tc>
          <w:tcPr>
            <w:tcW w:w="0" w:type="auto"/>
            <w:tcBorders>
              <w:top w:val="single" w:sz="4" w:space="0" w:color="auto"/>
              <w:left w:val="single" w:sz="4" w:space="0" w:color="auto"/>
              <w:bottom w:val="single" w:sz="4" w:space="0" w:color="auto"/>
              <w:right w:val="single" w:sz="4" w:space="0" w:color="auto"/>
            </w:tcBorders>
          </w:tcPr>
          <w:p w14:paraId="60621C6A" w14:textId="77777777" w:rsidR="003B2591" w:rsidRDefault="005D2034">
            <w:pPr>
              <w:spacing w:before="72" w:after="72"/>
              <w:rPr>
                <w:rFonts w:eastAsia="SimSun" w:cs="Arial"/>
                <w:lang w:bidi="ar"/>
              </w:rPr>
            </w:pPr>
            <w:r>
              <w:rPr>
                <w:rFonts w:eastAsia="SimSun" w:cs="Arial"/>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EE8E760" w14:textId="77777777" w:rsidR="003B2591" w:rsidRDefault="005D2034">
            <w:pPr>
              <w:spacing w:before="72" w:after="72"/>
              <w:rPr>
                <w:rFonts w:eastAsia="MS Mincho" w:cs="Arial"/>
                <w:color w:val="FF0000"/>
              </w:rPr>
            </w:pPr>
            <w:r>
              <w:rPr>
                <w:rFonts w:eastAsia="MS Mincho" w:cs="Arial"/>
              </w:rPr>
              <w:t xml:space="preserve">1. Support of </w:t>
            </w:r>
            <w:r>
              <w:rPr>
                <w:rFonts w:eastAsia="MS Mincho" w:cs="Arial"/>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80111B0" w14:textId="77777777" w:rsidR="003B2591" w:rsidRDefault="005D2034">
            <w:pPr>
              <w:pStyle w:val="NormalWeb"/>
              <w:keepNext/>
              <w:keepLines/>
              <w:spacing w:before="72" w:beforeAutospacing="0" w:after="0" w:afterAutospacing="0"/>
              <w:rPr>
                <w:rFonts w:ascii="Arial" w:eastAsia="SimSun" w:hAnsi="Arial" w:cs="Arial"/>
                <w:color w:val="FF0000"/>
                <w:sz w:val="20"/>
                <w:szCs w:val="20"/>
                <w:lang w:bidi="ar"/>
              </w:rPr>
            </w:pPr>
            <w:r>
              <w:rPr>
                <w:rFonts w:ascii="Arial" w:eastAsia="SimSun" w:hAnsi="Arial" w:cs="Arial"/>
                <w:sz w:val="20"/>
                <w:szCs w:val="20"/>
                <w:lang w:bidi="ar"/>
              </w:rPr>
              <w:t>63-6 or 63-6a or 63-7 or 63-7a</w:t>
            </w:r>
            <w:r>
              <w:rPr>
                <w:rFonts w:ascii="Arial" w:eastAsia="SimSun" w:hAnsi="Arial" w:cs="Arial"/>
                <w:color w:val="FF0000"/>
                <w:sz w:val="20"/>
                <w:szCs w:val="20"/>
                <w:lang w:bidi="ar"/>
              </w:rPr>
              <w:t>, or 63-X1</w:t>
            </w:r>
          </w:p>
        </w:tc>
        <w:tc>
          <w:tcPr>
            <w:tcW w:w="0" w:type="auto"/>
            <w:tcBorders>
              <w:top w:val="single" w:sz="4" w:space="0" w:color="auto"/>
              <w:left w:val="single" w:sz="4" w:space="0" w:color="auto"/>
              <w:bottom w:val="single" w:sz="4" w:space="0" w:color="auto"/>
              <w:right w:val="single" w:sz="4" w:space="0" w:color="auto"/>
            </w:tcBorders>
          </w:tcPr>
          <w:p w14:paraId="1C104F2D"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BA3AB4" w14:textId="77777777" w:rsidR="003B2591" w:rsidRDefault="005D2034">
            <w:pPr>
              <w:pStyle w:val="NormalWeb"/>
              <w:keepNext/>
              <w:keepLines/>
              <w:spacing w:before="72" w:beforeAutospacing="0" w:after="0" w:afterAutospacing="0"/>
              <w:rPr>
                <w:rFonts w:ascii="Arial" w:hAnsi="Arial" w:cs="Arial"/>
                <w:sz w:val="20"/>
                <w:szCs w:val="20"/>
              </w:rPr>
            </w:pPr>
            <w:r>
              <w:rPr>
                <w:rFonts w:ascii="Arial" w:eastAsia="SimSun" w:hAnsi="Arial" w:cs="Arial"/>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5B6ADE8F"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DE9059E"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5F8946ED"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072EBB5"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3C95106"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1D363DF4"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F38D43"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SimSun" w:hAnsi="Arial" w:cs="Arial"/>
                <w:sz w:val="20"/>
                <w:szCs w:val="20"/>
                <w:lang w:bidi="ar"/>
              </w:rPr>
              <w:t>Optional with capability signaling</w:t>
            </w:r>
          </w:p>
        </w:tc>
      </w:tr>
    </w:tbl>
    <w:p w14:paraId="7BE5D285" w14:textId="77777777" w:rsidR="003B2591" w:rsidRDefault="003B2591">
      <w:pPr>
        <w:pStyle w:val="maintext"/>
        <w:ind w:firstLineChars="90" w:firstLine="180"/>
        <w:rPr>
          <w:rFonts w:ascii="Calibri" w:hAnsi="Calibri" w:cs="Arial"/>
          <w:color w:val="000000"/>
        </w:rPr>
      </w:pPr>
    </w:p>
    <w:p w14:paraId="3ACA342C"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E37C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A405F90"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29F008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8B70686" w14:textId="77777777">
        <w:tc>
          <w:tcPr>
            <w:tcW w:w="1818" w:type="dxa"/>
            <w:tcBorders>
              <w:top w:val="single" w:sz="4" w:space="0" w:color="auto"/>
              <w:left w:val="single" w:sz="4" w:space="0" w:color="auto"/>
              <w:bottom w:val="single" w:sz="4" w:space="0" w:color="auto"/>
              <w:right w:val="single" w:sz="4" w:space="0" w:color="auto"/>
            </w:tcBorders>
          </w:tcPr>
          <w:p w14:paraId="4A257B15"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1AEFA315" w14:textId="77777777" w:rsidR="003B2591" w:rsidRDefault="005D2034">
            <w:pPr>
              <w:rPr>
                <w:rFonts w:ascii="Calibri" w:eastAsia="Yu Mincho" w:hAnsi="Calibri" w:cs="Calibri"/>
                <w:lang w:eastAsia="ja-JP"/>
              </w:rPr>
            </w:pPr>
            <w:r>
              <w:rPr>
                <w:rFonts w:ascii="Calibri" w:eastAsia="Yu Mincho" w:hAnsi="Calibri" w:cs="Calibri"/>
                <w:lang w:eastAsia="ja-JP"/>
              </w:rPr>
              <w:t xml:space="preserve">It was brought to our attention by our RAN2 colleagues that based on RAN1’s confirmation of supporting this </w:t>
            </w:r>
            <w:proofErr w:type="spellStart"/>
            <w:r>
              <w:rPr>
                <w:rFonts w:ascii="Calibri" w:eastAsia="Yu Mincho" w:hAnsi="Calibri" w:cs="Calibri"/>
                <w:lang w:eastAsia="ja-JP"/>
              </w:rPr>
              <w:t>eCSI</w:t>
            </w:r>
            <w:proofErr w:type="spellEnd"/>
            <w:r>
              <w:rPr>
                <w:rFonts w:ascii="Calibri" w:eastAsia="Yu Mincho" w:hAnsi="Calibri" w:cs="Calibri"/>
                <w:lang w:eastAsia="ja-JP"/>
              </w:rPr>
              <w:t xml:space="preserve"> for L3 HO (as communicated in the last meeting), RAN2 will directly discuss these UE capabilities in this meeting.</w:t>
            </w:r>
            <w:r>
              <w:rPr>
                <w:rFonts w:ascii="Calibri" w:eastAsia="Yu Mincho" w:hAnsi="Calibri" w:cs="Calibri"/>
                <w:lang w:eastAsia="ja-JP"/>
              </w:rPr>
              <w:br/>
              <w:t>Therefore, there appears to be no need for a separate RAN1 discussion.</w:t>
            </w:r>
          </w:p>
          <w:p w14:paraId="765016EC"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In case we need to make an agreement in RAN1, the second row needs update:</w:t>
            </w:r>
          </w:p>
          <w:p w14:paraId="798C41B5" w14:textId="77777777" w:rsidR="003B2591" w:rsidRDefault="005D2034">
            <w:pPr>
              <w:pStyle w:val="ListParagraph"/>
              <w:numPr>
                <w:ilvl w:val="0"/>
                <w:numId w:val="74"/>
              </w:numPr>
              <w:rPr>
                <w:rFonts w:ascii="Calibri" w:eastAsia="Yu Mincho" w:hAnsi="Calibri" w:cs="Calibri"/>
                <w:lang w:val="en-GB" w:eastAsia="ja-JP"/>
              </w:rPr>
            </w:pPr>
            <w:r>
              <w:rPr>
                <w:rFonts w:ascii="Calibri" w:eastAsia="Yu Mincho" w:hAnsi="Calibri" w:cs="Calibri"/>
                <w:lang w:val="en-GB" w:eastAsia="ja-JP"/>
              </w:rPr>
              <w:t>63-10 should be renamed to 63-X2</w:t>
            </w:r>
          </w:p>
          <w:p w14:paraId="14C1C534" w14:textId="77777777" w:rsidR="003B2591" w:rsidRDefault="005D2034">
            <w:pPr>
              <w:pStyle w:val="ListParagraph"/>
              <w:numPr>
                <w:ilvl w:val="0"/>
                <w:numId w:val="74"/>
              </w:numPr>
              <w:rPr>
                <w:rFonts w:ascii="Calibri" w:eastAsia="Yu Mincho" w:hAnsi="Calibri" w:cs="Calibri"/>
                <w:lang w:val="en-GB" w:eastAsia="ja-JP"/>
              </w:rPr>
            </w:pPr>
            <w:r>
              <w:rPr>
                <w:rFonts w:ascii="Calibri" w:eastAsia="Yu Mincho" w:hAnsi="Calibri" w:cs="Calibri"/>
                <w:lang w:val="en-GB" w:eastAsia="ja-JP"/>
              </w:rPr>
              <w:t xml:space="preserve">The pre-requisites of 63-X2 will be only 63-X1 – </w:t>
            </w:r>
            <w:proofErr w:type="spellStart"/>
            <w:r>
              <w:rPr>
                <w:rFonts w:ascii="Calibri" w:eastAsia="Yu Mincho" w:hAnsi="Calibri" w:cs="Calibri"/>
                <w:lang w:val="en-GB" w:eastAsia="ja-JP"/>
              </w:rPr>
              <w:t>thers</w:t>
            </w:r>
            <w:proofErr w:type="spellEnd"/>
            <w:r>
              <w:rPr>
                <w:rFonts w:ascii="Calibri" w:eastAsia="Yu Mincho" w:hAnsi="Calibri" w:cs="Calibri"/>
                <w:lang w:val="en-GB" w:eastAsia="ja-JP"/>
              </w:rPr>
              <w:t xml:space="preserve"> is no relation to LTM FGs.</w:t>
            </w:r>
          </w:p>
        </w:tc>
      </w:tr>
      <w:tr w:rsidR="003B2591" w14:paraId="730F0082" w14:textId="77777777">
        <w:tc>
          <w:tcPr>
            <w:tcW w:w="1818" w:type="dxa"/>
            <w:tcBorders>
              <w:top w:val="single" w:sz="4" w:space="0" w:color="auto"/>
              <w:left w:val="single" w:sz="4" w:space="0" w:color="auto"/>
              <w:bottom w:val="single" w:sz="4" w:space="0" w:color="auto"/>
              <w:right w:val="single" w:sz="4" w:space="0" w:color="auto"/>
            </w:tcBorders>
          </w:tcPr>
          <w:p w14:paraId="50822A14" w14:textId="77777777" w:rsidR="003B2591" w:rsidRDefault="005D2034">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C953495" w14:textId="77777777" w:rsidR="003B2591" w:rsidRDefault="005D2034">
            <w:pPr>
              <w:pStyle w:val="ListParagraph"/>
              <w:ind w:left="0"/>
              <w:rPr>
                <w:rFonts w:ascii="Calibri" w:eastAsia="SimSun" w:hAnsi="Calibri" w:cs="Calibri"/>
                <w:lang w:eastAsia="zh-CN"/>
              </w:rPr>
            </w:pPr>
            <w:r>
              <w:rPr>
                <w:rFonts w:ascii="Calibri" w:eastAsia="Yu Mincho" w:hAnsi="Calibri" w:cs="Calibri"/>
                <w:lang w:eastAsia="ja-JP"/>
              </w:rPr>
              <w:t xml:space="preserve">It is difficult to determine whether </w:t>
            </w:r>
            <w:r>
              <w:rPr>
                <w:rFonts w:ascii="Calibri" w:eastAsia="Yu Mincho" w:hAnsi="Calibri" w:cs="Calibri" w:hint="eastAsia"/>
                <w:lang w:eastAsia="zh-CN"/>
              </w:rPr>
              <w:t xml:space="preserve">early CSI for </w:t>
            </w:r>
            <w:r>
              <w:rPr>
                <w:rFonts w:ascii="Calibri" w:eastAsia="Yu Mincho" w:hAnsi="Calibri" w:cs="Calibri"/>
                <w:lang w:eastAsia="ja-JP"/>
              </w:rPr>
              <w:t>the L3 HO</w:t>
            </w:r>
            <w:r>
              <w:rPr>
                <w:rFonts w:ascii="Calibri" w:eastAsia="Yu Mincho" w:hAnsi="Calibri" w:cs="Calibri" w:hint="eastAsia"/>
                <w:lang w:eastAsia="zh-CN"/>
              </w:rPr>
              <w:t xml:space="preserve"> </w:t>
            </w:r>
            <w:r>
              <w:rPr>
                <w:rFonts w:ascii="Calibri" w:eastAsia="Yu Mincho" w:hAnsi="Calibri" w:cs="Calibri"/>
                <w:lang w:eastAsia="ja-JP"/>
              </w:rPr>
              <w:t xml:space="preserve">related feature will have an opportunity to be discussed or will </w:t>
            </w:r>
            <w:proofErr w:type="gramStart"/>
            <w:r>
              <w:rPr>
                <w:rFonts w:ascii="Calibri" w:eastAsia="Yu Mincho" w:hAnsi="Calibri" w:cs="Calibri"/>
                <w:lang w:eastAsia="ja-JP"/>
              </w:rPr>
              <w:t>definitely be</w:t>
            </w:r>
            <w:proofErr w:type="gramEnd"/>
            <w:r>
              <w:rPr>
                <w:rFonts w:ascii="Calibri" w:eastAsia="Yu Mincho" w:hAnsi="Calibri" w:cs="Calibri"/>
                <w:lang w:eastAsia="ja-JP"/>
              </w:rPr>
              <w:t xml:space="preserve"> discussed at this RAN2 meeting. Therefore, </w:t>
            </w:r>
            <w:r>
              <w:rPr>
                <w:rFonts w:ascii="Calibri" w:eastAsia="Yu Mincho" w:hAnsi="Calibri" w:cs="Calibri" w:hint="eastAsia"/>
                <w:lang w:eastAsia="zh-CN"/>
              </w:rPr>
              <w:t xml:space="preserve">for the sake of safety, </w:t>
            </w:r>
            <w:r>
              <w:rPr>
                <w:rFonts w:ascii="Calibri" w:eastAsia="Yu Mincho" w:hAnsi="Calibri" w:cs="Calibri"/>
                <w:lang w:eastAsia="ja-JP"/>
              </w:rPr>
              <w:t xml:space="preserve">we </w:t>
            </w:r>
            <w:r>
              <w:rPr>
                <w:rFonts w:ascii="Calibri" w:eastAsia="Yu Mincho" w:hAnsi="Calibri" w:cs="Calibri" w:hint="eastAsia"/>
                <w:lang w:eastAsia="zh-CN"/>
              </w:rPr>
              <w:t xml:space="preserve">think that </w:t>
            </w:r>
            <w:r>
              <w:rPr>
                <w:rFonts w:ascii="Calibri" w:eastAsia="Yu Mincho" w:hAnsi="Calibri" w:cs="Calibri"/>
                <w:lang w:eastAsia="ja-JP"/>
              </w:rPr>
              <w:t xml:space="preserve">the relevant feature </w:t>
            </w:r>
            <w:r>
              <w:rPr>
                <w:rFonts w:ascii="Calibri" w:eastAsia="Yu Mincho" w:hAnsi="Calibri" w:cs="Calibri" w:hint="eastAsia"/>
                <w:lang w:eastAsia="zh-CN"/>
              </w:rPr>
              <w:t>can be discussed in RAN1.</w:t>
            </w:r>
          </w:p>
        </w:tc>
      </w:tr>
      <w:tr w:rsidR="00DC12D5" w14:paraId="01748433" w14:textId="77777777">
        <w:tc>
          <w:tcPr>
            <w:tcW w:w="1818" w:type="dxa"/>
            <w:tcBorders>
              <w:top w:val="single" w:sz="4" w:space="0" w:color="auto"/>
              <w:left w:val="single" w:sz="4" w:space="0" w:color="auto"/>
              <w:bottom w:val="single" w:sz="4" w:space="0" w:color="auto"/>
              <w:right w:val="single" w:sz="4" w:space="0" w:color="auto"/>
            </w:tcBorders>
          </w:tcPr>
          <w:p w14:paraId="43D26DD3" w14:textId="08A01BB8" w:rsidR="00DC12D5" w:rsidRDefault="00DC12D5" w:rsidP="00DC12D5">
            <w:pPr>
              <w:jc w:val="left"/>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ACC0F51" w14:textId="3B38AE1C" w:rsidR="00DC12D5" w:rsidRDefault="00DC12D5" w:rsidP="00DC12D5">
            <w:pPr>
              <w:pStyle w:val="ListParagraph"/>
              <w:ind w:left="0"/>
              <w:rPr>
                <w:rFonts w:ascii="Calibri" w:eastAsia="Yu Mincho" w:hAnsi="Calibri" w:cs="Calibri"/>
                <w:lang w:eastAsia="ja-JP"/>
              </w:rPr>
            </w:pPr>
            <w:r>
              <w:rPr>
                <w:rFonts w:ascii="Calibri" w:eastAsia="Yu Mincho" w:hAnsi="Calibri" w:cs="Calibri"/>
                <w:lang w:eastAsia="ja-JP"/>
              </w:rPr>
              <w:t xml:space="preserve"> It turns out RAN2 already defined the capabilities. Hence no need for any action in RAN1</w:t>
            </w:r>
          </w:p>
        </w:tc>
      </w:tr>
      <w:tr w:rsidR="00940A7C" w14:paraId="402A38C5" w14:textId="77777777">
        <w:tc>
          <w:tcPr>
            <w:tcW w:w="1818" w:type="dxa"/>
            <w:tcBorders>
              <w:top w:val="single" w:sz="4" w:space="0" w:color="auto"/>
              <w:left w:val="single" w:sz="4" w:space="0" w:color="auto"/>
              <w:bottom w:val="single" w:sz="4" w:space="0" w:color="auto"/>
              <w:right w:val="single" w:sz="4" w:space="0" w:color="auto"/>
            </w:tcBorders>
          </w:tcPr>
          <w:p w14:paraId="4662711D" w14:textId="29CC28AD" w:rsidR="00940A7C" w:rsidRDefault="00940A7C" w:rsidP="00940A7C">
            <w:pPr>
              <w:jc w:val="left"/>
              <w:rPr>
                <w:rFonts w:ascii="Calibri" w:eastAsia="SimSun" w:hAnsi="Calibri" w:cs="Calibri"/>
                <w:lang w:eastAsia="zh-CN"/>
              </w:rPr>
            </w:pPr>
            <w:r>
              <w:rPr>
                <w:rFonts w:ascii="Calibri" w:eastAsia="SimSun"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184135BD" w14:textId="77777777" w:rsidR="00940A7C" w:rsidRDefault="00940A7C" w:rsidP="00940A7C">
            <w:pPr>
              <w:rPr>
                <w:rFonts w:ascii="Calibri" w:eastAsia="SimSun" w:hAnsi="Calibri" w:cs="Calibri"/>
                <w:lang w:eastAsia="zh-CN"/>
              </w:rPr>
            </w:pPr>
            <w:r>
              <w:rPr>
                <w:rFonts w:ascii="Calibri" w:eastAsia="SimSun" w:hAnsi="Calibri" w:cs="Calibri"/>
                <w:lang w:eastAsia="zh-CN"/>
              </w:rPr>
              <w:t xml:space="preserve">RAN2 has defined the following UE </w:t>
            </w:r>
            <w:proofErr w:type="spellStart"/>
            <w:r>
              <w:rPr>
                <w:rFonts w:ascii="Calibri" w:eastAsia="SimSun" w:hAnsi="Calibri" w:cs="Calibri"/>
                <w:lang w:eastAsia="zh-CN"/>
              </w:rPr>
              <w:t>capabitiles</w:t>
            </w:r>
            <w:proofErr w:type="spellEnd"/>
            <w:r>
              <w:rPr>
                <w:rFonts w:ascii="Calibri" w:eastAsia="SimSun" w:hAnsi="Calibri" w:cs="Calibri"/>
                <w:lang w:eastAsia="zh-CN"/>
              </w:rPr>
              <w:t xml:space="preserve"> today [agreed CR: </w:t>
            </w:r>
            <w:r w:rsidRPr="00940A7C">
              <w:rPr>
                <w:rFonts w:ascii="Calibri" w:eastAsia="SimSun" w:hAnsi="Calibri" w:cs="Calibri"/>
                <w:lang w:eastAsia="zh-CN"/>
              </w:rPr>
              <w:t>R2-2508574</w:t>
            </w:r>
            <w:r>
              <w:rPr>
                <w:rFonts w:ascii="Calibri" w:eastAsia="SimSun" w:hAnsi="Calibri" w:cs="Calibri"/>
                <w:lang w:eastAsia="zh-CN"/>
              </w:rPr>
              <w:t>]:</w:t>
            </w:r>
          </w:p>
          <w:p w14:paraId="499A5135" w14:textId="18B752AD" w:rsidR="00940A7C" w:rsidRDefault="00940A7C" w:rsidP="00940A7C">
            <w:pPr>
              <w:pStyle w:val="ListParagraph"/>
              <w:ind w:left="0"/>
              <w:rPr>
                <w:rFonts w:ascii="Calibri" w:eastAsia="Yu Mincho" w:hAnsi="Calibri" w:cs="Calibri"/>
                <w:lang w:eastAsia="ja-JP"/>
              </w:rPr>
            </w:pPr>
            <w:r w:rsidRPr="00940A7C">
              <w:rPr>
                <w:rFonts w:ascii="Calibri" w:eastAsia="SimSun" w:hAnsi="Calibri" w:cs="Calibri"/>
                <w:lang w:eastAsia="zh-CN"/>
              </w:rPr>
              <w:lastRenderedPageBreak/>
              <w:drawing>
                <wp:inline distT="0" distB="0" distL="0" distR="0" wp14:anchorId="4BEB8778" wp14:editId="25B8F185">
                  <wp:extent cx="4534586" cy="2351748"/>
                  <wp:effectExtent l="0" t="0" r="0" b="0"/>
                  <wp:docPr id="50911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00612" name=""/>
                          <pic:cNvPicPr/>
                        </pic:nvPicPr>
                        <pic:blipFill>
                          <a:blip r:embed="rId12"/>
                          <a:stretch>
                            <a:fillRect/>
                          </a:stretch>
                        </pic:blipFill>
                        <pic:spPr>
                          <a:xfrm>
                            <a:off x="0" y="0"/>
                            <a:ext cx="4555207" cy="2362443"/>
                          </a:xfrm>
                          <a:prstGeom prst="rect">
                            <a:avLst/>
                          </a:prstGeom>
                        </pic:spPr>
                      </pic:pic>
                    </a:graphicData>
                  </a:graphic>
                </wp:inline>
              </w:drawing>
            </w:r>
          </w:p>
        </w:tc>
      </w:tr>
    </w:tbl>
    <w:p w14:paraId="219366E7" w14:textId="77777777" w:rsidR="003B2591" w:rsidRDefault="003B2591">
      <w:pPr>
        <w:pStyle w:val="maintext"/>
        <w:ind w:firstLineChars="90" w:firstLine="180"/>
        <w:rPr>
          <w:rFonts w:ascii="Calibri" w:hAnsi="Calibri" w:cs="Arial"/>
          <w:color w:val="000000"/>
        </w:rPr>
      </w:pPr>
    </w:p>
    <w:p w14:paraId="2EDF6025" w14:textId="77777777" w:rsidR="003B2591" w:rsidRDefault="003B2591">
      <w:pPr>
        <w:pStyle w:val="maintext"/>
        <w:ind w:firstLineChars="90" w:firstLine="180"/>
        <w:rPr>
          <w:rFonts w:ascii="Calibri" w:hAnsi="Calibri" w:cs="Arial"/>
          <w:color w:val="000000"/>
        </w:rPr>
      </w:pPr>
    </w:p>
    <w:p w14:paraId="4A78361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0BF2716" w14:textId="77777777" w:rsidR="003B2591" w:rsidRDefault="003B2591">
      <w:pPr>
        <w:pStyle w:val="maintext"/>
        <w:ind w:firstLineChars="90" w:firstLine="180"/>
        <w:rPr>
          <w:rFonts w:ascii="Calibri" w:hAnsi="Calibri" w:cs="Arial"/>
          <w:b/>
          <w:lang w:val="en-US"/>
        </w:rPr>
      </w:pPr>
    </w:p>
    <w:tbl>
      <w:tblPr>
        <w:tblW w:w="22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5"/>
        <w:gridCol w:w="3924"/>
        <w:gridCol w:w="4006"/>
        <w:gridCol w:w="745"/>
        <w:gridCol w:w="561"/>
        <w:gridCol w:w="472"/>
        <w:gridCol w:w="3650"/>
        <w:gridCol w:w="711"/>
        <w:gridCol w:w="495"/>
        <w:gridCol w:w="495"/>
        <w:gridCol w:w="495"/>
        <w:gridCol w:w="3413"/>
        <w:gridCol w:w="1332"/>
      </w:tblGrid>
      <w:tr w:rsidR="003B2591" w14:paraId="14E1E42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04B229A" w14:textId="77777777" w:rsidR="003B2591" w:rsidRDefault="005D2034">
            <w:pPr>
              <w:pStyle w:val="NormalWeb"/>
              <w:keepNext/>
              <w:keepLines/>
              <w:spacing w:before="72" w:beforeAutospacing="0" w:after="0" w:afterAutospacing="0"/>
              <w:rPr>
                <w:rFonts w:ascii="Arial" w:eastAsia="Yu Mincho" w:hAnsi="Arial" w:cs="Arial"/>
                <w:color w:val="FF0000"/>
                <w:sz w:val="20"/>
                <w:szCs w:val="20"/>
                <w:lang w:bidi="ar"/>
              </w:rPr>
            </w:pPr>
            <w:r>
              <w:rPr>
                <w:rFonts w:ascii="Arial" w:eastAsia="Yu Mincho" w:hAnsi="Arial" w:cs="Arial"/>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D7B3CD9"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63-XX-1</w:t>
            </w:r>
          </w:p>
        </w:tc>
        <w:tc>
          <w:tcPr>
            <w:tcW w:w="0" w:type="auto"/>
          </w:tcPr>
          <w:p w14:paraId="1BDA1A0A" w14:textId="77777777" w:rsidR="003B2591" w:rsidRDefault="005D2034">
            <w:pPr>
              <w:jc w:val="left"/>
              <w:rPr>
                <w:rFonts w:eastAsia="Yu Mincho" w:cs="Arial"/>
              </w:rPr>
            </w:pPr>
            <w:r>
              <w:rPr>
                <w:rFonts w:eastAsia="Yu Mincho" w:cs="Arial"/>
              </w:rPr>
              <w:t xml:space="preserve">CSI-RS and CSI-IM measurement and CSI reporting for a target cell of </w:t>
            </w:r>
            <w:proofErr w:type="spellStart"/>
            <w:r>
              <w:rPr>
                <w:rFonts w:eastAsia="Yu Mincho" w:cs="Arial"/>
              </w:rPr>
              <w:t>reconfigurationWithSync</w:t>
            </w:r>
            <w:proofErr w:type="spellEnd"/>
            <w:r>
              <w:rPr>
                <w:rFonts w:eastAsia="Yu Mincho" w:cs="Arial"/>
              </w:rPr>
              <w:t xml:space="preserve"> based on periodic CSI-RS and CSI-IM resource</w:t>
            </w:r>
          </w:p>
          <w:p w14:paraId="1925B6DF" w14:textId="77777777" w:rsidR="003B2591" w:rsidRDefault="003B2591">
            <w:pPr>
              <w:spacing w:before="72" w:after="72"/>
              <w:jc w:val="left"/>
              <w:rPr>
                <w:rFonts w:eastAsia="SimSun" w:cs="Arial"/>
                <w:lang w:bidi="ar"/>
              </w:rPr>
            </w:pPr>
          </w:p>
        </w:tc>
        <w:tc>
          <w:tcPr>
            <w:tcW w:w="0" w:type="auto"/>
          </w:tcPr>
          <w:p w14:paraId="56E53631" w14:textId="77777777" w:rsidR="003B2591" w:rsidRDefault="005D2034">
            <w:pPr>
              <w:jc w:val="left"/>
              <w:rPr>
                <w:rFonts w:eastAsia="Yu Mincho" w:cs="Arial"/>
              </w:rPr>
            </w:pPr>
            <w:r>
              <w:rPr>
                <w:rFonts w:eastAsia="Yu Mincho" w:cs="Arial"/>
              </w:rPr>
              <w:t xml:space="preserve">1. Support of CSI-RS and CSI-IM measurement and CSI reporting for a target cell of </w:t>
            </w:r>
            <w:proofErr w:type="spellStart"/>
            <w:r>
              <w:rPr>
                <w:rFonts w:eastAsia="Yu Mincho" w:cs="Arial"/>
              </w:rPr>
              <w:t>reconfigurationWithSync</w:t>
            </w:r>
            <w:proofErr w:type="spellEnd"/>
            <w:r>
              <w:rPr>
                <w:rFonts w:eastAsia="Yu Mincho" w:cs="Arial"/>
              </w:rPr>
              <w:t xml:space="preserve"> based on periodic CSI-RS(s) and CSI-IM</w:t>
            </w:r>
          </w:p>
          <w:p w14:paraId="325CE3F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2. Maximum number of CSI-RS resources for CMR associated with CSI report configuration for a target cell </w:t>
            </w:r>
          </w:p>
          <w:p w14:paraId="30A19534"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 number of ports of CSI-RS resource(s) associated with a CSI report configuration for CSI reporting for a target cell </w:t>
            </w:r>
          </w:p>
          <w:p w14:paraId="41E5C10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4. Maximum number of ports in one NZP CSI-RS resource</w:t>
            </w:r>
          </w:p>
          <w:p w14:paraId="262A50C1" w14:textId="77777777" w:rsidR="003B2591" w:rsidRDefault="005D2034">
            <w:pPr>
              <w:pStyle w:val="NormalWeb"/>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5. Max rank for CSI reporting for a target cell</w:t>
            </w:r>
          </w:p>
          <w:p w14:paraId="4068CC96" w14:textId="77777777" w:rsidR="003B2591" w:rsidRDefault="005D2034">
            <w:pPr>
              <w:spacing w:before="72" w:after="72"/>
              <w:jc w:val="left"/>
              <w:rPr>
                <w:rFonts w:eastAsia="MS Mincho" w:cs="Arial"/>
                <w:color w:val="FF0000"/>
              </w:rPr>
            </w:pPr>
            <w:r>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0F7D737B" w14:textId="77777777" w:rsidR="003B2591" w:rsidRDefault="003B2591">
            <w:pPr>
              <w:pStyle w:val="NormalWeb"/>
              <w:keepNext/>
              <w:keepLines/>
              <w:spacing w:before="72" w:beforeAutospacing="0" w:after="0" w:afterAutospacing="0"/>
              <w:rPr>
                <w:rFonts w:ascii="Arial" w:eastAsia="SimSun" w:hAnsi="Arial" w:cs="Arial"/>
                <w:color w:val="FF0000"/>
                <w:sz w:val="20"/>
                <w:szCs w:val="20"/>
                <w:lang w:bidi="ar"/>
              </w:rPr>
            </w:pPr>
          </w:p>
        </w:tc>
        <w:tc>
          <w:tcPr>
            <w:tcW w:w="0" w:type="auto"/>
            <w:tcBorders>
              <w:top w:val="single" w:sz="4" w:space="0" w:color="auto"/>
              <w:left w:val="single" w:sz="4" w:space="0" w:color="auto"/>
              <w:bottom w:val="single" w:sz="4" w:space="0" w:color="auto"/>
              <w:right w:val="single" w:sz="4" w:space="0" w:color="auto"/>
            </w:tcBorders>
          </w:tcPr>
          <w:p w14:paraId="5AC3F91E"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2B38E006" w14:textId="77777777" w:rsidR="003B2591" w:rsidRDefault="005D2034">
            <w:pPr>
              <w:pStyle w:val="NormalWeb"/>
              <w:keepNext/>
              <w:keepLines/>
              <w:spacing w:before="72" w:beforeAutospacing="0" w:after="0" w:afterAutospacing="0"/>
              <w:rPr>
                <w:rFonts w:ascii="Arial" w:hAnsi="Arial" w:cs="Arial"/>
                <w:sz w:val="20"/>
                <w:szCs w:val="20"/>
              </w:rPr>
            </w:pPr>
            <w:r>
              <w:rPr>
                <w:rFonts w:ascii="Arial" w:eastAsia="SimSun" w:hAnsi="Arial" w:cs="Arial"/>
                <w:sz w:val="20"/>
                <w:szCs w:val="20"/>
                <w:lang w:bidi="ar"/>
              </w:rPr>
              <w:t>No</w:t>
            </w:r>
          </w:p>
        </w:tc>
        <w:tc>
          <w:tcPr>
            <w:tcW w:w="0" w:type="auto"/>
          </w:tcPr>
          <w:p w14:paraId="3FF6FDC7" w14:textId="77777777" w:rsidR="003B2591" w:rsidRDefault="005D2034">
            <w:pPr>
              <w:jc w:val="left"/>
              <w:rPr>
                <w:rFonts w:eastAsia="Yu Mincho" w:cs="Arial"/>
              </w:rPr>
            </w:pPr>
            <w:r>
              <w:rPr>
                <w:rFonts w:eastAsia="Yu Mincho" w:cs="Arial"/>
              </w:rPr>
              <w:t xml:space="preserve">Periodic CSI-RS and CSI-IM measurement and CSI reporting for a target cell of </w:t>
            </w:r>
            <w:proofErr w:type="spellStart"/>
            <w:r>
              <w:rPr>
                <w:rFonts w:eastAsia="Yu Mincho" w:cs="Arial"/>
              </w:rPr>
              <w:t>reconfigurationWithSync</w:t>
            </w:r>
            <w:proofErr w:type="spellEnd"/>
            <w:r>
              <w:rPr>
                <w:rFonts w:eastAsia="Yu Mincho" w:cs="Arial"/>
              </w:rPr>
              <w:t xml:space="preserve"> is not supported</w:t>
            </w:r>
          </w:p>
          <w:p w14:paraId="01728C98"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Yu Mincho" w:hAnsi="Arial" w:cs="Arial"/>
                <w:sz w:val="20"/>
                <w:szCs w:val="20"/>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228859C5" w14:textId="77777777" w:rsidR="003B2591" w:rsidRDefault="005D2034">
            <w:pPr>
              <w:pStyle w:val="NormalWeb"/>
              <w:keepNext/>
              <w:keepLines/>
              <w:spacing w:before="72" w:beforeAutospacing="0" w:after="0" w:afterAutospacing="0"/>
              <w:rPr>
                <w:rFonts w:ascii="Arial" w:eastAsia="SimSun" w:hAnsi="Arial" w:cs="Arial"/>
                <w:sz w:val="20"/>
                <w:szCs w:val="20"/>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63E89708"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CF709A6"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C3A1180"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Pr>
          <w:p w14:paraId="3ABE406E" w14:textId="77777777" w:rsidR="003B2591" w:rsidRDefault="005D2034">
            <w:pPr>
              <w:pStyle w:val="TAL"/>
              <w:rPr>
                <w:rFonts w:cs="Arial"/>
                <w:sz w:val="20"/>
              </w:rPr>
            </w:pPr>
            <w:r>
              <w:rPr>
                <w:rFonts w:cs="Arial"/>
                <w:sz w:val="20"/>
              </w:rPr>
              <w:t>Component 2 candidate values: {1,2,3,4,5,6,7,8}</w:t>
            </w:r>
          </w:p>
          <w:p w14:paraId="2FBA8923" w14:textId="77777777" w:rsidR="003B2591" w:rsidRDefault="003B2591">
            <w:pPr>
              <w:pStyle w:val="TAL"/>
              <w:rPr>
                <w:rFonts w:cs="Arial"/>
                <w:sz w:val="20"/>
                <w:lang w:val="en-US"/>
              </w:rPr>
            </w:pPr>
          </w:p>
          <w:p w14:paraId="222BE101" w14:textId="77777777" w:rsidR="003B2591" w:rsidRDefault="005D2034">
            <w:pPr>
              <w:pStyle w:val="TAL"/>
              <w:rPr>
                <w:rFonts w:cs="Arial"/>
                <w:sz w:val="20"/>
              </w:rPr>
            </w:pPr>
            <w:r>
              <w:rPr>
                <w:rFonts w:cs="Arial"/>
                <w:sz w:val="20"/>
              </w:rPr>
              <w:t>Component 3 candidate values: {1,2,4,8,12,16,24,32,48,64,128}</w:t>
            </w:r>
          </w:p>
          <w:p w14:paraId="08639C50" w14:textId="77777777" w:rsidR="003B2591" w:rsidRDefault="003B2591">
            <w:pPr>
              <w:pStyle w:val="TAL"/>
              <w:rPr>
                <w:rFonts w:cs="Arial"/>
                <w:sz w:val="20"/>
              </w:rPr>
            </w:pPr>
          </w:p>
          <w:p w14:paraId="70705E55" w14:textId="77777777" w:rsidR="003B2591" w:rsidRDefault="005D2034">
            <w:pPr>
              <w:pStyle w:val="TAL"/>
              <w:rPr>
                <w:rFonts w:cs="Arial"/>
                <w:sz w:val="20"/>
              </w:rPr>
            </w:pPr>
            <w:r>
              <w:rPr>
                <w:rFonts w:cs="Arial"/>
                <w:sz w:val="20"/>
                <w:lang w:val="en-US"/>
              </w:rPr>
              <w:t xml:space="preserve">Component 4 candidate </w:t>
            </w:r>
            <w:proofErr w:type="gramStart"/>
            <w:r>
              <w:rPr>
                <w:rFonts w:cs="Arial"/>
                <w:sz w:val="20"/>
                <w:lang w:val="en-US"/>
              </w:rPr>
              <w:t>values: {</w:t>
            </w:r>
            <w:proofErr w:type="gramEnd"/>
            <w:r>
              <w:rPr>
                <w:rFonts w:cs="Arial"/>
                <w:sz w:val="20"/>
              </w:rPr>
              <w:t xml:space="preserve">1, </w:t>
            </w:r>
            <w:r>
              <w:rPr>
                <w:rFonts w:cs="Arial"/>
                <w:sz w:val="20"/>
                <w:lang w:val="en-US"/>
              </w:rPr>
              <w:t>2, 4, 8, 12, 16, 24, 32}</w:t>
            </w:r>
          </w:p>
          <w:p w14:paraId="21DFE8B4" w14:textId="77777777" w:rsidR="003B2591" w:rsidRDefault="003B2591">
            <w:pPr>
              <w:pStyle w:val="TAL"/>
              <w:rPr>
                <w:rFonts w:cs="Arial"/>
                <w:sz w:val="20"/>
              </w:rPr>
            </w:pPr>
          </w:p>
          <w:p w14:paraId="25EF04C1" w14:textId="77777777" w:rsidR="003B2591" w:rsidRDefault="005D2034">
            <w:pPr>
              <w:pStyle w:val="TAL"/>
              <w:rPr>
                <w:rFonts w:cs="Arial"/>
                <w:sz w:val="20"/>
                <w:lang w:val="en-US"/>
              </w:rPr>
            </w:pPr>
            <w:bookmarkStart w:id="83" w:name="OLE_LINK5"/>
            <w:r>
              <w:rPr>
                <w:rFonts w:cs="Arial"/>
                <w:sz w:val="20"/>
                <w:lang w:val="en-US"/>
              </w:rPr>
              <w:t xml:space="preserve">Component 5 candidate </w:t>
            </w:r>
            <w:proofErr w:type="gramStart"/>
            <w:r>
              <w:rPr>
                <w:rFonts w:cs="Arial"/>
                <w:sz w:val="20"/>
                <w:lang w:val="en-US"/>
              </w:rPr>
              <w:t>values: {</w:t>
            </w:r>
            <w:proofErr w:type="gramEnd"/>
            <w:r>
              <w:rPr>
                <w:rFonts w:cs="Arial"/>
                <w:sz w:val="20"/>
                <w:lang w:val="en-US"/>
              </w:rPr>
              <w:t>1,2,3,4,5,6,7,8}</w:t>
            </w:r>
          </w:p>
          <w:p w14:paraId="5D961EE7" w14:textId="77777777" w:rsidR="003B2591" w:rsidRDefault="003B2591">
            <w:pPr>
              <w:pStyle w:val="TAL"/>
              <w:rPr>
                <w:rFonts w:cs="Arial"/>
                <w:sz w:val="20"/>
                <w:lang w:val="en-US"/>
              </w:rPr>
            </w:pPr>
          </w:p>
          <w:p w14:paraId="632C65FF" w14:textId="77777777" w:rsidR="003B2591" w:rsidRDefault="005D2034">
            <w:pPr>
              <w:pStyle w:val="NormalWeb"/>
              <w:keepNext/>
              <w:keepLines/>
              <w:spacing w:before="72" w:beforeAutospacing="0" w:after="0" w:afterAutospacing="0"/>
              <w:rPr>
                <w:rFonts w:ascii="Arial" w:hAnsi="Arial" w:cs="Arial"/>
                <w:sz w:val="20"/>
                <w:szCs w:val="20"/>
              </w:rPr>
            </w:pPr>
            <w:r>
              <w:rPr>
                <w:rFonts w:ascii="Arial" w:hAnsi="Arial" w:cs="Arial"/>
                <w:sz w:val="20"/>
                <w:szCs w:val="20"/>
              </w:rPr>
              <w:t xml:space="preserve">Component 6 candidate </w:t>
            </w:r>
            <w:proofErr w:type="gramStart"/>
            <w:r>
              <w:rPr>
                <w:rFonts w:ascii="Arial" w:hAnsi="Arial" w:cs="Arial"/>
                <w:sz w:val="20"/>
                <w:szCs w:val="20"/>
              </w:rPr>
              <w:t>values: {</w:t>
            </w:r>
            <w:proofErr w:type="gramEnd"/>
            <w:r>
              <w:rPr>
                <w:rFonts w:ascii="Arial" w:hAnsi="Arial" w:cs="Arial"/>
                <w:sz w:val="20"/>
                <w:szCs w:val="20"/>
              </w:rPr>
              <w:t>1,2,3,4,5,6,7,8}</w:t>
            </w:r>
            <w:bookmarkEnd w:id="83"/>
          </w:p>
        </w:tc>
        <w:tc>
          <w:tcPr>
            <w:tcW w:w="0" w:type="auto"/>
            <w:tcBorders>
              <w:top w:val="single" w:sz="4" w:space="0" w:color="auto"/>
              <w:left w:val="single" w:sz="4" w:space="0" w:color="auto"/>
              <w:bottom w:val="single" w:sz="4" w:space="0" w:color="auto"/>
              <w:right w:val="single" w:sz="4" w:space="0" w:color="auto"/>
            </w:tcBorders>
          </w:tcPr>
          <w:p w14:paraId="3951DEEC" w14:textId="77777777" w:rsidR="003B2591" w:rsidRDefault="005D2034">
            <w:pPr>
              <w:pStyle w:val="NormalWeb"/>
              <w:keepNext/>
              <w:keepLines/>
              <w:spacing w:before="72" w:beforeAutospacing="0" w:after="0" w:afterAutospacing="0"/>
              <w:rPr>
                <w:rFonts w:ascii="Arial" w:eastAsia="Yu Mincho" w:hAnsi="Arial" w:cs="Arial"/>
                <w:sz w:val="20"/>
                <w:szCs w:val="20"/>
              </w:rPr>
            </w:pPr>
            <w:r>
              <w:rPr>
                <w:rFonts w:ascii="Arial" w:eastAsia="SimSun" w:hAnsi="Arial" w:cs="Arial"/>
                <w:sz w:val="20"/>
                <w:szCs w:val="20"/>
                <w:lang w:bidi="ar"/>
              </w:rPr>
              <w:t>Optional with capability signaling</w:t>
            </w:r>
          </w:p>
        </w:tc>
      </w:tr>
      <w:tr w:rsidR="003B2591" w14:paraId="3BB901B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FB16B2"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3A272AC"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63-XX-2</w:t>
            </w:r>
          </w:p>
        </w:tc>
        <w:tc>
          <w:tcPr>
            <w:tcW w:w="0" w:type="auto"/>
          </w:tcPr>
          <w:p w14:paraId="5A15F950"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based on semi-persistent CSI-RS and CSI-IM resource</w:t>
            </w:r>
          </w:p>
          <w:p w14:paraId="180A612F" w14:textId="77777777" w:rsidR="003B2591" w:rsidRDefault="003B2591">
            <w:pPr>
              <w:spacing w:before="72" w:after="72"/>
              <w:jc w:val="left"/>
              <w:rPr>
                <w:rFonts w:eastAsia="SimSun" w:cs="Arial"/>
                <w:lang w:bidi="ar"/>
              </w:rPr>
            </w:pPr>
          </w:p>
        </w:tc>
        <w:tc>
          <w:tcPr>
            <w:tcW w:w="0" w:type="auto"/>
          </w:tcPr>
          <w:p w14:paraId="613F09DC"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1. Support of 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based on semi-persistent CSI-RS(s) and CSI-IM</w:t>
            </w:r>
          </w:p>
          <w:p w14:paraId="4A6A2931"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2. Maximum number of CSI-RS resources for CMR associated with CSI report configuration for a target cell </w:t>
            </w:r>
          </w:p>
          <w:p w14:paraId="65BB28B2"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 number of ports of CSI-RS resource(s) associated with a CSI report configuration for CSI reporting for a target cell </w:t>
            </w:r>
          </w:p>
          <w:p w14:paraId="58152415"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4. Maximum number of ports in one NZP CSI-RS resource</w:t>
            </w:r>
          </w:p>
          <w:p w14:paraId="3E16174A"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5. Max rank for CSI reporting for a target cell </w:t>
            </w:r>
          </w:p>
          <w:p w14:paraId="70884DAB" w14:textId="77777777" w:rsidR="003B2591" w:rsidRDefault="005D2034">
            <w:pPr>
              <w:spacing w:before="72" w:after="72"/>
              <w:jc w:val="left"/>
              <w:rPr>
                <w:rFonts w:eastAsia="MS Mincho" w:cs="Arial"/>
              </w:rPr>
            </w:pPr>
            <w:r>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38188684"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bidi="ar"/>
              </w:rPr>
              <w:t>63-XX-1</w:t>
            </w:r>
          </w:p>
        </w:tc>
        <w:tc>
          <w:tcPr>
            <w:tcW w:w="0" w:type="auto"/>
            <w:tcBorders>
              <w:top w:val="single" w:sz="4" w:space="0" w:color="auto"/>
              <w:left w:val="single" w:sz="4" w:space="0" w:color="auto"/>
              <w:bottom w:val="single" w:sz="4" w:space="0" w:color="auto"/>
              <w:right w:val="single" w:sz="4" w:space="0" w:color="auto"/>
            </w:tcBorders>
          </w:tcPr>
          <w:p w14:paraId="1FED574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6F3A637C"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No</w:t>
            </w:r>
          </w:p>
        </w:tc>
        <w:tc>
          <w:tcPr>
            <w:tcW w:w="0" w:type="auto"/>
          </w:tcPr>
          <w:p w14:paraId="2E076F54"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Semi-persistent 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is not supported</w:t>
            </w:r>
          </w:p>
          <w:p w14:paraId="6E46B6E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29E42133"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2FDA7479"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AB322B7"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547C1BC"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Pr>
          <w:p w14:paraId="5CE041C8"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2 candidate values: {1,2,3,4,5,6,7,8}</w:t>
            </w:r>
          </w:p>
          <w:p w14:paraId="2248727F"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3 candidate values: {1,2,4,8,12,16,24,32,48,64,128}</w:t>
            </w:r>
          </w:p>
          <w:p w14:paraId="505D27A3"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4 candidate values: {1, 2, 4, 8, 12, 16, 24, 32}</w:t>
            </w:r>
          </w:p>
          <w:p w14:paraId="20C66638"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5 candidate values: {1,2,3,4,5,6,7,8}</w:t>
            </w:r>
          </w:p>
          <w:p w14:paraId="764C2930" w14:textId="77777777" w:rsidR="003B2591" w:rsidRDefault="005D2034">
            <w:pPr>
              <w:pStyle w:val="NormalWeb"/>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6 candidate values: {1,2,3,4,5,6,7,8}</w:t>
            </w:r>
          </w:p>
          <w:p w14:paraId="62D51524"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398E5EA"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Optional with capability signaling</w:t>
            </w:r>
          </w:p>
        </w:tc>
      </w:tr>
      <w:tr w:rsidR="003B2591" w14:paraId="00F59EE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2F2A4"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1A3436A"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63-XX-3</w:t>
            </w:r>
          </w:p>
        </w:tc>
        <w:tc>
          <w:tcPr>
            <w:tcW w:w="0" w:type="auto"/>
          </w:tcPr>
          <w:p w14:paraId="3F5DF813" w14:textId="77777777" w:rsidR="003B2591" w:rsidRDefault="005D2034">
            <w:pPr>
              <w:spacing w:before="72" w:after="72"/>
              <w:jc w:val="left"/>
              <w:rPr>
                <w:rFonts w:eastAsia="SimSun" w:cs="Arial"/>
                <w:lang w:bidi="ar"/>
              </w:rPr>
            </w:pPr>
            <w:r>
              <w:rPr>
                <w:rFonts w:eastAsia="Malgun Gothic" w:cs="Arial"/>
                <w:lang w:eastAsia="ko-KR"/>
              </w:rPr>
              <w:t>CSI-RS measurement and CSI reporting without CSI-IM reception</w:t>
            </w:r>
          </w:p>
        </w:tc>
        <w:tc>
          <w:tcPr>
            <w:tcW w:w="0" w:type="auto"/>
          </w:tcPr>
          <w:p w14:paraId="1302BE15" w14:textId="77777777" w:rsidR="003B2591" w:rsidRDefault="005D2034">
            <w:pPr>
              <w:spacing w:before="72" w:after="72"/>
              <w:jc w:val="left"/>
              <w:rPr>
                <w:rFonts w:eastAsia="MS Mincho" w:cs="Arial"/>
              </w:rPr>
            </w:pPr>
            <w:r>
              <w:rPr>
                <w:rFonts w:eastAsia="Yu Mincho" w:cs="Arial"/>
              </w:rPr>
              <w:t xml:space="preserve">1. Support of </w:t>
            </w:r>
            <w:r>
              <w:rPr>
                <w:rFonts w:eastAsia="Malgun Gothic" w:cs="Arial"/>
                <w:lang w:eastAsia="ko-KR"/>
              </w:rPr>
              <w:t xml:space="preserve">CSI-RS measurement and CSI reporting for a target cell of </w:t>
            </w:r>
            <w:proofErr w:type="spellStart"/>
            <w:r>
              <w:rPr>
                <w:rFonts w:eastAsia="Malgun Gothic" w:cs="Arial"/>
                <w:lang w:eastAsia="ko-KR"/>
              </w:rPr>
              <w:t>reconfigurationWithSync</w:t>
            </w:r>
            <w:proofErr w:type="spellEnd"/>
            <w:r>
              <w:rPr>
                <w:rFonts w:eastAsia="Malgun Gothic" w:cs="Arial"/>
                <w:lang w:eastAsia="ko-KR"/>
              </w:rPr>
              <w:t xml:space="preserve">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B42E28D"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lang w:bidi="ar"/>
              </w:rPr>
              <w:t>63-XX-1 or 63-XX-2</w:t>
            </w:r>
          </w:p>
        </w:tc>
        <w:tc>
          <w:tcPr>
            <w:tcW w:w="0" w:type="auto"/>
            <w:tcBorders>
              <w:top w:val="single" w:sz="4" w:space="0" w:color="auto"/>
              <w:left w:val="single" w:sz="4" w:space="0" w:color="auto"/>
              <w:bottom w:val="single" w:sz="4" w:space="0" w:color="auto"/>
              <w:right w:val="single" w:sz="4" w:space="0" w:color="auto"/>
            </w:tcBorders>
          </w:tcPr>
          <w:p w14:paraId="7FFA1A87"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D8AF0B"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No</w:t>
            </w:r>
          </w:p>
        </w:tc>
        <w:tc>
          <w:tcPr>
            <w:tcW w:w="0" w:type="auto"/>
          </w:tcPr>
          <w:p w14:paraId="6BC01887"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Yu Mincho" w:hAnsi="Arial" w:cs="Arial"/>
                <w:sz w:val="20"/>
                <w:szCs w:val="20"/>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379E396"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61CC4B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8B458EF"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9C48D3D" w14:textId="77777777" w:rsidR="003B2591" w:rsidRDefault="005D2034">
            <w:pPr>
              <w:pStyle w:val="NormalWeb"/>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Pr>
          <w:p w14:paraId="546B0A6A" w14:textId="77777777" w:rsidR="003B2591" w:rsidRDefault="003B259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B799F" w14:textId="77777777" w:rsidR="003B2591" w:rsidRDefault="005D2034">
            <w:pPr>
              <w:pStyle w:val="NormalWeb"/>
              <w:keepNext/>
              <w:keepLines/>
              <w:spacing w:before="72" w:beforeAutospacing="0" w:after="0" w:afterAutospacing="0"/>
              <w:rPr>
                <w:rFonts w:ascii="Arial" w:eastAsia="SimSun" w:hAnsi="Arial" w:cs="Arial"/>
                <w:sz w:val="20"/>
                <w:szCs w:val="20"/>
                <w:lang w:bidi="ar"/>
              </w:rPr>
            </w:pPr>
            <w:r>
              <w:rPr>
                <w:rFonts w:ascii="Arial" w:eastAsia="SimSun" w:hAnsi="Arial" w:cs="Arial"/>
                <w:sz w:val="20"/>
                <w:szCs w:val="20"/>
                <w:lang w:bidi="ar"/>
              </w:rPr>
              <w:t>Optional with capability signaling</w:t>
            </w:r>
          </w:p>
        </w:tc>
      </w:tr>
    </w:tbl>
    <w:p w14:paraId="69DEE5F4" w14:textId="77777777" w:rsidR="003B2591" w:rsidRDefault="003B2591">
      <w:pPr>
        <w:pStyle w:val="maintext"/>
        <w:ind w:firstLineChars="90" w:firstLine="180"/>
        <w:rPr>
          <w:rFonts w:ascii="Calibri" w:hAnsi="Calibri" w:cs="Arial"/>
          <w:color w:val="000000"/>
        </w:rPr>
      </w:pPr>
    </w:p>
    <w:p w14:paraId="2728A526"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4F5B106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546A23"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A78978F"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B0CDE35" w14:textId="77777777">
        <w:tc>
          <w:tcPr>
            <w:tcW w:w="1818" w:type="dxa"/>
            <w:tcBorders>
              <w:top w:val="single" w:sz="4" w:space="0" w:color="auto"/>
              <w:left w:val="single" w:sz="4" w:space="0" w:color="auto"/>
              <w:bottom w:val="single" w:sz="4" w:space="0" w:color="auto"/>
              <w:right w:val="single" w:sz="4" w:space="0" w:color="auto"/>
            </w:tcBorders>
          </w:tcPr>
          <w:p w14:paraId="739230BD"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4A64A843"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 Same comment as the above – seems there is no need for RAN1 discussion as RAN2 will discuss this. </w:t>
            </w:r>
          </w:p>
          <w:p w14:paraId="1297F7DF"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In case we need to make an agreement in RAN1, we support the previous proposal with the suggested changes above because there is no discussion on supporting semi-persistent CSI-RSs (63-XX-2) for early CSI for L3 HO. </w:t>
            </w:r>
          </w:p>
        </w:tc>
      </w:tr>
      <w:tr w:rsidR="003B2591" w14:paraId="6528BFAF" w14:textId="77777777">
        <w:tc>
          <w:tcPr>
            <w:tcW w:w="1818" w:type="dxa"/>
            <w:tcBorders>
              <w:top w:val="single" w:sz="4" w:space="0" w:color="auto"/>
              <w:left w:val="single" w:sz="4" w:space="0" w:color="auto"/>
              <w:bottom w:val="single" w:sz="4" w:space="0" w:color="auto"/>
              <w:right w:val="single" w:sz="4" w:space="0" w:color="auto"/>
            </w:tcBorders>
          </w:tcPr>
          <w:p w14:paraId="67B579EF" w14:textId="77777777" w:rsidR="003B2591" w:rsidRDefault="005D2034">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813A835" w14:textId="77777777" w:rsidR="003B2591" w:rsidRDefault="005D2034">
            <w:pPr>
              <w:rPr>
                <w:rFonts w:ascii="Calibri" w:eastAsia="SimSun" w:hAnsi="Calibri" w:cs="Calibri"/>
                <w:lang w:eastAsia="zh-CN"/>
              </w:rPr>
            </w:pPr>
            <w:r>
              <w:rPr>
                <w:rFonts w:ascii="Calibri" w:eastAsia="SimSun" w:hAnsi="Calibri" w:cs="Calibri" w:hint="eastAsia"/>
                <w:lang w:eastAsia="zh-CN"/>
              </w:rPr>
              <w:t>The same comments as the above one.</w:t>
            </w:r>
          </w:p>
        </w:tc>
      </w:tr>
      <w:tr w:rsidR="00DC12D5" w14:paraId="1298B491" w14:textId="77777777" w:rsidTr="00A03327">
        <w:tc>
          <w:tcPr>
            <w:tcW w:w="1818" w:type="dxa"/>
            <w:tcBorders>
              <w:top w:val="single" w:sz="4" w:space="0" w:color="auto"/>
              <w:left w:val="single" w:sz="4" w:space="0" w:color="auto"/>
              <w:bottom w:val="single" w:sz="4" w:space="0" w:color="auto"/>
              <w:right w:val="single" w:sz="4" w:space="0" w:color="auto"/>
            </w:tcBorders>
          </w:tcPr>
          <w:p w14:paraId="1E2C34E4" w14:textId="77777777" w:rsidR="00DC12D5" w:rsidRDefault="00DC12D5" w:rsidP="00A03327">
            <w:pPr>
              <w:jc w:val="left"/>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0F5D929" w14:textId="77777777" w:rsidR="00DC12D5" w:rsidRDefault="00DC12D5" w:rsidP="00A03327">
            <w:pPr>
              <w:pStyle w:val="ListParagraph"/>
              <w:ind w:left="0"/>
              <w:rPr>
                <w:rFonts w:ascii="Calibri" w:eastAsia="Yu Mincho" w:hAnsi="Calibri" w:cs="Calibri"/>
                <w:lang w:eastAsia="ja-JP"/>
              </w:rPr>
            </w:pPr>
            <w:r>
              <w:rPr>
                <w:rFonts w:ascii="Calibri" w:eastAsia="Yu Mincho" w:hAnsi="Calibri" w:cs="Calibri"/>
                <w:lang w:eastAsia="ja-JP"/>
              </w:rPr>
              <w:t xml:space="preserve"> It turns out RAN2 already defined the capabilities. Hence no need for any action in RAN1</w:t>
            </w:r>
          </w:p>
        </w:tc>
      </w:tr>
      <w:tr w:rsidR="00DC12D5" w14:paraId="55FB20F5" w14:textId="77777777">
        <w:tc>
          <w:tcPr>
            <w:tcW w:w="1818" w:type="dxa"/>
            <w:tcBorders>
              <w:top w:val="single" w:sz="4" w:space="0" w:color="auto"/>
              <w:left w:val="single" w:sz="4" w:space="0" w:color="auto"/>
              <w:bottom w:val="single" w:sz="4" w:space="0" w:color="auto"/>
              <w:right w:val="single" w:sz="4" w:space="0" w:color="auto"/>
            </w:tcBorders>
          </w:tcPr>
          <w:p w14:paraId="6927D774" w14:textId="1D9860B5" w:rsidR="00DC12D5" w:rsidRDefault="00940A7C">
            <w:pPr>
              <w:rPr>
                <w:rFonts w:ascii="Calibri" w:eastAsia="SimSun" w:hAnsi="Calibri" w:cs="Calibri"/>
                <w:lang w:eastAsia="zh-CN"/>
              </w:rPr>
            </w:pPr>
            <w:r>
              <w:rPr>
                <w:rFonts w:ascii="Calibri" w:eastAsia="SimSun"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1D25877B" w14:textId="75033CAF" w:rsidR="00DC12D5" w:rsidRDefault="00940A7C">
            <w:pPr>
              <w:rPr>
                <w:rFonts w:ascii="Calibri" w:eastAsia="SimSun" w:hAnsi="Calibri" w:cs="Calibri"/>
                <w:lang w:eastAsia="zh-CN"/>
              </w:rPr>
            </w:pPr>
            <w:r>
              <w:rPr>
                <w:rFonts w:ascii="Calibri" w:eastAsia="SimSun" w:hAnsi="Calibri" w:cs="Calibri"/>
                <w:lang w:eastAsia="zh-CN"/>
              </w:rPr>
              <w:t xml:space="preserve">RAN2 has defined the following UE </w:t>
            </w:r>
            <w:proofErr w:type="spellStart"/>
            <w:r>
              <w:rPr>
                <w:rFonts w:ascii="Calibri" w:eastAsia="SimSun" w:hAnsi="Calibri" w:cs="Calibri"/>
                <w:lang w:eastAsia="zh-CN"/>
              </w:rPr>
              <w:t>capabitiles</w:t>
            </w:r>
            <w:proofErr w:type="spellEnd"/>
            <w:r>
              <w:rPr>
                <w:rFonts w:ascii="Calibri" w:eastAsia="SimSun" w:hAnsi="Calibri" w:cs="Calibri"/>
                <w:lang w:eastAsia="zh-CN"/>
              </w:rPr>
              <w:t xml:space="preserve"> today [agreed CR: </w:t>
            </w:r>
            <w:r w:rsidRPr="00940A7C">
              <w:rPr>
                <w:rFonts w:ascii="Calibri" w:eastAsia="SimSun" w:hAnsi="Calibri" w:cs="Calibri"/>
                <w:lang w:eastAsia="zh-CN"/>
              </w:rPr>
              <w:t>R2-2508574</w:t>
            </w:r>
            <w:r>
              <w:rPr>
                <w:rFonts w:ascii="Calibri" w:eastAsia="SimSun" w:hAnsi="Calibri" w:cs="Calibri"/>
                <w:lang w:eastAsia="zh-CN"/>
              </w:rPr>
              <w:t>]:</w:t>
            </w:r>
          </w:p>
          <w:p w14:paraId="38815DE0" w14:textId="1C46B5A0" w:rsidR="00940A7C" w:rsidRDefault="00940A7C">
            <w:pPr>
              <w:rPr>
                <w:rFonts w:ascii="Calibri" w:eastAsia="SimSun" w:hAnsi="Calibri" w:cs="Calibri"/>
                <w:lang w:eastAsia="zh-CN"/>
              </w:rPr>
            </w:pPr>
            <w:r w:rsidRPr="00940A7C">
              <w:rPr>
                <w:rFonts w:ascii="Calibri" w:eastAsia="SimSun" w:hAnsi="Calibri" w:cs="Calibri"/>
                <w:lang w:eastAsia="zh-CN"/>
              </w:rPr>
              <w:drawing>
                <wp:inline distT="0" distB="0" distL="0" distR="0" wp14:anchorId="45A27FB4" wp14:editId="572489B1">
                  <wp:extent cx="4534586" cy="2351748"/>
                  <wp:effectExtent l="0" t="0" r="0" b="0"/>
                  <wp:docPr id="1957500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00612" name=""/>
                          <pic:cNvPicPr/>
                        </pic:nvPicPr>
                        <pic:blipFill>
                          <a:blip r:embed="rId12"/>
                          <a:stretch>
                            <a:fillRect/>
                          </a:stretch>
                        </pic:blipFill>
                        <pic:spPr>
                          <a:xfrm>
                            <a:off x="0" y="0"/>
                            <a:ext cx="4555207" cy="2362443"/>
                          </a:xfrm>
                          <a:prstGeom prst="rect">
                            <a:avLst/>
                          </a:prstGeom>
                        </pic:spPr>
                      </pic:pic>
                    </a:graphicData>
                  </a:graphic>
                </wp:inline>
              </w:drawing>
            </w:r>
          </w:p>
        </w:tc>
      </w:tr>
    </w:tbl>
    <w:p w14:paraId="674E92E2" w14:textId="77777777" w:rsidR="003B2591" w:rsidRDefault="003B2591">
      <w:pPr>
        <w:pStyle w:val="maintext"/>
        <w:ind w:firstLineChars="90" w:firstLine="180"/>
        <w:rPr>
          <w:rFonts w:ascii="Calibri" w:hAnsi="Calibri" w:cs="Arial"/>
          <w:color w:val="000000"/>
        </w:rPr>
      </w:pPr>
    </w:p>
    <w:p w14:paraId="4C65E109" w14:textId="77777777" w:rsidR="003B2591" w:rsidRDefault="005D2034">
      <w:pPr>
        <w:pStyle w:val="Heading3"/>
        <w:numPr>
          <w:ilvl w:val="2"/>
          <w:numId w:val="35"/>
        </w:numPr>
        <w:jc w:val="both"/>
        <w:rPr>
          <w:color w:val="000000"/>
        </w:rPr>
      </w:pPr>
      <w:r>
        <w:rPr>
          <w:color w:val="000000"/>
        </w:rPr>
        <w:t>Proposals Without ASN.1 Impact</w:t>
      </w:r>
    </w:p>
    <w:p w14:paraId="7B76F68D" w14:textId="77777777" w:rsidR="003B2591" w:rsidRDefault="003B2591">
      <w:pPr>
        <w:pStyle w:val="maintext"/>
        <w:ind w:firstLineChars="90" w:firstLine="180"/>
        <w:rPr>
          <w:rFonts w:ascii="Calibri" w:hAnsi="Calibri" w:cs="Arial"/>
          <w:color w:val="000000"/>
        </w:rPr>
      </w:pPr>
    </w:p>
    <w:p w14:paraId="1DDD68B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2075174" w14:textId="77777777" w:rsidR="003B2591" w:rsidRDefault="003B259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26"/>
        <w:gridCol w:w="542"/>
        <w:gridCol w:w="3872"/>
        <w:gridCol w:w="3746"/>
        <w:gridCol w:w="642"/>
        <w:gridCol w:w="561"/>
        <w:gridCol w:w="472"/>
        <w:gridCol w:w="3428"/>
        <w:gridCol w:w="582"/>
        <w:gridCol w:w="495"/>
        <w:gridCol w:w="495"/>
        <w:gridCol w:w="495"/>
        <w:gridCol w:w="4144"/>
        <w:gridCol w:w="1381"/>
      </w:tblGrid>
      <w:tr w:rsidR="003B2591" w14:paraId="7D8B9235" w14:textId="77777777">
        <w:tc>
          <w:tcPr>
            <w:tcW w:w="0" w:type="auto"/>
          </w:tcPr>
          <w:p w14:paraId="7DCCBD95"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63</w:t>
            </w:r>
            <w:r>
              <w:rPr>
                <w:rFonts w:ascii="Arial" w:hAnsi="Arial" w:cs="Arial"/>
                <w:color w:val="000000" w:themeColor="text1"/>
              </w:rPr>
              <w:t>. NR_Mob_</w:t>
            </w:r>
            <w:r>
              <w:rPr>
                <w:rFonts w:ascii="Arial" w:eastAsia="MS Mincho" w:hAnsi="Arial" w:cs="Arial"/>
                <w:color w:val="000000" w:themeColor="text1"/>
              </w:rPr>
              <w:t>Ph4</w:t>
            </w:r>
          </w:p>
        </w:tc>
        <w:tc>
          <w:tcPr>
            <w:tcW w:w="0" w:type="auto"/>
          </w:tcPr>
          <w:p w14:paraId="3291F34B"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63-1a</w:t>
            </w:r>
          </w:p>
        </w:tc>
        <w:tc>
          <w:tcPr>
            <w:tcW w:w="0" w:type="auto"/>
          </w:tcPr>
          <w:p w14:paraId="242F48F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NW triggered inter-frequency L1-RSRP measurement based on periodic CSI-RS (s) for L1-L2 Triggered Mobility (LTM) procedure</w:t>
            </w:r>
          </w:p>
        </w:tc>
        <w:tc>
          <w:tcPr>
            <w:tcW w:w="0" w:type="auto"/>
          </w:tcPr>
          <w:p w14:paraId="450EA822" w14:textId="77777777" w:rsidR="003B2591" w:rsidRDefault="005D2034">
            <w:pPr>
              <w:jc w:val="left"/>
              <w:rPr>
                <w:rFonts w:eastAsia="Yu Mincho" w:cs="Arial"/>
                <w:color w:val="000000" w:themeColor="text1"/>
              </w:rPr>
            </w:pPr>
            <w:r>
              <w:rPr>
                <w:rFonts w:eastAsia="Yu Mincho" w:cs="Arial"/>
                <w:color w:val="000000" w:themeColor="text1"/>
              </w:rPr>
              <w:t>1. Support of inter-frequency L1- RSRP measurement and reporting based on periodic CSI-RS(s) of candidate cell(s)</w:t>
            </w:r>
          </w:p>
          <w:p w14:paraId="5E5504FB"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inter-frequency L1-RSRP measurement on CSI-RS resource</w:t>
            </w:r>
          </w:p>
          <w:p w14:paraId="7EACE8D9" w14:textId="77777777" w:rsidR="003B2591" w:rsidRDefault="005D2034">
            <w:pPr>
              <w:jc w:val="left"/>
              <w:rPr>
                <w:rFonts w:eastAsia="Yu Mincho" w:cs="Arial"/>
                <w:color w:val="000000" w:themeColor="text1"/>
              </w:rPr>
            </w:pPr>
            <w:r>
              <w:rPr>
                <w:rFonts w:eastAsia="Yu Mincho" w:cs="Arial"/>
                <w:color w:val="000000" w:themeColor="text1"/>
              </w:rPr>
              <w:t>3. Support of up to L candidate cells and M beams in one report where a CRI-RSRP pair is used for each beam report for inter-frequency L1-RSRP measurement</w:t>
            </w:r>
          </w:p>
          <w:p w14:paraId="4A6DBA9A"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4. Maximum number of LTM CSI report configs using periodic CSI-RS as measurement resource</w:t>
            </w:r>
          </w:p>
        </w:tc>
        <w:tc>
          <w:tcPr>
            <w:tcW w:w="0" w:type="auto"/>
          </w:tcPr>
          <w:p w14:paraId="6E9C83D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45-1a</w:t>
            </w:r>
            <w:r>
              <w:rPr>
                <w:rFonts w:ascii="Arial" w:eastAsia="Yu Mincho" w:hAnsi="Arial" w:cs="Arial"/>
                <w:color w:val="EE0000"/>
              </w:rPr>
              <w:t xml:space="preserve">, </w:t>
            </w:r>
            <w:r>
              <w:rPr>
                <w:rFonts w:ascii="Arial" w:eastAsia="Yu Mincho" w:hAnsi="Arial" w:cs="Arial"/>
                <w:color w:val="EE0000"/>
                <w:lang w:val="en-US"/>
              </w:rPr>
              <w:t>63-8</w:t>
            </w:r>
          </w:p>
        </w:tc>
        <w:tc>
          <w:tcPr>
            <w:tcW w:w="0" w:type="auto"/>
          </w:tcPr>
          <w:p w14:paraId="057A4CB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3FDD9CC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33D4AD7A"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NW triggered inter-frequency L1-RSRP measurement based on periodic CSI-RS (s) for L1-L2 Triggered Mobility (LTM) procedure is not supported</w:t>
            </w:r>
          </w:p>
        </w:tc>
        <w:tc>
          <w:tcPr>
            <w:tcW w:w="0" w:type="auto"/>
          </w:tcPr>
          <w:p w14:paraId="010FEEBA"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5B45FB08"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26BC5B38"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2304353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379FF21"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2A3D7CC4" w14:textId="77777777" w:rsidR="003B2591" w:rsidRDefault="003B2591">
            <w:pPr>
              <w:pStyle w:val="TAL"/>
              <w:rPr>
                <w:rFonts w:cs="Arial"/>
                <w:color w:val="000000" w:themeColor="text1"/>
                <w:sz w:val="20"/>
                <w:lang w:val="en-US"/>
              </w:rPr>
            </w:pPr>
          </w:p>
          <w:p w14:paraId="13E834B6" w14:textId="77777777" w:rsidR="003B2591" w:rsidRDefault="005D2034">
            <w:pPr>
              <w:pStyle w:val="TAL"/>
              <w:rPr>
                <w:rFonts w:cs="Arial"/>
                <w:color w:val="000000" w:themeColor="text1"/>
                <w:sz w:val="20"/>
                <w:lang w:val="en-US"/>
              </w:rPr>
            </w:pPr>
            <w:r>
              <w:rPr>
                <w:rFonts w:cs="Arial"/>
                <w:color w:val="000000" w:themeColor="text1"/>
                <w:sz w:val="20"/>
                <w:lang w:val="en-US"/>
              </w:rPr>
              <w:t>Component 3 candidate values:</w:t>
            </w:r>
          </w:p>
          <w:p w14:paraId="4E3AE4DC" w14:textId="77777777" w:rsidR="003B2591" w:rsidRDefault="005D2034">
            <w:pPr>
              <w:pStyle w:val="TAL"/>
              <w:rPr>
                <w:rFonts w:cs="Arial"/>
                <w:color w:val="000000" w:themeColor="text1"/>
                <w:sz w:val="20"/>
                <w:lang w:val="en-US"/>
              </w:rPr>
            </w:pPr>
            <w:proofErr w:type="gramStart"/>
            <w:r>
              <w:rPr>
                <w:rFonts w:cs="Arial"/>
                <w:color w:val="000000" w:themeColor="text1"/>
                <w:sz w:val="20"/>
                <w:lang w:val="en-US"/>
              </w:rPr>
              <w:t>L: {</w:t>
            </w:r>
            <w:proofErr w:type="gramEnd"/>
            <w:r>
              <w:rPr>
                <w:rFonts w:cs="Arial"/>
                <w:color w:val="000000" w:themeColor="text1"/>
                <w:sz w:val="20"/>
                <w:lang w:val="en-US"/>
              </w:rPr>
              <w:t>1, 2,3,4}</w:t>
            </w:r>
          </w:p>
          <w:p w14:paraId="446AB559" w14:textId="77777777" w:rsidR="003B2591" w:rsidRDefault="005D2034">
            <w:pPr>
              <w:pStyle w:val="TAL"/>
              <w:rPr>
                <w:rFonts w:cs="Arial"/>
                <w:color w:val="000000" w:themeColor="text1"/>
                <w:sz w:val="20"/>
                <w:lang w:val="en-US"/>
              </w:rPr>
            </w:pPr>
            <w:proofErr w:type="gramStart"/>
            <w:r>
              <w:rPr>
                <w:rFonts w:cs="Arial"/>
                <w:color w:val="000000" w:themeColor="text1"/>
                <w:sz w:val="20"/>
                <w:lang w:val="en-US"/>
              </w:rPr>
              <w:t>M: {</w:t>
            </w:r>
            <w:proofErr w:type="gramEnd"/>
            <w:r>
              <w:rPr>
                <w:rFonts w:cs="Arial"/>
                <w:color w:val="000000" w:themeColor="text1"/>
                <w:sz w:val="20"/>
                <w:lang w:val="en-US"/>
              </w:rPr>
              <w:t>1, 2,3,4}</w:t>
            </w:r>
          </w:p>
          <w:p w14:paraId="4CBBE09D"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M </w:t>
            </w:r>
            <w:r>
              <w:rPr>
                <w:rFonts w:cs="Arial"/>
                <w:color w:val="000000" w:themeColor="text1"/>
                <w:sz w:val="20"/>
                <w:lang w:val="en-US"/>
              </w:rPr>
              <w:sym w:font="Symbol" w:char="F0B4"/>
            </w:r>
            <w:r>
              <w:rPr>
                <w:rFonts w:cs="Arial"/>
                <w:color w:val="000000" w:themeColor="text1"/>
                <w:sz w:val="20"/>
                <w:lang w:val="en-US"/>
              </w:rPr>
              <w:t xml:space="preserve"> L: {1,2,3,4, 6, 8, 9, 12, 16}</w:t>
            </w:r>
          </w:p>
          <w:p w14:paraId="5EA4B33C" w14:textId="77777777" w:rsidR="003B2591" w:rsidRDefault="003B2591">
            <w:pPr>
              <w:pStyle w:val="TAL"/>
              <w:rPr>
                <w:rFonts w:cs="Arial"/>
                <w:color w:val="000000" w:themeColor="text1"/>
                <w:sz w:val="20"/>
              </w:rPr>
            </w:pPr>
          </w:p>
          <w:p w14:paraId="6F7CFA95" w14:textId="77777777" w:rsidR="003B2591" w:rsidRDefault="005D2034">
            <w:pPr>
              <w:pStyle w:val="TAL"/>
              <w:rPr>
                <w:rFonts w:cs="Arial"/>
                <w:color w:val="000000" w:themeColor="text1"/>
                <w:sz w:val="20"/>
              </w:rPr>
            </w:pPr>
            <w:r>
              <w:rPr>
                <w:rFonts w:cs="Arial"/>
                <w:color w:val="000000" w:themeColor="text1"/>
                <w:sz w:val="20"/>
              </w:rPr>
              <w:t>Component 4 candidate values:</w:t>
            </w:r>
          </w:p>
          <w:p w14:paraId="28A614A6" w14:textId="77777777" w:rsidR="003B2591" w:rsidRDefault="005D2034">
            <w:pPr>
              <w:pStyle w:val="TAL"/>
              <w:rPr>
                <w:rFonts w:cs="Arial"/>
                <w:color w:val="000000" w:themeColor="text1"/>
                <w:sz w:val="20"/>
              </w:rPr>
            </w:pPr>
            <w:r>
              <w:rPr>
                <w:rFonts w:cs="Arial"/>
                <w:color w:val="000000" w:themeColor="text1"/>
                <w:sz w:val="20"/>
              </w:rPr>
              <w:t>Aperiodic: {0,1,2,3,4}</w:t>
            </w:r>
          </w:p>
          <w:p w14:paraId="0672FB27" w14:textId="77777777" w:rsidR="003B2591" w:rsidRDefault="005D2034">
            <w:pPr>
              <w:pStyle w:val="TAL"/>
              <w:rPr>
                <w:rFonts w:cs="Arial"/>
                <w:color w:val="000000" w:themeColor="text1"/>
                <w:sz w:val="20"/>
              </w:rPr>
            </w:pPr>
            <w:r>
              <w:rPr>
                <w:rFonts w:cs="Arial"/>
                <w:color w:val="000000" w:themeColor="text1"/>
                <w:sz w:val="20"/>
              </w:rPr>
              <w:t>Periodic: {1,2,3,4}</w:t>
            </w:r>
          </w:p>
          <w:p w14:paraId="0419A84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Semi-</w:t>
            </w:r>
            <w:proofErr w:type="gramStart"/>
            <w:r>
              <w:rPr>
                <w:rFonts w:ascii="Arial" w:hAnsi="Arial" w:cs="Arial"/>
                <w:color w:val="000000" w:themeColor="text1"/>
                <w:lang w:val="en-US"/>
              </w:rPr>
              <w:t>persistent: {</w:t>
            </w:r>
            <w:proofErr w:type="gramEnd"/>
            <w:r>
              <w:rPr>
                <w:rFonts w:ascii="Arial" w:hAnsi="Arial" w:cs="Arial"/>
                <w:color w:val="000000" w:themeColor="text1"/>
                <w:lang w:val="en-US"/>
              </w:rPr>
              <w:t>0,1,2,3,4}</w:t>
            </w:r>
          </w:p>
        </w:tc>
        <w:tc>
          <w:tcPr>
            <w:tcW w:w="0" w:type="auto"/>
          </w:tcPr>
          <w:p w14:paraId="6759DD4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1C4B0BDE" w14:textId="77777777">
        <w:tc>
          <w:tcPr>
            <w:tcW w:w="0" w:type="auto"/>
          </w:tcPr>
          <w:p w14:paraId="6E750724"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lastRenderedPageBreak/>
              <w:t>63</w:t>
            </w:r>
            <w:r>
              <w:rPr>
                <w:rFonts w:ascii="Arial" w:hAnsi="Arial" w:cs="Arial"/>
                <w:color w:val="000000" w:themeColor="text1"/>
              </w:rPr>
              <w:t>. NR_Mob_</w:t>
            </w:r>
            <w:r>
              <w:rPr>
                <w:rFonts w:ascii="Arial" w:eastAsia="MS Mincho" w:hAnsi="Arial" w:cs="Arial"/>
                <w:color w:val="000000" w:themeColor="text1"/>
              </w:rPr>
              <w:t>Ph4</w:t>
            </w:r>
          </w:p>
        </w:tc>
        <w:tc>
          <w:tcPr>
            <w:tcW w:w="0" w:type="auto"/>
          </w:tcPr>
          <w:p w14:paraId="1A9FF51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63-2a</w:t>
            </w:r>
          </w:p>
        </w:tc>
        <w:tc>
          <w:tcPr>
            <w:tcW w:w="0" w:type="auto"/>
          </w:tcPr>
          <w:p w14:paraId="0589C3A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NW triggered inter-frequency L1-RSRP measurement based on semi-persistent CSI-RS (s) for L1-L2 Triggered Mobility (LTM) procedure</w:t>
            </w:r>
          </w:p>
        </w:tc>
        <w:tc>
          <w:tcPr>
            <w:tcW w:w="0" w:type="auto"/>
          </w:tcPr>
          <w:p w14:paraId="1122B648" w14:textId="77777777" w:rsidR="003B2591" w:rsidRDefault="005D2034">
            <w:pPr>
              <w:jc w:val="left"/>
              <w:rPr>
                <w:rFonts w:eastAsia="Yu Mincho" w:cs="Arial"/>
                <w:color w:val="000000" w:themeColor="text1"/>
              </w:rPr>
            </w:pPr>
            <w:r>
              <w:rPr>
                <w:rFonts w:eastAsia="Yu Mincho" w:cs="Arial"/>
                <w:color w:val="000000" w:themeColor="text1"/>
              </w:rPr>
              <w:t>1. Support of inter-frequency L1- RSRP measurement and reporting based on semi-persistent CSI-RS(s) of candidate cell(s)</w:t>
            </w:r>
          </w:p>
          <w:p w14:paraId="7BB7A3D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2. Maximum number of LTM CSI report configs using semi-persistent CSI-RS as measurement resource</w:t>
            </w:r>
          </w:p>
        </w:tc>
        <w:tc>
          <w:tcPr>
            <w:tcW w:w="0" w:type="auto"/>
          </w:tcPr>
          <w:p w14:paraId="4F16994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63-1a</w:t>
            </w:r>
            <w:r>
              <w:rPr>
                <w:rFonts w:ascii="Arial" w:eastAsia="Yu Mincho" w:hAnsi="Arial" w:cs="Arial"/>
                <w:color w:val="EE0000"/>
              </w:rPr>
              <w:t xml:space="preserve">, </w:t>
            </w:r>
            <w:r>
              <w:rPr>
                <w:rFonts w:ascii="Arial" w:eastAsia="Yu Mincho" w:hAnsi="Arial" w:cs="Arial"/>
                <w:color w:val="EE0000"/>
                <w:lang w:val="en-US"/>
              </w:rPr>
              <w:t>63-8</w:t>
            </w:r>
          </w:p>
        </w:tc>
        <w:tc>
          <w:tcPr>
            <w:tcW w:w="0" w:type="auto"/>
          </w:tcPr>
          <w:p w14:paraId="3103D90B"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7BAA4C1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4F35168B"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NW triggered inter-frequency L1-RSRP measurement based on semi-persistent CSI-RS (s) for L1-L2 Triggered Mobility (LTM) procedure is not supported</w:t>
            </w:r>
          </w:p>
        </w:tc>
        <w:tc>
          <w:tcPr>
            <w:tcW w:w="0" w:type="auto"/>
          </w:tcPr>
          <w:p w14:paraId="42AEC1C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454C4BED"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1B09A72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5C5D634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05B6367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Component 2 candidate values:</w:t>
            </w:r>
          </w:p>
          <w:p w14:paraId="3A5367DD"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Aperiodic: {0,1,2,3,4}</w:t>
            </w:r>
          </w:p>
          <w:p w14:paraId="2CC468D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Semi-persistent: {0,1,2,3,4}</w:t>
            </w:r>
          </w:p>
          <w:p w14:paraId="05F60A79" w14:textId="77777777" w:rsidR="003B2591" w:rsidRPr="002A3F1B" w:rsidRDefault="003B2591">
            <w:pPr>
              <w:pStyle w:val="TAL"/>
              <w:rPr>
                <w:rFonts w:cs="Arial"/>
                <w:color w:val="000000" w:themeColor="text1"/>
                <w:sz w:val="20"/>
                <w:lang w:val="it-IT"/>
              </w:rPr>
            </w:pPr>
          </w:p>
          <w:p w14:paraId="4AFC70B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Note: For component 4, the UE must support a non-zero value for at least one of aperiodic and semi-persistent</w:t>
            </w:r>
          </w:p>
        </w:tc>
        <w:tc>
          <w:tcPr>
            <w:tcW w:w="0" w:type="auto"/>
          </w:tcPr>
          <w:p w14:paraId="517BFAA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03CD9702" w14:textId="77777777">
        <w:tc>
          <w:tcPr>
            <w:tcW w:w="0" w:type="auto"/>
          </w:tcPr>
          <w:p w14:paraId="0613168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 NR_Mob_Ph4</w:t>
            </w:r>
          </w:p>
        </w:tc>
        <w:tc>
          <w:tcPr>
            <w:tcW w:w="0" w:type="auto"/>
          </w:tcPr>
          <w:p w14:paraId="2553C21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63-7c</w:t>
            </w:r>
          </w:p>
        </w:tc>
        <w:tc>
          <w:tcPr>
            <w:tcW w:w="0" w:type="auto"/>
          </w:tcPr>
          <w:p w14:paraId="194A8530"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Inter-frequency CSI-RS </w:t>
            </w:r>
            <w:r>
              <w:rPr>
                <w:rFonts w:ascii="Arial" w:eastAsia="Yu Mincho" w:hAnsi="Arial" w:cs="Arial"/>
                <w:color w:val="000000" w:themeColor="text1"/>
                <w:lang w:val="en-US"/>
              </w:rPr>
              <w:t xml:space="preserve">and CSI-IM </w:t>
            </w:r>
            <w:r>
              <w:rPr>
                <w:rFonts w:ascii="Arial" w:eastAsia="Yu Mincho" w:hAnsi="Arial" w:cs="Arial"/>
                <w:color w:val="000000" w:themeColor="text1"/>
              </w:rPr>
              <w:t xml:space="preserve">measurement for candidate </w:t>
            </w:r>
            <w:proofErr w:type="gramStart"/>
            <w:r>
              <w:rPr>
                <w:rFonts w:ascii="Arial" w:eastAsia="Yu Mincho" w:hAnsi="Arial" w:cs="Arial"/>
                <w:color w:val="000000" w:themeColor="text1"/>
              </w:rPr>
              <w:t>cell  before</w:t>
            </w:r>
            <w:proofErr w:type="gramEnd"/>
            <w:r>
              <w:rPr>
                <w:rFonts w:ascii="Arial" w:eastAsia="Yu Mincho" w:hAnsi="Arial" w:cs="Arial"/>
                <w:color w:val="000000" w:themeColor="text1"/>
              </w:rPr>
              <w:t xml:space="preserve"> reception of LTM CSC MAC CE based on periodic CSI-RS(s) </w:t>
            </w:r>
            <w:r>
              <w:rPr>
                <w:rFonts w:ascii="Arial" w:eastAsia="Yu Mincho" w:hAnsi="Arial" w:cs="Arial"/>
                <w:color w:val="000000" w:themeColor="text1"/>
                <w:lang w:val="en-US"/>
              </w:rPr>
              <w:t xml:space="preserve">and CSI-IM resources </w:t>
            </w:r>
            <w:r>
              <w:rPr>
                <w:rFonts w:ascii="Arial" w:eastAsia="Yu Mincho" w:hAnsi="Arial" w:cs="Arial"/>
                <w:color w:val="000000" w:themeColor="text1"/>
              </w:rPr>
              <w:t>of candidate cells</w:t>
            </w:r>
          </w:p>
        </w:tc>
        <w:tc>
          <w:tcPr>
            <w:tcW w:w="0" w:type="auto"/>
          </w:tcPr>
          <w:p w14:paraId="5AE4542F" w14:textId="77777777" w:rsidR="003B2591" w:rsidRDefault="005D2034">
            <w:pPr>
              <w:jc w:val="left"/>
              <w:rPr>
                <w:rFonts w:eastAsia="Yu Mincho" w:cs="Arial"/>
                <w:color w:val="000000" w:themeColor="text1"/>
              </w:rPr>
            </w:pPr>
            <w:r>
              <w:rPr>
                <w:rFonts w:eastAsia="Yu Mincho" w:cs="Arial"/>
                <w:color w:val="000000" w:themeColor="text1"/>
              </w:rPr>
              <w:t>1. Support of inter-frequency CSI-RS and CSI-IM measurement before reception of CSC MAC CE based on periodic CSI-RS(s) and CSI-IM resources of candidate cells</w:t>
            </w:r>
          </w:p>
          <w:p w14:paraId="047E6F70"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0185BF6F" w14:textId="77777777" w:rsidR="003B2591" w:rsidRDefault="005D2034">
            <w:pPr>
              <w:jc w:val="left"/>
              <w:rPr>
                <w:rFonts w:eastAsia="Yu Mincho" w:cs="Arial"/>
                <w:color w:val="000000" w:themeColor="text1"/>
              </w:rPr>
            </w:pPr>
            <w:r>
              <w:rPr>
                <w:rFonts w:eastAsia="Yu Mincho" w:cs="Arial"/>
                <w:color w:val="000000" w:themeColor="text1"/>
              </w:rPr>
              <w:t>3. Maximum number of RRC configured CSI-RS resources across candidate cells RRC configured for CSI measurement before LTM CSC MAC CE</w:t>
            </w:r>
          </w:p>
          <w:p w14:paraId="030DAB18" w14:textId="77777777" w:rsidR="003B2591" w:rsidRDefault="005D2034">
            <w:pPr>
              <w:pStyle w:val="NormalWeb"/>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 xml:space="preserve">4. Max number of ports of CSI-RS resource(s) associated with a CSI report configuration for CSI reporting for a candidate cell </w:t>
            </w:r>
          </w:p>
          <w:p w14:paraId="3E6959D0" w14:textId="77777777" w:rsidR="003B2591" w:rsidRDefault="005D2034">
            <w:pPr>
              <w:pStyle w:val="NormalWeb"/>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6AA7585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 Maximum number of RRC configured CSI-IM resources across candidate cells RRC configured for CSI measurement before LTM CSC MAC CE</w:t>
            </w:r>
          </w:p>
        </w:tc>
        <w:tc>
          <w:tcPr>
            <w:tcW w:w="0" w:type="auto"/>
          </w:tcPr>
          <w:p w14:paraId="30F4CFA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63-6</w:t>
            </w:r>
            <w:r>
              <w:rPr>
                <w:rFonts w:ascii="Arial" w:eastAsia="Yu Mincho" w:hAnsi="Arial" w:cs="Arial"/>
                <w:color w:val="EE0000"/>
              </w:rPr>
              <w:t xml:space="preserve">, </w:t>
            </w:r>
            <w:r>
              <w:rPr>
                <w:rFonts w:ascii="Arial" w:eastAsia="Yu Mincho" w:hAnsi="Arial" w:cs="Arial"/>
                <w:color w:val="EE0000"/>
                <w:lang w:val="en-US"/>
              </w:rPr>
              <w:t>63-10</w:t>
            </w:r>
          </w:p>
        </w:tc>
        <w:tc>
          <w:tcPr>
            <w:tcW w:w="0" w:type="auto"/>
          </w:tcPr>
          <w:p w14:paraId="3AD02A6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5EF7128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No</w:t>
            </w:r>
          </w:p>
        </w:tc>
        <w:tc>
          <w:tcPr>
            <w:tcW w:w="0" w:type="auto"/>
          </w:tcPr>
          <w:p w14:paraId="478F64FE"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 xml:space="preserve">Inter-frequency periodic CSI-RS </w:t>
            </w:r>
            <w:r>
              <w:rPr>
                <w:rFonts w:ascii="Arial" w:eastAsia="Yu Mincho" w:hAnsi="Arial" w:cs="Arial"/>
                <w:color w:val="000000" w:themeColor="text1"/>
                <w:lang w:val="en-US"/>
              </w:rPr>
              <w:t xml:space="preserve">and CSI-IM </w:t>
            </w:r>
            <w:r>
              <w:rPr>
                <w:rFonts w:ascii="Arial" w:eastAsia="Yu Mincho" w:hAnsi="Arial" w:cs="Arial"/>
                <w:color w:val="000000" w:themeColor="text1"/>
              </w:rPr>
              <w:t>measurement for candidate cell before reception of LTM CSC MAC CE is not supported</w:t>
            </w:r>
          </w:p>
        </w:tc>
        <w:tc>
          <w:tcPr>
            <w:tcW w:w="0" w:type="auto"/>
          </w:tcPr>
          <w:p w14:paraId="63223FD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33F7CD3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44893E2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0214ED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8DA08DB"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5F92C4B3" w14:textId="77777777" w:rsidR="003B2591" w:rsidRDefault="003B2591">
            <w:pPr>
              <w:pStyle w:val="TAL"/>
              <w:rPr>
                <w:rFonts w:cs="Arial"/>
                <w:color w:val="000000" w:themeColor="text1"/>
                <w:sz w:val="20"/>
                <w:lang w:val="en-US"/>
              </w:rPr>
            </w:pPr>
          </w:p>
          <w:p w14:paraId="1C90ECB5" w14:textId="77777777" w:rsidR="003B2591" w:rsidRDefault="005D2034">
            <w:pPr>
              <w:pStyle w:val="TAL"/>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7ED5A1E2" w14:textId="77777777" w:rsidR="003B2591" w:rsidRDefault="003B2591">
            <w:pPr>
              <w:pStyle w:val="TAL"/>
              <w:rPr>
                <w:rFonts w:cs="Arial"/>
                <w:color w:val="000000" w:themeColor="text1"/>
                <w:sz w:val="20"/>
              </w:rPr>
            </w:pPr>
          </w:p>
          <w:p w14:paraId="64B05BE7" w14:textId="77777777" w:rsidR="003B2591" w:rsidRDefault="005D2034">
            <w:pPr>
              <w:pStyle w:val="TAL"/>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CC2900C" w14:textId="77777777" w:rsidR="003B2591" w:rsidRDefault="003B2591">
            <w:pPr>
              <w:pStyle w:val="TAL"/>
              <w:rPr>
                <w:rFonts w:cs="Arial"/>
                <w:color w:val="000000" w:themeColor="text1"/>
                <w:sz w:val="20"/>
              </w:rPr>
            </w:pPr>
          </w:p>
          <w:p w14:paraId="2F1D021D" w14:textId="77777777" w:rsidR="003B2591" w:rsidRDefault="005D2034">
            <w:pPr>
              <w:pStyle w:val="TAL"/>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06E6DFA4" w14:textId="77777777" w:rsidR="003B2591" w:rsidRDefault="003B2591">
            <w:pPr>
              <w:pStyle w:val="TAL"/>
              <w:rPr>
                <w:rFonts w:cs="Arial"/>
                <w:color w:val="000000" w:themeColor="text1"/>
                <w:sz w:val="20"/>
              </w:rPr>
            </w:pPr>
          </w:p>
          <w:p w14:paraId="621E468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Component 6 candidate values: {</w:t>
            </w:r>
            <w:proofErr w:type="gramStart"/>
            <w:r>
              <w:rPr>
                <w:rFonts w:ascii="Arial" w:hAnsi="Arial" w:cs="Arial"/>
                <w:color w:val="000000" w:themeColor="text1"/>
                <w:lang w:val="en-US"/>
              </w:rPr>
              <w:t>1,2,…</w:t>
            </w:r>
            <w:proofErr w:type="gramEnd"/>
            <w:r>
              <w:rPr>
                <w:rFonts w:ascii="Arial" w:hAnsi="Arial" w:cs="Arial"/>
                <w:color w:val="000000" w:themeColor="text1"/>
                <w:lang w:val="en-US"/>
              </w:rPr>
              <w:t>64}</w:t>
            </w:r>
          </w:p>
        </w:tc>
        <w:tc>
          <w:tcPr>
            <w:tcW w:w="0" w:type="auto"/>
          </w:tcPr>
          <w:p w14:paraId="3E84B2D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6244FB41" w14:textId="77777777">
        <w:tc>
          <w:tcPr>
            <w:tcW w:w="0" w:type="auto"/>
          </w:tcPr>
          <w:p w14:paraId="0126E45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 NR_Mob_Ph4</w:t>
            </w:r>
          </w:p>
        </w:tc>
        <w:tc>
          <w:tcPr>
            <w:tcW w:w="0" w:type="auto"/>
          </w:tcPr>
          <w:p w14:paraId="4C12DBC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63-7d</w:t>
            </w:r>
          </w:p>
        </w:tc>
        <w:tc>
          <w:tcPr>
            <w:tcW w:w="0" w:type="auto"/>
          </w:tcPr>
          <w:p w14:paraId="0A86835E"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Inter-frequency CSI-RS</w:t>
            </w:r>
            <w:r>
              <w:rPr>
                <w:rFonts w:ascii="Arial" w:hAnsi="Arial" w:cs="Arial"/>
                <w:color w:val="000000" w:themeColor="text1"/>
              </w:rPr>
              <w:t xml:space="preserve"> </w:t>
            </w:r>
            <w:r>
              <w:rPr>
                <w:rFonts w:ascii="Arial" w:eastAsia="Yu Mincho" w:hAnsi="Arial" w:cs="Arial"/>
                <w:color w:val="000000" w:themeColor="text1"/>
              </w:rPr>
              <w:t xml:space="preserve">and CSI-IM measurement for candidate cell before reception of LTM CSC MAC CE based on semi-persistent CSI-RS(s) </w:t>
            </w:r>
            <w:r>
              <w:rPr>
                <w:rFonts w:ascii="Arial" w:eastAsia="Yu Mincho" w:hAnsi="Arial" w:cs="Arial"/>
                <w:color w:val="000000" w:themeColor="text1"/>
                <w:lang w:val="en-US"/>
              </w:rPr>
              <w:t xml:space="preserve">and CSI-IM resources </w:t>
            </w:r>
            <w:r>
              <w:rPr>
                <w:rFonts w:ascii="Arial" w:eastAsia="Yu Mincho" w:hAnsi="Arial" w:cs="Arial"/>
                <w:color w:val="000000" w:themeColor="text1"/>
              </w:rPr>
              <w:t>of candidate cells</w:t>
            </w:r>
          </w:p>
        </w:tc>
        <w:tc>
          <w:tcPr>
            <w:tcW w:w="0" w:type="auto"/>
          </w:tcPr>
          <w:p w14:paraId="656A67D1" w14:textId="77777777" w:rsidR="003B2591" w:rsidRDefault="005D2034">
            <w:pPr>
              <w:jc w:val="left"/>
              <w:rPr>
                <w:rFonts w:eastAsia="Yu Mincho" w:cs="Arial"/>
                <w:color w:val="000000" w:themeColor="text1"/>
              </w:rPr>
            </w:pPr>
            <w:r>
              <w:rPr>
                <w:rFonts w:eastAsia="Yu Mincho" w:cs="Arial"/>
                <w:color w:val="000000" w:themeColor="text1"/>
              </w:rPr>
              <w:t>1.. Support of inter-frequency CSI-RS and CSI-IM measurement before reception of CSC MAC CE based on semi-persistent CSI-RS(s) and CSI-IM resources of candidate cells</w:t>
            </w:r>
          </w:p>
          <w:p w14:paraId="3E1D9F62"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11784001" w14:textId="77777777" w:rsidR="003B2591" w:rsidRDefault="005D2034">
            <w:pPr>
              <w:jc w:val="left"/>
              <w:rPr>
                <w:rFonts w:eastAsia="Yu Mincho" w:cs="Arial"/>
                <w:color w:val="000000" w:themeColor="text1"/>
              </w:rPr>
            </w:pPr>
            <w:r>
              <w:rPr>
                <w:rFonts w:eastAsia="Yu Mincho" w:cs="Arial"/>
                <w:color w:val="000000" w:themeColor="text1"/>
              </w:rPr>
              <w:t>3. Maximum number of RRC configured CSI-RS resources across candidate cells RRC configured for CSI measurement before LTM CSC MAC CE</w:t>
            </w:r>
          </w:p>
          <w:p w14:paraId="4D3C3231" w14:textId="77777777" w:rsidR="003B2591" w:rsidRDefault="005D2034">
            <w:pPr>
              <w:jc w:val="left"/>
              <w:rPr>
                <w:rFonts w:eastAsia="Yu Mincho" w:cs="Arial"/>
                <w:color w:val="000000" w:themeColor="text1"/>
              </w:rPr>
            </w:pPr>
            <w:r>
              <w:rPr>
                <w:rFonts w:eastAsia="Yu Mincho" w:cs="Arial"/>
                <w:color w:val="000000" w:themeColor="text1"/>
              </w:rPr>
              <w:t xml:space="preserve">4. Max number of ports of CSI-RS resource(s) associated with a CSI </w:t>
            </w:r>
            <w:r>
              <w:rPr>
                <w:rFonts w:eastAsia="Yu Mincho" w:cs="Arial"/>
                <w:color w:val="000000" w:themeColor="text1"/>
              </w:rPr>
              <w:lastRenderedPageBreak/>
              <w:t xml:space="preserve">report configuration for CSI reporting for a candidate cell </w:t>
            </w:r>
          </w:p>
          <w:p w14:paraId="195E54C0" w14:textId="77777777" w:rsidR="003B2591" w:rsidRDefault="005D2034">
            <w:pPr>
              <w:jc w:val="left"/>
              <w:rPr>
                <w:rFonts w:eastAsia="Yu Mincho" w:cs="Arial"/>
                <w:color w:val="000000" w:themeColor="text1"/>
              </w:rPr>
            </w:pPr>
            <w:r>
              <w:rPr>
                <w:rFonts w:eastAsia="Yu Mincho" w:cs="Arial"/>
                <w:color w:val="000000" w:themeColor="text1"/>
              </w:rPr>
              <w:t>5. Maximum number of ports in one NZP CSI-RS resource associated with a CSI report configuration for CSI reporting for a candidate cell</w:t>
            </w:r>
          </w:p>
          <w:p w14:paraId="52E60026"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 xml:space="preserve">6. Maximum number of RRC configured CSI-IM resources across candidate cells </w:t>
            </w:r>
            <w:r>
              <w:rPr>
                <w:rFonts w:ascii="Arial" w:eastAsia="Yu Mincho" w:hAnsi="Arial" w:cs="Arial"/>
                <w:color w:val="000000" w:themeColor="text1"/>
              </w:rPr>
              <w:t>RRC configured</w:t>
            </w:r>
            <w:r>
              <w:rPr>
                <w:rFonts w:ascii="Arial" w:eastAsia="MS Mincho" w:hAnsi="Arial" w:cs="Arial"/>
                <w:color w:val="000000" w:themeColor="text1"/>
              </w:rPr>
              <w:t xml:space="preserve"> for CSI measurement before LTM CSC MAC CE</w:t>
            </w:r>
          </w:p>
        </w:tc>
        <w:tc>
          <w:tcPr>
            <w:tcW w:w="0" w:type="auto"/>
          </w:tcPr>
          <w:p w14:paraId="5CA086B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lastRenderedPageBreak/>
              <w:t>63-6a</w:t>
            </w:r>
            <w:r>
              <w:rPr>
                <w:rFonts w:ascii="Arial" w:eastAsia="Yu Mincho" w:hAnsi="Arial" w:cs="Arial"/>
                <w:color w:val="EE0000"/>
              </w:rPr>
              <w:t xml:space="preserve">, </w:t>
            </w:r>
            <w:r>
              <w:rPr>
                <w:rFonts w:ascii="Arial" w:eastAsia="Yu Mincho" w:hAnsi="Arial" w:cs="Arial"/>
                <w:color w:val="EE0000"/>
                <w:lang w:val="en-US"/>
              </w:rPr>
              <w:t>63-10</w:t>
            </w:r>
          </w:p>
        </w:tc>
        <w:tc>
          <w:tcPr>
            <w:tcW w:w="0" w:type="auto"/>
          </w:tcPr>
          <w:p w14:paraId="155C5327"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11EEB5A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0DBB3072"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Inter-frequency semi-persistent CSI-RS and CSI-IM measurement for candidate cell before reception of LTM CSC MAC CE is not supported</w:t>
            </w:r>
          </w:p>
        </w:tc>
        <w:tc>
          <w:tcPr>
            <w:tcW w:w="0" w:type="auto"/>
          </w:tcPr>
          <w:p w14:paraId="613E2D0D"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295328E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656312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3A8F80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43F90AF" w14:textId="77777777" w:rsidR="003B2591" w:rsidRDefault="005D2034">
            <w:pPr>
              <w:pStyle w:val="TAL"/>
              <w:widowControl w:val="0"/>
              <w:spacing w:before="72" w:after="72"/>
              <w:rPr>
                <w:rFonts w:cs="Arial"/>
                <w:color w:val="000000" w:themeColor="text1"/>
                <w:sz w:val="20"/>
                <w:lang w:val="en-US"/>
              </w:rPr>
            </w:pPr>
            <w:r>
              <w:rPr>
                <w:rFonts w:cs="Arial"/>
                <w:color w:val="000000" w:themeColor="text1"/>
                <w:sz w:val="20"/>
                <w:lang w:val="en-US"/>
              </w:rPr>
              <w:t xml:space="preserve">Component 2 candidate </w:t>
            </w:r>
            <w:proofErr w:type="gramStart"/>
            <w:r>
              <w:rPr>
                <w:rFonts w:cs="Arial"/>
                <w:color w:val="000000" w:themeColor="text1"/>
                <w:sz w:val="20"/>
                <w:lang w:val="en-US"/>
              </w:rPr>
              <w:t>values: {</w:t>
            </w:r>
            <w:proofErr w:type="gramEnd"/>
            <w:r>
              <w:rPr>
                <w:rFonts w:cs="Arial"/>
                <w:color w:val="000000" w:themeColor="text1"/>
                <w:sz w:val="20"/>
                <w:lang w:val="en-US"/>
              </w:rPr>
              <w:t>1,2,3,4,5,6,7,8}</w:t>
            </w:r>
          </w:p>
          <w:p w14:paraId="759E849B" w14:textId="77777777" w:rsidR="003B2591" w:rsidRDefault="003B2591">
            <w:pPr>
              <w:pStyle w:val="TAL"/>
              <w:widowControl w:val="0"/>
              <w:spacing w:before="72" w:after="72"/>
              <w:rPr>
                <w:rFonts w:cs="Arial"/>
                <w:color w:val="000000" w:themeColor="text1"/>
                <w:sz w:val="20"/>
                <w:lang w:val="en-US"/>
              </w:rPr>
            </w:pPr>
          </w:p>
          <w:p w14:paraId="5D5211E3"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30851ABE" w14:textId="77777777" w:rsidR="003B2591" w:rsidRDefault="003B2591">
            <w:pPr>
              <w:pStyle w:val="TAL"/>
              <w:widowControl w:val="0"/>
              <w:spacing w:before="72" w:after="72"/>
              <w:rPr>
                <w:rFonts w:cs="Arial"/>
                <w:color w:val="000000" w:themeColor="text1"/>
                <w:sz w:val="20"/>
              </w:rPr>
            </w:pPr>
          </w:p>
          <w:p w14:paraId="7D5FA65D"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97E3897" w14:textId="77777777" w:rsidR="003B2591" w:rsidRDefault="003B2591">
            <w:pPr>
              <w:pStyle w:val="TAL"/>
              <w:widowControl w:val="0"/>
              <w:spacing w:before="72" w:after="72"/>
              <w:rPr>
                <w:rFonts w:cs="Arial"/>
                <w:color w:val="000000" w:themeColor="text1"/>
                <w:sz w:val="20"/>
              </w:rPr>
            </w:pPr>
          </w:p>
          <w:p w14:paraId="5A4DEDF8"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7AAF1942" w14:textId="77777777" w:rsidR="003B2591" w:rsidRDefault="003B2591">
            <w:pPr>
              <w:pStyle w:val="TAL"/>
              <w:widowControl w:val="0"/>
              <w:spacing w:before="72" w:after="72"/>
              <w:rPr>
                <w:rFonts w:cs="Arial"/>
                <w:color w:val="000000" w:themeColor="text1"/>
                <w:sz w:val="20"/>
              </w:rPr>
            </w:pPr>
          </w:p>
          <w:p w14:paraId="2A68F4D6" w14:textId="77777777" w:rsidR="003B2591" w:rsidRDefault="005D2034">
            <w:pPr>
              <w:pStyle w:val="TAL"/>
              <w:widowControl w:val="0"/>
              <w:spacing w:before="72" w:after="72"/>
              <w:rPr>
                <w:rFonts w:cs="Arial"/>
                <w:color w:val="000000" w:themeColor="text1"/>
                <w:sz w:val="20"/>
              </w:rPr>
            </w:pPr>
            <w:r>
              <w:rPr>
                <w:rFonts w:cs="Arial"/>
                <w:color w:val="000000" w:themeColor="text1"/>
                <w:sz w:val="20"/>
                <w:lang w:val="en-US"/>
              </w:rPr>
              <w:t xml:space="preserve">Component 6 candidate </w:t>
            </w:r>
            <w:proofErr w:type="gramStart"/>
            <w:r>
              <w:rPr>
                <w:rFonts w:cs="Arial"/>
                <w:color w:val="000000" w:themeColor="text1"/>
                <w:sz w:val="20"/>
                <w:lang w:val="en-US"/>
              </w:rPr>
              <w:t>values: {1,2,...</w:t>
            </w:r>
            <w:proofErr w:type="gramEnd"/>
            <w:r>
              <w:rPr>
                <w:rFonts w:cs="Arial"/>
                <w:color w:val="000000" w:themeColor="text1"/>
                <w:sz w:val="20"/>
                <w:lang w:val="en-US"/>
              </w:rPr>
              <w:t>64}</w:t>
            </w:r>
          </w:p>
          <w:p w14:paraId="178572F6" w14:textId="77777777" w:rsidR="003B2591" w:rsidRDefault="003B2591">
            <w:pPr>
              <w:pStyle w:val="TAL"/>
              <w:widowControl w:val="0"/>
              <w:spacing w:before="72" w:after="72"/>
              <w:rPr>
                <w:rFonts w:cs="Arial"/>
                <w:color w:val="000000" w:themeColor="text1"/>
                <w:sz w:val="20"/>
              </w:rPr>
            </w:pPr>
          </w:p>
          <w:p w14:paraId="75980A33" w14:textId="77777777" w:rsidR="003B2591" w:rsidRDefault="003B2591">
            <w:pPr>
              <w:pStyle w:val="TAL"/>
              <w:keepNext w:val="0"/>
              <w:keepLines w:val="0"/>
              <w:widowControl w:val="0"/>
              <w:spacing w:before="72" w:after="72"/>
              <w:rPr>
                <w:rFonts w:cs="Arial"/>
                <w:color w:val="000000" w:themeColor="text1"/>
                <w:sz w:val="20"/>
              </w:rPr>
            </w:pPr>
          </w:p>
          <w:p w14:paraId="64CC47A0" w14:textId="77777777" w:rsidR="003B2591" w:rsidRDefault="003B2591">
            <w:pPr>
              <w:pStyle w:val="maintext"/>
              <w:ind w:firstLineChars="0" w:firstLine="0"/>
              <w:jc w:val="left"/>
              <w:rPr>
                <w:rFonts w:ascii="Arial" w:hAnsi="Arial" w:cs="Arial"/>
                <w:b/>
                <w:lang w:val="en-US"/>
              </w:rPr>
            </w:pPr>
          </w:p>
        </w:tc>
        <w:tc>
          <w:tcPr>
            <w:tcW w:w="0" w:type="auto"/>
          </w:tcPr>
          <w:p w14:paraId="0BE4C42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lastRenderedPageBreak/>
              <w:t xml:space="preserve">Optional with capability </w:t>
            </w:r>
            <w:proofErr w:type="spellStart"/>
            <w:r>
              <w:rPr>
                <w:rFonts w:ascii="Arial" w:eastAsia="Yu Mincho" w:hAnsi="Arial" w:cs="Arial"/>
                <w:color w:val="000000" w:themeColor="text1"/>
              </w:rPr>
              <w:t>signaling</w:t>
            </w:r>
            <w:proofErr w:type="spellEnd"/>
          </w:p>
        </w:tc>
      </w:tr>
    </w:tbl>
    <w:p w14:paraId="0B67E194" w14:textId="77777777" w:rsidR="003B2591" w:rsidRDefault="003B2591">
      <w:pPr>
        <w:pStyle w:val="maintext"/>
        <w:ind w:firstLineChars="90" w:firstLine="180"/>
        <w:rPr>
          <w:rFonts w:ascii="Calibri" w:hAnsi="Calibri" w:cs="Arial"/>
        </w:rPr>
      </w:pPr>
    </w:p>
    <w:p w14:paraId="2B45B300"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68A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BF0BE60"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C4254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73F7ED0" w14:textId="77777777">
        <w:tc>
          <w:tcPr>
            <w:tcW w:w="1818" w:type="dxa"/>
            <w:tcBorders>
              <w:top w:val="single" w:sz="4" w:space="0" w:color="auto"/>
              <w:left w:val="single" w:sz="4" w:space="0" w:color="auto"/>
              <w:bottom w:val="single" w:sz="4" w:space="0" w:color="auto"/>
              <w:right w:val="single" w:sz="4" w:space="0" w:color="auto"/>
            </w:tcBorders>
          </w:tcPr>
          <w:p w14:paraId="599E7A87"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2FCF617D" w14:textId="77777777" w:rsidR="003B2591" w:rsidRDefault="005D2034">
            <w:pPr>
              <w:rPr>
                <w:rFonts w:ascii="Calibri" w:eastAsia="Yu Mincho" w:hAnsi="Calibri" w:cs="Calibri"/>
                <w:lang w:eastAsia="ja-JP"/>
              </w:rPr>
            </w:pPr>
            <w:r>
              <w:rPr>
                <w:rFonts w:ascii="Calibri" w:eastAsia="Yu Mincho" w:hAnsi="Calibri" w:cs="Calibri"/>
                <w:lang w:eastAsia="ja-JP"/>
              </w:rPr>
              <w:t>The proposals seem to have been reflected incorrectly (in the opposite way).</w:t>
            </w:r>
            <w:r>
              <w:rPr>
                <w:rFonts w:ascii="Calibri" w:eastAsia="Yu Mincho" w:hAnsi="Calibri" w:cs="Calibri"/>
                <w:lang w:eastAsia="ja-JP"/>
              </w:rPr>
              <w:br/>
              <w:t>Instead of adding 63-8 to 63-1a and 63-2a, we need to add 63-1a and 63-2a to the list of prerequisite FGs for FG 63-8.</w:t>
            </w:r>
            <w:r>
              <w:rPr>
                <w:rFonts w:ascii="Calibri" w:eastAsia="Yu Mincho" w:hAnsi="Calibri" w:cs="Calibri"/>
                <w:lang w:eastAsia="ja-JP"/>
              </w:rPr>
              <w:br/>
              <w:t>Similarly, we need to add 63-7a and 63-7d to FG 63-10.</w:t>
            </w:r>
          </w:p>
          <w:p w14:paraId="41DBC716"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Please see the proposed changes below:</w:t>
            </w: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02586F19" w14:textId="77777777">
              <w:trPr>
                <w:trHeight w:val="1277"/>
              </w:trPr>
              <w:tc>
                <w:tcPr>
                  <w:tcW w:w="1433" w:type="dxa"/>
                </w:tcPr>
                <w:p w14:paraId="27716631"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 NR_Mob_Ph4</w:t>
                  </w:r>
                </w:p>
              </w:tc>
              <w:tc>
                <w:tcPr>
                  <w:tcW w:w="744" w:type="dxa"/>
                </w:tcPr>
                <w:p w14:paraId="446A3F6A" w14:textId="77777777" w:rsidR="003B2591" w:rsidRDefault="005D2034">
                  <w:pPr>
                    <w:rPr>
                      <w:rFonts w:ascii="Calibri" w:eastAsia="Yu Mincho" w:hAnsi="Calibri" w:cs="Calibri"/>
                      <w:sz w:val="14"/>
                      <w:szCs w:val="12"/>
                      <w:lang w:val="en-GB" w:eastAsia="ja-JP"/>
                    </w:rPr>
                  </w:pPr>
                  <w:r>
                    <w:rPr>
                      <w:rFonts w:eastAsia="MS Mincho" w:cs="Arial"/>
                      <w:color w:val="000000" w:themeColor="text1"/>
                      <w:sz w:val="14"/>
                      <w:szCs w:val="12"/>
                    </w:rPr>
                    <w:t>63</w:t>
                  </w:r>
                  <w:r>
                    <w:rPr>
                      <w:rFonts w:cs="Arial"/>
                      <w:color w:val="000000" w:themeColor="text1"/>
                      <w:sz w:val="14"/>
                      <w:szCs w:val="12"/>
                      <w:lang w:eastAsia="zh-CN"/>
                    </w:rPr>
                    <w:t>-</w:t>
                  </w:r>
                  <w:r>
                    <w:rPr>
                      <w:rFonts w:cs="Arial"/>
                      <w:color w:val="000000" w:themeColor="text1"/>
                      <w:sz w:val="14"/>
                      <w:szCs w:val="12"/>
                    </w:rPr>
                    <w:t>8</w:t>
                  </w:r>
                </w:p>
              </w:tc>
              <w:tc>
                <w:tcPr>
                  <w:tcW w:w="1822" w:type="dxa"/>
                </w:tcPr>
                <w:p w14:paraId="3B0FA8A3"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 xml:space="preserve">Inclusion of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2455" w:type="dxa"/>
                </w:tcPr>
                <w:p w14:paraId="62C55AF7"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 xml:space="preserve">1. Support of always including the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1418" w:type="dxa"/>
                </w:tcPr>
                <w:p w14:paraId="483FA932"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63-1</w:t>
                  </w:r>
                  <w:r>
                    <w:rPr>
                      <w:rFonts w:cs="Arial"/>
                      <w:color w:val="EE0000"/>
                      <w:sz w:val="14"/>
                      <w:szCs w:val="12"/>
                      <w:lang w:eastAsia="zh-CN"/>
                    </w:rPr>
                    <w:t xml:space="preserve">, </w:t>
                  </w:r>
                  <w:r>
                    <w:rPr>
                      <w:rFonts w:cs="Arial"/>
                      <w:strike/>
                      <w:color w:val="EE0000"/>
                      <w:sz w:val="14"/>
                      <w:szCs w:val="12"/>
                      <w:lang w:eastAsia="zh-CN"/>
                    </w:rPr>
                    <w:t>or</w:t>
                  </w:r>
                  <w:r>
                    <w:rPr>
                      <w:rFonts w:cs="Arial"/>
                      <w:color w:val="EE0000"/>
                      <w:sz w:val="14"/>
                      <w:szCs w:val="12"/>
                      <w:lang w:eastAsia="zh-CN"/>
                    </w:rPr>
                    <w:t xml:space="preserve"> </w:t>
                  </w:r>
                  <w:r>
                    <w:rPr>
                      <w:rFonts w:cs="Arial"/>
                      <w:color w:val="000000" w:themeColor="text1"/>
                      <w:sz w:val="14"/>
                      <w:szCs w:val="12"/>
                      <w:lang w:eastAsia="zh-CN"/>
                    </w:rPr>
                    <w:t xml:space="preserve">63-2, </w:t>
                  </w:r>
                  <w:r>
                    <w:rPr>
                      <w:rFonts w:cs="Arial"/>
                      <w:color w:val="EE0000"/>
                      <w:sz w:val="14"/>
                      <w:szCs w:val="12"/>
                      <w:lang w:eastAsia="zh-CN"/>
                    </w:rPr>
                    <w:t>63-1a, or 63-2a</w:t>
                  </w:r>
                </w:p>
              </w:tc>
              <w:tc>
                <w:tcPr>
                  <w:tcW w:w="726" w:type="dxa"/>
                </w:tcPr>
                <w:p w14:paraId="4D4AB97B"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Yes</w:t>
                  </w:r>
                </w:p>
              </w:tc>
              <w:tc>
                <w:tcPr>
                  <w:tcW w:w="691" w:type="dxa"/>
                </w:tcPr>
                <w:p w14:paraId="46BA871D"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No</w:t>
                  </w:r>
                </w:p>
              </w:tc>
              <w:tc>
                <w:tcPr>
                  <w:tcW w:w="2177" w:type="dxa"/>
                </w:tcPr>
                <w:p w14:paraId="7CDE3ECB"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 xml:space="preserve">UE does not always include measurement report for </w:t>
                  </w:r>
                  <w:proofErr w:type="spellStart"/>
                  <w:r>
                    <w:rPr>
                      <w:rFonts w:cs="Arial"/>
                      <w:color w:val="000000" w:themeColor="text1"/>
                      <w:sz w:val="14"/>
                      <w:szCs w:val="12"/>
                      <w:lang w:eastAsia="zh-CN"/>
                    </w:rPr>
                    <w:t>SpCell</w:t>
                  </w:r>
                  <w:proofErr w:type="spellEnd"/>
                  <w:r>
                    <w:rPr>
                      <w:rFonts w:cs="Arial"/>
                      <w:color w:val="000000" w:themeColor="text1"/>
                      <w:sz w:val="14"/>
                      <w:szCs w:val="12"/>
                      <w:lang w:eastAsia="zh-CN"/>
                    </w:rPr>
                    <w:t xml:space="preserve"> in the L1 measurement report </w:t>
                  </w:r>
                  <w:r>
                    <w:rPr>
                      <w:rFonts w:cs="Arial"/>
                      <w:color w:val="000000" w:themeColor="text1"/>
                      <w:sz w:val="14"/>
                      <w:szCs w:val="12"/>
                    </w:rPr>
                    <w:t>based on CSI-RS (s)</w:t>
                  </w:r>
                </w:p>
              </w:tc>
              <w:tc>
                <w:tcPr>
                  <w:tcW w:w="1434" w:type="dxa"/>
                </w:tcPr>
                <w:p w14:paraId="751BFB16"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Per BC</w:t>
                  </w:r>
                </w:p>
              </w:tc>
              <w:tc>
                <w:tcPr>
                  <w:tcW w:w="1434" w:type="dxa"/>
                </w:tcPr>
                <w:p w14:paraId="4D7C793F"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3B444246"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44AF4FD8"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1496F833" w14:textId="77777777" w:rsidR="003B2591" w:rsidRDefault="003B2591">
                  <w:pPr>
                    <w:rPr>
                      <w:rFonts w:ascii="Calibri" w:eastAsia="Yu Mincho" w:hAnsi="Calibri" w:cs="Calibri"/>
                      <w:sz w:val="14"/>
                      <w:szCs w:val="12"/>
                      <w:lang w:val="en-GB" w:eastAsia="ja-JP"/>
                    </w:rPr>
                  </w:pPr>
                </w:p>
              </w:tc>
              <w:tc>
                <w:tcPr>
                  <w:tcW w:w="1434" w:type="dxa"/>
                </w:tcPr>
                <w:p w14:paraId="7EBC7120" w14:textId="77777777" w:rsidR="003B2591" w:rsidRDefault="005D2034">
                  <w:pPr>
                    <w:pStyle w:val="TAL"/>
                    <w:rPr>
                      <w:rFonts w:cs="Arial"/>
                      <w:color w:val="000000" w:themeColor="text1"/>
                      <w:sz w:val="14"/>
                      <w:szCs w:val="12"/>
                    </w:rPr>
                  </w:pPr>
                  <w:r>
                    <w:rPr>
                      <w:rFonts w:cs="Arial"/>
                      <w:color w:val="000000" w:themeColor="text1"/>
                      <w:sz w:val="14"/>
                      <w:szCs w:val="12"/>
                    </w:rPr>
                    <w:t>Optional with capability signalling</w:t>
                  </w:r>
                </w:p>
                <w:p w14:paraId="1E4CC619" w14:textId="77777777" w:rsidR="003B2591" w:rsidRDefault="003B2591">
                  <w:pPr>
                    <w:rPr>
                      <w:rFonts w:ascii="Calibri" w:eastAsia="Yu Mincho" w:hAnsi="Calibri" w:cs="Calibri"/>
                      <w:sz w:val="14"/>
                      <w:szCs w:val="12"/>
                      <w:lang w:val="en-GB" w:eastAsia="ja-JP"/>
                    </w:rPr>
                  </w:pPr>
                </w:p>
              </w:tc>
            </w:tr>
          </w:tbl>
          <w:p w14:paraId="15AAC689" w14:textId="77777777" w:rsidR="003B2591" w:rsidRDefault="003B2591">
            <w:pPr>
              <w:rPr>
                <w:rFonts w:ascii="Calibri" w:eastAsia="Yu Mincho" w:hAnsi="Calibri" w:cs="Calibri"/>
                <w:lang w:val="en-GB" w:eastAsia="ja-JP"/>
              </w:rPr>
            </w:pP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6A1BC8E3" w14:textId="77777777">
              <w:trPr>
                <w:trHeight w:val="1277"/>
              </w:trPr>
              <w:tc>
                <w:tcPr>
                  <w:tcW w:w="1433" w:type="dxa"/>
                </w:tcPr>
                <w:p w14:paraId="538F2EF1"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 NR_Mob_Ph4</w:t>
                  </w:r>
                </w:p>
              </w:tc>
              <w:tc>
                <w:tcPr>
                  <w:tcW w:w="744" w:type="dxa"/>
                </w:tcPr>
                <w:p w14:paraId="3708B4B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63-10</w:t>
                  </w:r>
                </w:p>
              </w:tc>
              <w:tc>
                <w:tcPr>
                  <w:tcW w:w="1822" w:type="dxa"/>
                </w:tcPr>
                <w:p w14:paraId="640A5A53" w14:textId="77777777" w:rsidR="003B2591" w:rsidRDefault="005D2034">
                  <w:pPr>
                    <w:rPr>
                      <w:rFonts w:ascii="Calibri" w:eastAsia="Yu Mincho" w:hAnsi="Calibri" w:cs="Calibri"/>
                      <w:sz w:val="14"/>
                      <w:szCs w:val="12"/>
                      <w:lang w:val="en-GB" w:eastAsia="ja-JP"/>
                    </w:rPr>
                  </w:pPr>
                  <w:r>
                    <w:rPr>
                      <w:rFonts w:eastAsia="Malgun Gothic" w:cs="Arial"/>
                      <w:color w:val="000000" w:themeColor="text1"/>
                      <w:sz w:val="14"/>
                      <w:szCs w:val="12"/>
                      <w:lang w:eastAsia="ko-KR"/>
                    </w:rPr>
                    <w:t>CSI-RS measurement and CSI reporting without CSI-IM reception</w:t>
                  </w:r>
                </w:p>
              </w:tc>
              <w:tc>
                <w:tcPr>
                  <w:tcW w:w="2455" w:type="dxa"/>
                </w:tcPr>
                <w:p w14:paraId="7C380DA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 xml:space="preserve">1. Support of </w:t>
                  </w:r>
                  <w:r>
                    <w:rPr>
                      <w:rFonts w:eastAsia="Malgun Gothic" w:cs="Arial"/>
                      <w:color w:val="000000" w:themeColor="text1"/>
                      <w:sz w:val="14"/>
                      <w:szCs w:val="12"/>
                      <w:lang w:eastAsia="ko-KR"/>
                    </w:rPr>
                    <w:t>CSI-RS measurement and CSI reporting for candidate cells without CSI-IM resource configuration</w:t>
                  </w:r>
                </w:p>
              </w:tc>
              <w:tc>
                <w:tcPr>
                  <w:tcW w:w="1418" w:type="dxa"/>
                </w:tcPr>
                <w:p w14:paraId="0D71726E" w14:textId="77777777" w:rsidR="003B2591" w:rsidRDefault="005D2034">
                  <w:pPr>
                    <w:rPr>
                      <w:rFonts w:ascii="Calibri" w:eastAsia="Yu Mincho" w:hAnsi="Calibri" w:cs="Calibri"/>
                      <w:sz w:val="14"/>
                      <w:szCs w:val="12"/>
                      <w:lang w:val="en-GB" w:eastAsia="ja-JP"/>
                    </w:rPr>
                  </w:pPr>
                  <w:r>
                    <w:rPr>
                      <w:rFonts w:eastAsiaTheme="majorEastAsia" w:cs="Arial"/>
                      <w:color w:val="000000" w:themeColor="text1"/>
                      <w:sz w:val="14"/>
                      <w:szCs w:val="12"/>
                      <w:lang w:eastAsia="zh-CN"/>
                    </w:rPr>
                    <w:t xml:space="preserve">63-6 or 63-6a or 63-7 or 63-7a </w:t>
                  </w:r>
                  <w:r>
                    <w:rPr>
                      <w:rFonts w:eastAsiaTheme="majorEastAsia" w:cs="Arial"/>
                      <w:color w:val="EE0000"/>
                      <w:sz w:val="14"/>
                      <w:szCs w:val="12"/>
                      <w:lang w:eastAsia="zh-CN"/>
                    </w:rPr>
                    <w:t>or 63-7c or 63-7d</w:t>
                  </w:r>
                </w:p>
              </w:tc>
              <w:tc>
                <w:tcPr>
                  <w:tcW w:w="726" w:type="dxa"/>
                </w:tcPr>
                <w:p w14:paraId="543F8BA6"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Yes</w:t>
                  </w:r>
                </w:p>
              </w:tc>
              <w:tc>
                <w:tcPr>
                  <w:tcW w:w="691" w:type="dxa"/>
                </w:tcPr>
                <w:p w14:paraId="24DD4728"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No</w:t>
                  </w:r>
                </w:p>
              </w:tc>
              <w:tc>
                <w:tcPr>
                  <w:tcW w:w="2177" w:type="dxa"/>
                </w:tcPr>
                <w:p w14:paraId="57FF99EE"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CSI -RS measurement and CSI reporting without CSI-IM reception is not supported</w:t>
                  </w:r>
                </w:p>
              </w:tc>
              <w:tc>
                <w:tcPr>
                  <w:tcW w:w="1434" w:type="dxa"/>
                </w:tcPr>
                <w:p w14:paraId="03C1157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Per band</w:t>
                  </w:r>
                </w:p>
              </w:tc>
              <w:tc>
                <w:tcPr>
                  <w:tcW w:w="1434" w:type="dxa"/>
                </w:tcPr>
                <w:p w14:paraId="2161D73E"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418B2AE8"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12F9E7C4"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183D09BF" w14:textId="77777777" w:rsidR="003B2591" w:rsidRDefault="003B2591">
                  <w:pPr>
                    <w:rPr>
                      <w:rFonts w:ascii="Calibri" w:eastAsia="Yu Mincho" w:hAnsi="Calibri" w:cs="Calibri"/>
                      <w:sz w:val="14"/>
                      <w:szCs w:val="12"/>
                      <w:lang w:val="en-GB" w:eastAsia="ja-JP"/>
                    </w:rPr>
                  </w:pPr>
                </w:p>
              </w:tc>
              <w:tc>
                <w:tcPr>
                  <w:tcW w:w="1434" w:type="dxa"/>
                </w:tcPr>
                <w:p w14:paraId="78AB990F"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Optional with capability signaling</w:t>
                  </w:r>
                </w:p>
              </w:tc>
            </w:tr>
          </w:tbl>
          <w:p w14:paraId="46F690CB" w14:textId="77777777" w:rsidR="003B2591" w:rsidRDefault="003B2591">
            <w:pPr>
              <w:rPr>
                <w:rFonts w:ascii="Calibri" w:eastAsia="Yu Mincho" w:hAnsi="Calibri" w:cs="Calibri"/>
                <w:lang w:val="en-GB" w:eastAsia="ja-JP"/>
              </w:rPr>
            </w:pPr>
          </w:p>
          <w:p w14:paraId="7C1D9DE6" w14:textId="77777777" w:rsidR="003B2591" w:rsidRDefault="003B2591">
            <w:pPr>
              <w:rPr>
                <w:rFonts w:ascii="Calibri" w:eastAsia="Yu Mincho" w:hAnsi="Calibri" w:cs="Calibri"/>
                <w:lang w:val="en-GB" w:eastAsia="ja-JP"/>
              </w:rPr>
            </w:pPr>
          </w:p>
        </w:tc>
      </w:tr>
      <w:tr w:rsidR="00DC12D5" w14:paraId="4A1DA3C2" w14:textId="77777777" w:rsidTr="00A03327">
        <w:tc>
          <w:tcPr>
            <w:tcW w:w="1818" w:type="dxa"/>
            <w:tcBorders>
              <w:top w:val="single" w:sz="4" w:space="0" w:color="auto"/>
              <w:left w:val="single" w:sz="4" w:space="0" w:color="auto"/>
              <w:bottom w:val="single" w:sz="4" w:space="0" w:color="auto"/>
              <w:right w:val="single" w:sz="4" w:space="0" w:color="auto"/>
            </w:tcBorders>
          </w:tcPr>
          <w:p w14:paraId="03FB71DA" w14:textId="77777777" w:rsidR="00DC12D5" w:rsidRDefault="00DC12D5" w:rsidP="00A03327">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604B76E9" w14:textId="77777777" w:rsidR="00DC12D5" w:rsidRDefault="00DC12D5" w:rsidP="00A03327">
            <w:pPr>
              <w:rPr>
                <w:rFonts w:ascii="Calibri" w:eastAsia="Yu Mincho" w:hAnsi="Calibri" w:cs="Calibri"/>
                <w:lang w:eastAsia="ja-JP"/>
              </w:rPr>
            </w:pPr>
            <w:r>
              <w:rPr>
                <w:rFonts w:ascii="Calibri" w:eastAsia="Yu Mincho" w:hAnsi="Calibri" w:cs="Calibri"/>
                <w:lang w:eastAsia="ja-JP"/>
              </w:rPr>
              <w:t>Nokia’s proposal makes more sense – seems ok.</w:t>
            </w:r>
          </w:p>
        </w:tc>
      </w:tr>
      <w:tr w:rsidR="00DC12D5" w14:paraId="38C1F5B2" w14:textId="77777777">
        <w:tc>
          <w:tcPr>
            <w:tcW w:w="1818" w:type="dxa"/>
            <w:tcBorders>
              <w:top w:val="single" w:sz="4" w:space="0" w:color="auto"/>
              <w:left w:val="single" w:sz="4" w:space="0" w:color="auto"/>
              <w:bottom w:val="single" w:sz="4" w:space="0" w:color="auto"/>
              <w:right w:val="single" w:sz="4" w:space="0" w:color="auto"/>
            </w:tcBorders>
          </w:tcPr>
          <w:p w14:paraId="77BC357F" w14:textId="77777777" w:rsidR="00DC12D5" w:rsidRDefault="00DC12D5">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A5D4F90" w14:textId="77777777" w:rsidR="00DC12D5" w:rsidRDefault="00DC12D5">
            <w:pPr>
              <w:rPr>
                <w:rFonts w:ascii="Calibri" w:eastAsia="Yu Mincho" w:hAnsi="Calibri" w:cs="Calibri"/>
                <w:lang w:eastAsia="ja-JP"/>
              </w:rPr>
            </w:pPr>
          </w:p>
        </w:tc>
      </w:tr>
    </w:tbl>
    <w:p w14:paraId="79F0A795" w14:textId="77777777" w:rsidR="003B2591" w:rsidRDefault="003B2591">
      <w:pPr>
        <w:pStyle w:val="maintext"/>
        <w:ind w:firstLineChars="90" w:firstLine="180"/>
        <w:rPr>
          <w:rFonts w:ascii="Calibri" w:eastAsia="SimSun" w:hAnsi="Calibri" w:cs="Calibri"/>
          <w:lang w:eastAsia="zh-CN"/>
        </w:rPr>
      </w:pPr>
    </w:p>
    <w:p w14:paraId="2059FDE9" w14:textId="77777777" w:rsidR="003B2591" w:rsidRDefault="005D2034">
      <w:pPr>
        <w:pStyle w:val="Heading2"/>
        <w:numPr>
          <w:ilvl w:val="1"/>
          <w:numId w:val="35"/>
        </w:numPr>
        <w:jc w:val="both"/>
        <w:rPr>
          <w:color w:val="000000"/>
        </w:rPr>
      </w:pPr>
      <w:r>
        <w:rPr>
          <w:color w:val="000000"/>
        </w:rPr>
        <w:t>Per band and per band combination UE capability</w:t>
      </w:r>
    </w:p>
    <w:p w14:paraId="376E9402"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2830EBB1" w14:textId="77777777" w:rsidR="003B2591" w:rsidRDefault="003B2591">
      <w:pPr>
        <w:pStyle w:val="maintext"/>
        <w:ind w:firstLineChars="90" w:firstLine="180"/>
        <w:rPr>
          <w:rFonts w:ascii="Calibri" w:hAnsi="Calibri" w:cs="Arial"/>
          <w:color w:val="000000"/>
        </w:rPr>
      </w:pPr>
    </w:p>
    <w:p w14:paraId="77CEAC68" w14:textId="77777777" w:rsidR="003B2591" w:rsidRDefault="005D2034">
      <w:pPr>
        <w:pStyle w:val="Heading3"/>
        <w:numPr>
          <w:ilvl w:val="2"/>
          <w:numId w:val="35"/>
        </w:numPr>
        <w:jc w:val="both"/>
        <w:rPr>
          <w:color w:val="000000"/>
        </w:rPr>
      </w:pPr>
      <w:r>
        <w:rPr>
          <w:color w:val="000000"/>
        </w:rPr>
        <w:t>Proposals With ASN.1 Impact</w:t>
      </w:r>
    </w:p>
    <w:p w14:paraId="4EB8FA15" w14:textId="77777777" w:rsidR="003B2591" w:rsidRDefault="005D2034">
      <w:pPr>
        <w:pStyle w:val="maintext"/>
        <w:ind w:firstLineChars="90" w:firstLine="180"/>
        <w:rPr>
          <w:rFonts w:ascii="Calibri" w:hAnsi="Calibri" w:cs="Arial"/>
          <w:color w:val="000000"/>
        </w:rPr>
      </w:pPr>
      <w:r>
        <w:rPr>
          <w:rFonts w:ascii="Calibri" w:hAnsi="Calibri" w:cs="Arial"/>
          <w:color w:val="000000"/>
        </w:rPr>
        <w:t>Void</w:t>
      </w:r>
    </w:p>
    <w:p w14:paraId="295ECB7A" w14:textId="77777777" w:rsidR="003B2591" w:rsidRDefault="003B2591">
      <w:pPr>
        <w:pStyle w:val="maintext"/>
        <w:ind w:firstLineChars="90" w:firstLine="180"/>
        <w:rPr>
          <w:rFonts w:ascii="Calibri" w:hAnsi="Calibri" w:cs="Arial"/>
          <w:color w:val="000000"/>
        </w:rPr>
      </w:pPr>
    </w:p>
    <w:p w14:paraId="34B0C49D" w14:textId="77777777" w:rsidR="003B2591" w:rsidRDefault="005D2034">
      <w:pPr>
        <w:pStyle w:val="Heading3"/>
        <w:numPr>
          <w:ilvl w:val="2"/>
          <w:numId w:val="35"/>
        </w:numPr>
        <w:jc w:val="both"/>
        <w:rPr>
          <w:color w:val="000000"/>
        </w:rPr>
      </w:pPr>
      <w:r>
        <w:rPr>
          <w:color w:val="000000"/>
        </w:rPr>
        <w:t>Proposals Without ASN.1 Impact</w:t>
      </w:r>
    </w:p>
    <w:p w14:paraId="7C7384D6" w14:textId="77777777" w:rsidR="003B2591" w:rsidRDefault="003B2591">
      <w:pPr>
        <w:pStyle w:val="maintext"/>
        <w:ind w:firstLineChars="90" w:firstLine="180"/>
        <w:rPr>
          <w:rFonts w:ascii="Calibri" w:hAnsi="Calibri" w:cs="Arial"/>
          <w:color w:val="000000"/>
        </w:rPr>
      </w:pPr>
    </w:p>
    <w:p w14:paraId="76BC02B8" w14:textId="77777777" w:rsidR="003B2591" w:rsidRDefault="005D2034">
      <w:pPr>
        <w:pStyle w:val="maintext"/>
        <w:ind w:firstLineChars="90" w:firstLine="180"/>
        <w:rPr>
          <w:rFonts w:ascii="Calibri" w:hAnsi="Calibri" w:cs="Arial"/>
          <w:b/>
          <w:lang w:val="en-US"/>
        </w:rPr>
      </w:pPr>
      <w:r>
        <w:rPr>
          <w:rFonts w:ascii="Calibri" w:hAnsi="Calibri" w:cs="Arial"/>
          <w:b/>
          <w:lang w:val="en-US"/>
        </w:rPr>
        <w:t xml:space="preserve">Proposed Conclusion: </w:t>
      </w:r>
    </w:p>
    <w:p w14:paraId="25C14C26"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lastRenderedPageBreak/>
        <w:t>When UE indicates both per band and per BC capability, if the capability/component is not counted across CCs</w:t>
      </w:r>
      <w:r>
        <w:rPr>
          <w:rFonts w:ascii="Arial" w:hAnsi="Arial" w:cs="Arial"/>
          <w:bCs/>
          <w:sz w:val="24"/>
          <w:szCs w:val="24"/>
          <w:lang w:val="en-US"/>
        </w:rPr>
        <w:t xml:space="preserve"> </w:t>
      </w:r>
      <w:r>
        <w:rPr>
          <w:rFonts w:ascii="Calibri" w:hAnsi="Calibri" w:cs="Arial"/>
          <w:b/>
          <w:bCs/>
          <w:lang w:val="en-US"/>
        </w:rPr>
        <w:t>and CA is not configured</w:t>
      </w:r>
      <w:r>
        <w:rPr>
          <w:rFonts w:ascii="Calibri" w:hAnsi="Calibri" w:cs="Arial"/>
          <w:b/>
          <w:lang w:val="en-US"/>
        </w:rPr>
        <w:t xml:space="preserve">, then </w:t>
      </w:r>
    </w:p>
    <w:p w14:paraId="039318A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bCs/>
          <w:lang w:val="en-US"/>
        </w:rPr>
        <w:t>gNB only considers per Band capability regardless of reported per BC capability (i.e., per BC capability can be ignored in this case)</w:t>
      </w:r>
    </w:p>
    <w:p w14:paraId="3D25D07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not configured, then</w:t>
      </w:r>
    </w:p>
    <w:p w14:paraId="6EBBC44A"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1-1: </w:t>
      </w:r>
      <w:r>
        <w:rPr>
          <w:rFonts w:ascii="Calibri" w:hAnsi="Calibri" w:cs="Arial"/>
          <w:b/>
          <w:bCs/>
          <w:lang w:val="en-US"/>
        </w:rPr>
        <w:t>gNB only considers per Band capability regardless of reported per BC capability (i.e., per BC capability can be ignored in this case)</w:t>
      </w:r>
    </w:p>
    <w:p w14:paraId="34664145"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Alt. 1-2: take the minimum capability between per BC capability and per band capability for the single band</w:t>
      </w:r>
    </w:p>
    <w:p w14:paraId="51E2CD9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14:paraId="04F68F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2-1: </w:t>
      </w:r>
      <w:r>
        <w:rPr>
          <w:rFonts w:ascii="Calibri" w:hAnsi="Calibri" w:cs="Arial"/>
          <w:b/>
          <w:bCs/>
          <w:lang w:val="en-US"/>
        </w:rPr>
        <w:t>assume that the per BC indication is more restrictive than the per band indication in any band combination</w:t>
      </w:r>
    </w:p>
    <w:p w14:paraId="01EAD8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2-1: a per BC capability only applies in the case when the CA operation is configured for the BC. Further, the per BC capability limits the capability/component counted across all CCs in the bands of the BC and for each single band of each CC, take the minimum capability between per BC capability and per band capability. </w:t>
      </w:r>
    </w:p>
    <w:p w14:paraId="297F4052" w14:textId="77777777" w:rsidR="003B2591" w:rsidRDefault="003B2591">
      <w:pPr>
        <w:pStyle w:val="maintext"/>
        <w:ind w:firstLineChars="0" w:firstLine="0"/>
        <w:rPr>
          <w:rFonts w:ascii="Calibri" w:eastAsia="SimSun" w:hAnsi="Calibri" w:cs="Calibri"/>
          <w:color w:val="7030A0"/>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2ED1B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1D363A2"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A2002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689B357" w14:textId="77777777">
        <w:tc>
          <w:tcPr>
            <w:tcW w:w="1818" w:type="dxa"/>
            <w:tcBorders>
              <w:top w:val="single" w:sz="4" w:space="0" w:color="auto"/>
              <w:left w:val="single" w:sz="4" w:space="0" w:color="auto"/>
              <w:bottom w:val="single" w:sz="4" w:space="0" w:color="auto"/>
              <w:right w:val="single" w:sz="4" w:space="0" w:color="auto"/>
            </w:tcBorders>
          </w:tcPr>
          <w:p w14:paraId="3D47F22E"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229A64" w14:textId="77777777" w:rsidR="003B2591" w:rsidRDefault="003B2591">
            <w:pPr>
              <w:rPr>
                <w:rFonts w:ascii="Calibri" w:eastAsia="Yu Mincho" w:hAnsi="Calibri" w:cs="Calibri"/>
                <w:lang w:val="en-GB" w:eastAsia="ja-JP"/>
              </w:rPr>
            </w:pPr>
          </w:p>
        </w:tc>
      </w:tr>
    </w:tbl>
    <w:p w14:paraId="0BB1CF40" w14:textId="77777777" w:rsidR="003B2591" w:rsidRDefault="003B2591">
      <w:pPr>
        <w:pStyle w:val="maintext"/>
        <w:ind w:left="360" w:firstLineChars="0" w:firstLine="0"/>
        <w:rPr>
          <w:rFonts w:ascii="Calibri" w:eastAsia="SimSun" w:hAnsi="Calibri" w:cs="Calibri"/>
          <w:color w:val="7030A0"/>
          <w:lang w:eastAsia="zh-CN"/>
        </w:rPr>
      </w:pPr>
    </w:p>
    <w:p w14:paraId="3F687808" w14:textId="77777777" w:rsidR="003B2591" w:rsidRDefault="005D2034">
      <w:pPr>
        <w:pStyle w:val="Heading1"/>
        <w:numPr>
          <w:ilvl w:val="0"/>
          <w:numId w:val="35"/>
        </w:numPr>
        <w:jc w:val="both"/>
        <w:rPr>
          <w:color w:val="000000" w:themeColor="text1"/>
        </w:rPr>
      </w:pPr>
      <w:r>
        <w:rPr>
          <w:color w:val="000000" w:themeColor="text1"/>
        </w:rPr>
        <w:t>Conclusion</w:t>
      </w:r>
    </w:p>
    <w:p w14:paraId="25D1A413" w14:textId="77777777" w:rsidR="003B2591" w:rsidRDefault="005D203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#123 as part of this agenda item are summarized in </w:t>
      </w:r>
      <w:r>
        <w:rPr>
          <w:rFonts w:ascii="Calibri" w:hAnsi="Calibri" w:cs="Calibri"/>
          <w:color w:val="000000" w:themeColor="text1"/>
          <w:highlight w:val="yellow"/>
          <w:lang w:val="en-US"/>
        </w:rPr>
        <w:fldChar w:fldCharType="begin"/>
      </w:r>
      <w:r>
        <w:rPr>
          <w:rFonts w:ascii="Calibri" w:hAnsi="Calibri" w:cs="Calibri"/>
          <w:color w:val="000000" w:themeColor="text1"/>
          <w:lang w:val="en-US"/>
        </w:rPr>
        <w:instrText xml:space="preserve"> REF _Ref213670553 \r \h </w:instrText>
      </w:r>
      <w:r>
        <w:rPr>
          <w:rFonts w:ascii="Calibri" w:hAnsi="Calibri" w:cs="Calibri"/>
          <w:color w:val="000000" w:themeColor="text1"/>
          <w:highlight w:val="yellow"/>
          <w:lang w:val="en-US"/>
        </w:rPr>
      </w:r>
      <w:r>
        <w:rPr>
          <w:rFonts w:ascii="Calibri" w:hAnsi="Calibri" w:cs="Calibri"/>
          <w:color w:val="000000" w:themeColor="text1"/>
          <w:highlight w:val="yellow"/>
          <w:lang w:val="en-US"/>
        </w:rPr>
        <w:fldChar w:fldCharType="separate"/>
      </w:r>
      <w:r>
        <w:rPr>
          <w:rFonts w:ascii="Calibri" w:hAnsi="Calibri" w:cs="Calibri"/>
          <w:color w:val="000000" w:themeColor="text1"/>
          <w:lang w:val="en-US"/>
        </w:rPr>
        <w:t>[18]</w:t>
      </w:r>
      <w:r>
        <w:rPr>
          <w:rFonts w:ascii="Calibri" w:hAnsi="Calibri" w:cs="Calibri"/>
          <w:color w:val="000000" w:themeColor="text1"/>
          <w:highlight w:val="yellow"/>
          <w:lang w:val="en-US"/>
        </w:rPr>
        <w:fldChar w:fldCharType="end"/>
      </w:r>
      <w:r>
        <w:rPr>
          <w:rFonts w:ascii="Calibri" w:hAnsi="Calibri" w:cs="Calibri"/>
          <w:color w:val="000000" w:themeColor="text1"/>
          <w:lang w:val="en-US"/>
        </w:rPr>
        <w:t xml:space="preserve">. </w:t>
      </w:r>
    </w:p>
    <w:p w14:paraId="76902638" w14:textId="77777777" w:rsidR="003B2591" w:rsidRDefault="003B2591">
      <w:pPr>
        <w:pStyle w:val="maintext"/>
        <w:ind w:firstLineChars="90" w:firstLine="180"/>
        <w:rPr>
          <w:rFonts w:ascii="Calibri" w:hAnsi="Calibri" w:cs="Calibri"/>
          <w:color w:val="000000" w:themeColor="text1"/>
        </w:rPr>
      </w:pPr>
    </w:p>
    <w:p w14:paraId="131730D3" w14:textId="77777777" w:rsidR="003B2591" w:rsidRDefault="005D2034">
      <w:pPr>
        <w:pStyle w:val="Heading1"/>
        <w:numPr>
          <w:ilvl w:val="0"/>
          <w:numId w:val="35"/>
        </w:numPr>
        <w:jc w:val="both"/>
        <w:rPr>
          <w:color w:val="000000" w:themeColor="text1"/>
        </w:rPr>
      </w:pPr>
      <w:r>
        <w:rPr>
          <w:color w:val="000000" w:themeColor="text1"/>
        </w:rPr>
        <w:t>References</w:t>
      </w:r>
    </w:p>
    <w:p w14:paraId="7BB8D981"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r>
        <w:rPr>
          <w:rFonts w:ascii="Calibri" w:hAnsi="Calibri" w:cs="Times New Roman"/>
          <w:color w:val="000000" w:themeColor="text1"/>
          <w:lang w:val="en-US" w:eastAsia="ko-KR"/>
        </w:rPr>
        <w:t>R1-2507981, LS on updated Rel-19 RAN1 UE features lists for NR after RAN1#122bis, Moderators (AT&amp;T, NTT DOCOMO, INC.)</w:t>
      </w:r>
    </w:p>
    <w:p w14:paraId="7D7D154F"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4" w:name="_Ref213670536"/>
      <w:r>
        <w:rPr>
          <w:rFonts w:ascii="Calibri" w:hAnsi="Calibri" w:cs="Times New Roman"/>
          <w:color w:val="000000" w:themeColor="text1"/>
          <w:lang w:val="en-US" w:eastAsia="ko-KR"/>
        </w:rPr>
        <w:t>R1-2507984, LS on updated Rel-19 RAN1 UE features lists for LTE after RAN1#122bis, Moderators (AT&amp;T, NTT DOCOMO, INC.)</w:t>
      </w:r>
      <w:bookmarkEnd w:id="84"/>
    </w:p>
    <w:p w14:paraId="42A763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5" w:name="_Ref213670659"/>
      <w:r>
        <w:rPr>
          <w:rFonts w:ascii="Calibri" w:hAnsi="Calibri" w:cs="Times New Roman"/>
          <w:color w:val="000000" w:themeColor="text1"/>
          <w:lang w:val="en-US" w:eastAsia="ko-KR"/>
        </w:rPr>
        <w:t xml:space="preserve">R1-2508355, UE features Batch C (AIML, MIMO, </w:t>
      </w:r>
      <w:proofErr w:type="spellStart"/>
      <w:r>
        <w:rPr>
          <w:rFonts w:ascii="Calibri" w:hAnsi="Calibri" w:cs="Times New Roman"/>
          <w:color w:val="000000" w:themeColor="text1"/>
          <w:lang w:val="en-US" w:eastAsia="ko-KR"/>
        </w:rPr>
        <w:t>MobEnh</w:t>
      </w:r>
      <w:proofErr w:type="spellEnd"/>
      <w:r>
        <w:rPr>
          <w:rFonts w:ascii="Calibri" w:hAnsi="Calibri" w:cs="Times New Roman"/>
          <w:color w:val="000000" w:themeColor="text1"/>
          <w:lang w:val="en-US" w:eastAsia="ko-KR"/>
        </w:rPr>
        <w:t>), Nokia</w:t>
      </w:r>
      <w:bookmarkEnd w:id="85"/>
    </w:p>
    <w:p w14:paraId="2AAD4D5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6" w:name="_Ref213670664"/>
      <w:r>
        <w:rPr>
          <w:rFonts w:ascii="Calibri" w:hAnsi="Calibri" w:cs="Times New Roman"/>
          <w:color w:val="000000" w:themeColor="text1"/>
          <w:lang w:val="en-US" w:eastAsia="ko-KR"/>
        </w:rPr>
        <w:t>R1-2508417, Remaining issues of UE features for AI/ML for NR Air Interface, vivo</w:t>
      </w:r>
      <w:bookmarkEnd w:id="86"/>
    </w:p>
    <w:p w14:paraId="557C416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7" w:name="_Ref213670669"/>
      <w:r>
        <w:rPr>
          <w:rFonts w:ascii="Calibri" w:hAnsi="Calibri" w:cs="Times New Roman"/>
          <w:color w:val="000000" w:themeColor="text1"/>
          <w:lang w:val="en-US" w:eastAsia="ko-KR"/>
        </w:rPr>
        <w:t>R1-2508484, Remaining issues for Rel-19 WIs in UE features Batch C, Huawei/HiSilicon</w:t>
      </w:r>
      <w:bookmarkEnd w:id="87"/>
    </w:p>
    <w:p w14:paraId="1AE67EA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8" w:name="_Ref213670675"/>
      <w:r>
        <w:rPr>
          <w:rFonts w:ascii="Calibri" w:hAnsi="Calibri" w:cs="Times New Roman"/>
          <w:color w:val="000000" w:themeColor="text1"/>
          <w:lang w:val="en-US" w:eastAsia="ko-KR"/>
        </w:rPr>
        <w:t>R1-2508532, Discussion on UE features Batch C, ZTE Corporation/</w:t>
      </w:r>
      <w:proofErr w:type="spellStart"/>
      <w:r>
        <w:rPr>
          <w:rFonts w:ascii="Calibri" w:hAnsi="Calibri" w:cs="Times New Roman"/>
          <w:color w:val="000000" w:themeColor="text1"/>
          <w:lang w:val="en-US" w:eastAsia="ko-KR"/>
        </w:rPr>
        <w:t>Sanechips</w:t>
      </w:r>
      <w:bookmarkEnd w:id="88"/>
      <w:proofErr w:type="spellEnd"/>
    </w:p>
    <w:p w14:paraId="1795FC9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9" w:name="_Ref213670679"/>
      <w:r>
        <w:rPr>
          <w:rFonts w:ascii="Calibri" w:hAnsi="Calibri" w:cs="Times New Roman"/>
          <w:color w:val="000000" w:themeColor="text1"/>
          <w:lang w:val="en-US" w:eastAsia="ko-KR"/>
        </w:rPr>
        <w:t xml:space="preserve">R1-2508578, </w:t>
      </w:r>
      <w:proofErr w:type="spellStart"/>
      <w:r>
        <w:rPr>
          <w:rFonts w:ascii="Calibri" w:hAnsi="Calibri" w:cs="Times New Roman"/>
          <w:color w:val="000000" w:themeColor="text1"/>
          <w:lang w:val="en-US" w:eastAsia="ko-KR"/>
        </w:rPr>
        <w:t>Remianing</w:t>
      </w:r>
      <w:proofErr w:type="spellEnd"/>
      <w:r>
        <w:rPr>
          <w:rFonts w:ascii="Calibri" w:hAnsi="Calibri" w:cs="Times New Roman"/>
          <w:color w:val="000000" w:themeColor="text1"/>
          <w:lang w:val="en-US" w:eastAsia="ko-KR"/>
        </w:rPr>
        <w:t xml:space="preserve"> issues on UE features for NR MIMO Phase 5, CATT</w:t>
      </w:r>
      <w:bookmarkEnd w:id="89"/>
    </w:p>
    <w:p w14:paraId="7008664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0" w:name="_Ref213670685"/>
      <w:r>
        <w:rPr>
          <w:rFonts w:ascii="Calibri" w:hAnsi="Calibri" w:cs="Times New Roman"/>
          <w:color w:val="000000" w:themeColor="text1"/>
          <w:lang w:val="en-US" w:eastAsia="ko-KR"/>
        </w:rPr>
        <w:t>R1-2508669, UE features for Rel-19 AI based CSI prediction, Xiaomi</w:t>
      </w:r>
      <w:bookmarkEnd w:id="90"/>
    </w:p>
    <w:p w14:paraId="0D49875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1" w:name="_Ref213670690"/>
      <w:r>
        <w:rPr>
          <w:rFonts w:ascii="Calibri" w:hAnsi="Calibri" w:cs="Times New Roman"/>
          <w:color w:val="000000" w:themeColor="text1"/>
          <w:lang w:val="en-US" w:eastAsia="ko-KR"/>
        </w:rPr>
        <w:t>R1-2508699, UE features for Batch C, OPPO</w:t>
      </w:r>
      <w:bookmarkEnd w:id="91"/>
    </w:p>
    <w:p w14:paraId="58D9054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2" w:name="_Ref213670696"/>
      <w:r>
        <w:rPr>
          <w:rFonts w:ascii="Calibri" w:hAnsi="Calibri" w:cs="Times New Roman"/>
          <w:color w:val="000000" w:themeColor="text1"/>
          <w:lang w:val="en-US" w:eastAsia="ko-KR"/>
        </w:rPr>
        <w:t>R1-2508748, Discussion on UE features for AI/ML for NR Air Interface, LG Electronics</w:t>
      </w:r>
      <w:bookmarkEnd w:id="92"/>
    </w:p>
    <w:p w14:paraId="18ABEF8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3" w:name="_Ref213670701"/>
      <w:r>
        <w:rPr>
          <w:rFonts w:ascii="Calibri" w:hAnsi="Calibri" w:cs="Times New Roman"/>
          <w:color w:val="000000" w:themeColor="text1"/>
          <w:lang w:val="en-US" w:eastAsia="ko-KR"/>
        </w:rPr>
        <w:t>R1-2508787, UE features for batch C, Samsung</w:t>
      </w:r>
      <w:bookmarkEnd w:id="93"/>
    </w:p>
    <w:p w14:paraId="1711B2A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4" w:name="_Ref213670706"/>
      <w:r>
        <w:rPr>
          <w:rFonts w:ascii="Calibri" w:hAnsi="Calibri" w:cs="Times New Roman"/>
          <w:color w:val="000000" w:themeColor="text1"/>
          <w:lang w:val="en-US" w:eastAsia="ko-KR"/>
        </w:rPr>
        <w:t>R1-2509091, Views on UE features Batch C, Apple</w:t>
      </w:r>
      <w:bookmarkEnd w:id="94"/>
    </w:p>
    <w:p w14:paraId="1CFEFC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5" w:name="_Ref213670710"/>
      <w:r>
        <w:rPr>
          <w:rFonts w:ascii="Calibri" w:hAnsi="Calibri" w:cs="Times New Roman"/>
          <w:color w:val="000000" w:themeColor="text1"/>
          <w:lang w:val="en-US" w:eastAsia="ko-KR"/>
        </w:rPr>
        <w:t>R1-2509180, On UE features Batch C, Ericsson</w:t>
      </w:r>
      <w:bookmarkEnd w:id="95"/>
    </w:p>
    <w:p w14:paraId="7D35C37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6" w:name="_Ref213670714"/>
      <w:r>
        <w:rPr>
          <w:rFonts w:ascii="Calibri" w:hAnsi="Calibri" w:cs="Times New Roman"/>
          <w:color w:val="000000" w:themeColor="text1"/>
          <w:lang w:val="en-US" w:eastAsia="ko-KR"/>
        </w:rPr>
        <w:t>R1-2509212, UE features Batch C, Qualcomm Incorporated</w:t>
      </w:r>
      <w:bookmarkEnd w:id="96"/>
    </w:p>
    <w:p w14:paraId="129817B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7" w:name="_Ref213670720"/>
      <w:r>
        <w:rPr>
          <w:rFonts w:ascii="Calibri" w:hAnsi="Calibri" w:cs="Times New Roman"/>
          <w:color w:val="000000" w:themeColor="text1"/>
          <w:lang w:val="en-US" w:eastAsia="ko-KR"/>
        </w:rPr>
        <w:t>R1-2509265, Discussion on UE features Batch C, NTT DOCOMO, INC.</w:t>
      </w:r>
      <w:bookmarkEnd w:id="97"/>
    </w:p>
    <w:p w14:paraId="6FD210D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8" w:name="_Ref213673039"/>
      <w:r>
        <w:rPr>
          <w:rFonts w:ascii="Calibri" w:hAnsi="Calibri"/>
          <w:color w:val="000000" w:themeColor="text1"/>
          <w:lang w:eastAsia="ko-KR"/>
        </w:rPr>
        <w:t>R1-2508633, Discussion on RAN2 LS on per band and per BC capability, Nokia</w:t>
      </w:r>
      <w:bookmarkEnd w:id="98"/>
    </w:p>
    <w:p w14:paraId="68DD91C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9" w:name="_Ref213673045"/>
      <w:r>
        <w:rPr>
          <w:rFonts w:ascii="Calibri" w:hAnsi="Calibri" w:cs="Times New Roman"/>
          <w:color w:val="000000" w:themeColor="text1"/>
          <w:lang w:val="en-US" w:eastAsia="ko-KR"/>
        </w:rPr>
        <w:lastRenderedPageBreak/>
        <w:t>R1-2508698, Discussion on per band and per BC capability, OPPO</w:t>
      </w:r>
      <w:bookmarkEnd w:id="99"/>
    </w:p>
    <w:p w14:paraId="172F4336" w14:textId="77777777" w:rsidR="003B2591" w:rsidRDefault="005D2034">
      <w:pPr>
        <w:pStyle w:val="2222"/>
        <w:numPr>
          <w:ilvl w:val="0"/>
          <w:numId w:val="75"/>
        </w:numPr>
        <w:spacing w:line="288" w:lineRule="auto"/>
        <w:ind w:firstLineChars="0"/>
        <w:rPr>
          <w:rFonts w:ascii="Calibri" w:hAnsi="Calibri"/>
          <w:color w:val="000000"/>
          <w:lang w:val="en-US" w:eastAsia="ko-KR"/>
        </w:rPr>
      </w:pPr>
      <w:bookmarkStart w:id="100" w:name="_Ref213670553"/>
      <w:r>
        <w:rPr>
          <w:rFonts w:ascii="Calibri" w:hAnsi="Calibri" w:cs="Times New Roman"/>
          <w:color w:val="000000" w:themeColor="text1"/>
          <w:lang w:val="en-US" w:eastAsia="ko-KR"/>
        </w:rPr>
        <w:t>R1-2509438, Session Notes of AI 9.3: UE features Batch C (</w:t>
      </w:r>
      <w:proofErr w:type="spellStart"/>
      <w:r>
        <w:rPr>
          <w:rFonts w:ascii="Calibri" w:hAnsi="Calibri" w:cs="Times New Roman"/>
          <w:color w:val="000000" w:themeColor="text1"/>
          <w:lang w:val="en-US" w:eastAsia="ko-KR"/>
        </w:rPr>
        <w:t>NR_AIML_air</w:t>
      </w:r>
      <w:proofErr w:type="spellEnd"/>
      <w:r>
        <w:rPr>
          <w:rFonts w:ascii="Calibri" w:hAnsi="Calibri" w:cs="Times New Roman"/>
          <w:color w:val="000000" w:themeColor="text1"/>
          <w:lang w:val="en-US" w:eastAsia="ko-KR"/>
        </w:rPr>
        <w:t xml:space="preserve">, NR_MIMO_Ph5, </w:t>
      </w:r>
      <w:proofErr w:type="spellStart"/>
      <w:r>
        <w:rPr>
          <w:rFonts w:ascii="Calibri" w:hAnsi="Calibri" w:cs="Times New Roman"/>
          <w:color w:val="000000" w:themeColor="text1"/>
          <w:lang w:val="en-US" w:eastAsia="ko-KR"/>
        </w:rPr>
        <w:t>Netw_Energy_NR_enh</w:t>
      </w:r>
      <w:proofErr w:type="spellEnd"/>
      <w:r>
        <w:rPr>
          <w:rFonts w:ascii="Calibri" w:hAnsi="Calibri" w:cs="Times New Roman"/>
          <w:color w:val="000000" w:themeColor="text1"/>
          <w:lang w:val="en-US" w:eastAsia="ko-KR"/>
        </w:rPr>
        <w:t>, NR_Mob_Ph4, LTE_terr_bcast_Ph2, TEI19 with other than [</w:t>
      </w:r>
      <w:proofErr w:type="spellStart"/>
      <w:r>
        <w:rPr>
          <w:rFonts w:ascii="Calibri" w:hAnsi="Calibri" w:cs="Times New Roman"/>
          <w:color w:val="000000" w:themeColor="text1"/>
          <w:lang w:val="en-US" w:eastAsia="ko-KR"/>
        </w:rPr>
        <w:t>Common_PDCCH_rep_TN</w:t>
      </w:r>
      <w:proofErr w:type="spellEnd"/>
      <w:r>
        <w:rPr>
          <w:rFonts w:ascii="Calibri" w:hAnsi="Calibri" w:cs="Times New Roman"/>
          <w:color w:val="000000" w:themeColor="text1"/>
          <w:lang w:val="en-US" w:eastAsia="ko-KR"/>
        </w:rPr>
        <w:t>]), Ad-Hoc Chair (AT&amp;T)</w:t>
      </w:r>
      <w:bookmarkEnd w:id="100"/>
    </w:p>
    <w:p w14:paraId="0B322B03" w14:textId="77777777" w:rsidR="003B2591" w:rsidRDefault="003B2591">
      <w:pPr>
        <w:pStyle w:val="2222"/>
        <w:spacing w:line="288" w:lineRule="auto"/>
        <w:ind w:firstLineChars="0"/>
        <w:rPr>
          <w:rFonts w:ascii="Calibri" w:hAnsi="Calibri" w:cs="Times New Roman"/>
          <w:color w:val="000000" w:themeColor="text1"/>
          <w:lang w:val="en-US" w:eastAsia="ko-KR"/>
        </w:rPr>
      </w:pPr>
    </w:p>
    <w:p w14:paraId="1EA8D501" w14:textId="77777777" w:rsidR="003B2591" w:rsidRDefault="003B2591">
      <w:pPr>
        <w:pStyle w:val="2222"/>
        <w:spacing w:line="288" w:lineRule="auto"/>
        <w:ind w:firstLineChars="0"/>
        <w:rPr>
          <w:rFonts w:ascii="Calibri" w:hAnsi="Calibri"/>
          <w:color w:val="000000"/>
          <w:lang w:val="en-US" w:eastAsia="ko-KR"/>
        </w:rPr>
      </w:pPr>
    </w:p>
    <w:sectPr w:rsidR="003B2591">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9003" w14:textId="77777777" w:rsidR="003E400A" w:rsidRDefault="003E400A">
      <w:pPr>
        <w:spacing w:line="240" w:lineRule="auto"/>
      </w:pPr>
      <w:r>
        <w:separator/>
      </w:r>
    </w:p>
  </w:endnote>
  <w:endnote w:type="continuationSeparator" w:id="0">
    <w:p w14:paraId="7091C7B0" w14:textId="77777777" w:rsidR="003E400A" w:rsidRDefault="003E4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default"/>
    <w:sig w:usb0="00000000" w:usb1="00000000"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default"/>
    <w:sig w:usb0="00000000" w:usb1="00000000" w:usb2="0000003F" w:usb3="00000000" w:csb0="003F01FF" w:csb1="00000000"/>
  </w:font>
  <w:font w:name="CG Times">
    <w:altName w:val="Times New Roman"/>
    <w:charset w:val="00"/>
    <w:family w:val="roman"/>
    <w:pitch w:val="default"/>
    <w:sig w:usb0="00000000" w:usb1="00000000" w:usb2="00000000" w:usb3="00000000" w:csb0="00000093" w:csb1="00000000"/>
  </w:font>
  <w:font w:name="FangSong_GB2312">
    <w:altName w:val="Microsoft YaHei"/>
    <w:charset w:val="86"/>
    <w:family w:val="modern"/>
    <w:pitch w:val="default"/>
    <w:sig w:usb0="00000000" w:usb1="00000000" w:usb2="00000010" w:usb3="00000000" w:csb0="00040000"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60FF" w14:textId="77777777" w:rsidR="003E400A" w:rsidRDefault="003E400A">
      <w:pPr>
        <w:spacing w:before="0" w:after="0"/>
      </w:pPr>
      <w:r>
        <w:separator/>
      </w:r>
    </w:p>
  </w:footnote>
  <w:footnote w:type="continuationSeparator" w:id="0">
    <w:p w14:paraId="5B14916F" w14:textId="77777777" w:rsidR="003E400A" w:rsidRDefault="003E400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multilevel"/>
    <w:tmpl w:val="007A01CC"/>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306AA5"/>
    <w:multiLevelType w:val="multilevel"/>
    <w:tmpl w:val="03306AA5"/>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6"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17"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5002C1F"/>
    <w:multiLevelType w:val="multilevel"/>
    <w:tmpl w:val="25002C1F"/>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B3150"/>
    <w:multiLevelType w:val="multilevel"/>
    <w:tmpl w:val="453B3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43"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5"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46"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2"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6"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5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0"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5"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36725029">
    <w:abstractNumId w:val="59"/>
  </w:num>
  <w:num w:numId="2" w16cid:durableId="1920097715">
    <w:abstractNumId w:val="57"/>
  </w:num>
  <w:num w:numId="3" w16cid:durableId="1412003869">
    <w:abstractNumId w:val="12"/>
  </w:num>
  <w:num w:numId="4" w16cid:durableId="1443960112">
    <w:abstractNumId w:val="27"/>
  </w:num>
  <w:num w:numId="5" w16cid:durableId="1344670567">
    <w:abstractNumId w:val="38"/>
  </w:num>
  <w:num w:numId="6" w16cid:durableId="243804605">
    <w:abstractNumId w:val="37"/>
  </w:num>
  <w:num w:numId="7" w16cid:durableId="645813977">
    <w:abstractNumId w:val="14"/>
  </w:num>
  <w:num w:numId="8" w16cid:durableId="1530485090">
    <w:abstractNumId w:val="34"/>
  </w:num>
  <w:num w:numId="9" w16cid:durableId="1825781336">
    <w:abstractNumId w:val="28"/>
  </w:num>
  <w:num w:numId="10" w16cid:durableId="383404944">
    <w:abstractNumId w:val="5"/>
  </w:num>
  <w:num w:numId="11" w16cid:durableId="2106808148">
    <w:abstractNumId w:val="47"/>
  </w:num>
  <w:num w:numId="12" w16cid:durableId="1438912333">
    <w:abstractNumId w:val="51"/>
  </w:num>
  <w:num w:numId="13" w16cid:durableId="133257109">
    <w:abstractNumId w:val="62"/>
  </w:num>
  <w:num w:numId="14" w16cid:durableId="1972519228">
    <w:abstractNumId w:val="58"/>
  </w:num>
  <w:num w:numId="15" w16cid:durableId="471289440">
    <w:abstractNumId w:val="31"/>
  </w:num>
  <w:num w:numId="16" w16cid:durableId="1427387409">
    <w:abstractNumId w:val="64"/>
  </w:num>
  <w:num w:numId="17" w16cid:durableId="776943525">
    <w:abstractNumId w:val="32"/>
  </w:num>
  <w:num w:numId="18" w16cid:durableId="234777464">
    <w:abstractNumId w:val="72"/>
  </w:num>
  <w:num w:numId="19" w16cid:durableId="1803232564">
    <w:abstractNumId w:val="19"/>
  </w:num>
  <w:num w:numId="20" w16cid:durableId="1087267838">
    <w:abstractNumId w:val="33"/>
  </w:num>
  <w:num w:numId="21" w16cid:durableId="833956904">
    <w:abstractNumId w:val="0"/>
  </w:num>
  <w:num w:numId="22" w16cid:durableId="594872393">
    <w:abstractNumId w:val="61"/>
  </w:num>
  <w:num w:numId="23" w16cid:durableId="84301382">
    <w:abstractNumId w:val="15"/>
  </w:num>
  <w:num w:numId="24" w16cid:durableId="1699234475">
    <w:abstractNumId w:val="35"/>
  </w:num>
  <w:num w:numId="25" w16cid:durableId="2136174748">
    <w:abstractNumId w:val="3"/>
  </w:num>
  <w:num w:numId="26" w16cid:durableId="2114472803">
    <w:abstractNumId w:val="68"/>
  </w:num>
  <w:num w:numId="27" w16cid:durableId="1990207894">
    <w:abstractNumId w:val="9"/>
  </w:num>
  <w:num w:numId="28" w16cid:durableId="1358698931">
    <w:abstractNumId w:val="66"/>
  </w:num>
  <w:num w:numId="29" w16cid:durableId="1627857131">
    <w:abstractNumId w:val="42"/>
  </w:num>
  <w:num w:numId="30" w16cid:durableId="878280443">
    <w:abstractNumId w:val="71"/>
  </w:num>
  <w:num w:numId="31" w16cid:durableId="247160152">
    <w:abstractNumId w:val="44"/>
  </w:num>
  <w:num w:numId="32" w16cid:durableId="1608730483">
    <w:abstractNumId w:val="63"/>
  </w:num>
  <w:num w:numId="33" w16cid:durableId="1204368650">
    <w:abstractNumId w:val="26"/>
  </w:num>
  <w:num w:numId="34" w16cid:durableId="835265465">
    <w:abstractNumId w:val="48"/>
  </w:num>
  <w:num w:numId="35" w16cid:durableId="18103207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7475168">
    <w:abstractNumId w:val="10"/>
  </w:num>
  <w:num w:numId="37" w16cid:durableId="1909532359">
    <w:abstractNumId w:val="41"/>
  </w:num>
  <w:num w:numId="38" w16cid:durableId="959841834">
    <w:abstractNumId w:val="46"/>
  </w:num>
  <w:num w:numId="39" w16cid:durableId="123160965">
    <w:abstractNumId w:val="36"/>
  </w:num>
  <w:num w:numId="40" w16cid:durableId="80109133">
    <w:abstractNumId w:val="11"/>
  </w:num>
  <w:num w:numId="41" w16cid:durableId="1077938518">
    <w:abstractNumId w:val="17"/>
  </w:num>
  <w:num w:numId="42" w16cid:durableId="613244256">
    <w:abstractNumId w:val="67"/>
  </w:num>
  <w:num w:numId="43" w16cid:durableId="490560851">
    <w:abstractNumId w:val="70"/>
  </w:num>
  <w:num w:numId="44" w16cid:durableId="1347713163">
    <w:abstractNumId w:val="49"/>
  </w:num>
  <w:num w:numId="45" w16cid:durableId="509292866">
    <w:abstractNumId w:val="60"/>
  </w:num>
  <w:num w:numId="46" w16cid:durableId="690257125">
    <w:abstractNumId w:val="22"/>
  </w:num>
  <w:num w:numId="47" w16cid:durableId="487981689">
    <w:abstractNumId w:val="43"/>
  </w:num>
  <w:num w:numId="48" w16cid:durableId="1815221036">
    <w:abstractNumId w:val="45"/>
  </w:num>
  <w:num w:numId="49" w16cid:durableId="2007399912">
    <w:abstractNumId w:val="52"/>
  </w:num>
  <w:num w:numId="50" w16cid:durableId="1678969615">
    <w:abstractNumId w:val="18"/>
  </w:num>
  <w:num w:numId="51" w16cid:durableId="2140953458">
    <w:abstractNumId w:val="69"/>
  </w:num>
  <w:num w:numId="52" w16cid:durableId="1876888083">
    <w:abstractNumId w:val="30"/>
  </w:num>
  <w:num w:numId="53" w16cid:durableId="1174799597">
    <w:abstractNumId w:val="39"/>
  </w:num>
  <w:num w:numId="54" w16cid:durableId="1268461146">
    <w:abstractNumId w:val="73"/>
  </w:num>
  <w:num w:numId="55" w16cid:durableId="1642035544">
    <w:abstractNumId w:val="25"/>
  </w:num>
  <w:num w:numId="56" w16cid:durableId="1125542904">
    <w:abstractNumId w:val="16"/>
  </w:num>
  <w:num w:numId="57" w16cid:durableId="2021858300">
    <w:abstractNumId w:val="56"/>
  </w:num>
  <w:num w:numId="58" w16cid:durableId="863906069">
    <w:abstractNumId w:val="13"/>
  </w:num>
  <w:num w:numId="59" w16cid:durableId="231277824">
    <w:abstractNumId w:val="23"/>
  </w:num>
  <w:num w:numId="60" w16cid:durableId="429130321">
    <w:abstractNumId w:val="29"/>
  </w:num>
  <w:num w:numId="61" w16cid:durableId="96566536">
    <w:abstractNumId w:val="24"/>
  </w:num>
  <w:num w:numId="62" w16cid:durableId="1869491381">
    <w:abstractNumId w:val="40"/>
  </w:num>
  <w:num w:numId="63" w16cid:durableId="1239512159">
    <w:abstractNumId w:val="2"/>
  </w:num>
  <w:num w:numId="64" w16cid:durableId="275141537">
    <w:abstractNumId w:val="21"/>
  </w:num>
  <w:num w:numId="65" w16cid:durableId="1858884403">
    <w:abstractNumId w:val="65"/>
  </w:num>
  <w:num w:numId="66" w16cid:durableId="1016885033">
    <w:abstractNumId w:val="1"/>
  </w:num>
  <w:num w:numId="67" w16cid:durableId="993334457">
    <w:abstractNumId w:val="4"/>
  </w:num>
  <w:num w:numId="68" w16cid:durableId="1886406744">
    <w:abstractNumId w:val="7"/>
  </w:num>
  <w:num w:numId="69" w16cid:durableId="512842809">
    <w:abstractNumId w:val="55"/>
  </w:num>
  <w:num w:numId="70" w16cid:durableId="432937203">
    <w:abstractNumId w:val="20"/>
  </w:num>
  <w:num w:numId="71" w16cid:durableId="1258169655">
    <w:abstractNumId w:val="50"/>
  </w:num>
  <w:num w:numId="72" w16cid:durableId="1680154395">
    <w:abstractNumId w:val="53"/>
  </w:num>
  <w:num w:numId="73" w16cid:durableId="195771869">
    <w:abstractNumId w:val="8"/>
  </w:num>
  <w:num w:numId="74" w16cid:durableId="762995291">
    <w:abstractNumId w:val="6"/>
  </w:num>
  <w:num w:numId="75" w16cid:durableId="417410302">
    <w:abstractNumId w:val="74"/>
  </w:num>
  <w:num w:numId="76" w16cid:durableId="378163180">
    <w:abstractNumId w:val="54"/>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Jeffrey Cao">
    <w15:presenceInfo w15:providerId="AD" w15:userId="S::caojianfei@oppo.com::3a1d7a82-8096-467b-aa1d-6d1bc64733bf"/>
  </w15:person>
  <w15:person w15:author="Kathiravetpillai Sivanesan (Nokia)">
    <w15:presenceInfo w15:providerId="AD" w15:userId="S::kathiravetpillai.sivanesan@nokia.com::5f33f9b8-3861-4123-b308-ef3391d54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BC3"/>
    <w:rsid w:val="00047B18"/>
    <w:rsid w:val="00047CB6"/>
    <w:rsid w:val="00047D66"/>
    <w:rsid w:val="0005080D"/>
    <w:rsid w:val="000508FB"/>
    <w:rsid w:val="000511FF"/>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091C"/>
    <w:rsid w:val="0007114E"/>
    <w:rsid w:val="0007137B"/>
    <w:rsid w:val="00071ACC"/>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63"/>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4A6"/>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17"/>
    <w:rsid w:val="0018239B"/>
    <w:rsid w:val="001831FF"/>
    <w:rsid w:val="00183811"/>
    <w:rsid w:val="00184013"/>
    <w:rsid w:val="00184653"/>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065"/>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D71"/>
    <w:rsid w:val="001E3E07"/>
    <w:rsid w:val="001E3E45"/>
    <w:rsid w:val="001E4030"/>
    <w:rsid w:val="001E58CC"/>
    <w:rsid w:val="001E5F95"/>
    <w:rsid w:val="001E649C"/>
    <w:rsid w:val="001E70F9"/>
    <w:rsid w:val="001E778C"/>
    <w:rsid w:val="001F0511"/>
    <w:rsid w:val="001F0CBB"/>
    <w:rsid w:val="001F1D2C"/>
    <w:rsid w:val="001F3141"/>
    <w:rsid w:val="001F367C"/>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BCE"/>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0308"/>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1B"/>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67"/>
    <w:rsid w:val="002D18AE"/>
    <w:rsid w:val="002D1D31"/>
    <w:rsid w:val="002D245D"/>
    <w:rsid w:val="002D25D4"/>
    <w:rsid w:val="002D2966"/>
    <w:rsid w:val="002D3D42"/>
    <w:rsid w:val="002D479B"/>
    <w:rsid w:val="002D4F76"/>
    <w:rsid w:val="002D57FD"/>
    <w:rsid w:val="002D5DF8"/>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7C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6CD9"/>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2591"/>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76A"/>
    <w:rsid w:val="003E3C2B"/>
    <w:rsid w:val="003E400A"/>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363F"/>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67C28"/>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1EEB"/>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1C2A"/>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6C5D"/>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017"/>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034"/>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8CE"/>
    <w:rsid w:val="005E0D90"/>
    <w:rsid w:val="005E1706"/>
    <w:rsid w:val="005E2120"/>
    <w:rsid w:val="005E2462"/>
    <w:rsid w:val="005E267C"/>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189B"/>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95F"/>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0BC"/>
    <w:rsid w:val="00664FE5"/>
    <w:rsid w:val="00665A52"/>
    <w:rsid w:val="00666431"/>
    <w:rsid w:val="0066657C"/>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5B89"/>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94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591C"/>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DDA"/>
    <w:rsid w:val="00727F0C"/>
    <w:rsid w:val="00727FCC"/>
    <w:rsid w:val="007302A8"/>
    <w:rsid w:val="00730E64"/>
    <w:rsid w:val="00731BCC"/>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810"/>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19"/>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2AC"/>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4D4"/>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5DBA"/>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3E7"/>
    <w:rsid w:val="00932A85"/>
    <w:rsid w:val="00932B96"/>
    <w:rsid w:val="00933D72"/>
    <w:rsid w:val="00934E22"/>
    <w:rsid w:val="00935CFF"/>
    <w:rsid w:val="00935D5E"/>
    <w:rsid w:val="00935F11"/>
    <w:rsid w:val="00936678"/>
    <w:rsid w:val="00936F53"/>
    <w:rsid w:val="009377BA"/>
    <w:rsid w:val="0093787A"/>
    <w:rsid w:val="00937B59"/>
    <w:rsid w:val="00940041"/>
    <w:rsid w:val="009402C0"/>
    <w:rsid w:val="00940307"/>
    <w:rsid w:val="00940A7C"/>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291"/>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7B0"/>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840"/>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4E7C"/>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6F4"/>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94A"/>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B8"/>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ACB"/>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46B"/>
    <w:rsid w:val="00DC0543"/>
    <w:rsid w:val="00DC0C99"/>
    <w:rsid w:val="00DC0E31"/>
    <w:rsid w:val="00DC12D5"/>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B11"/>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678CA"/>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88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CE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4BD4"/>
    <w:rsid w:val="00FA5113"/>
    <w:rsid w:val="00FA5168"/>
    <w:rsid w:val="00FA5332"/>
    <w:rsid w:val="00FA5D82"/>
    <w:rsid w:val="00FA6348"/>
    <w:rsid w:val="00FA6558"/>
    <w:rsid w:val="00FA701E"/>
    <w:rsid w:val="00FA72F0"/>
    <w:rsid w:val="00FA7B05"/>
    <w:rsid w:val="00FA7E12"/>
    <w:rsid w:val="00FA7FE8"/>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0F5D"/>
    <w:rsid w:val="00FF1070"/>
    <w:rsid w:val="00FF1DFC"/>
    <w:rsid w:val="00FF1F86"/>
    <w:rsid w:val="00FF21E3"/>
    <w:rsid w:val="00FF256C"/>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573786"/>
    <w:rsid w:val="12732A8A"/>
    <w:rsid w:val="13A77982"/>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6D0715A"/>
    <w:rsid w:val="478C3117"/>
    <w:rsid w:val="487A3CD0"/>
    <w:rsid w:val="488361EE"/>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F5BD4D4"/>
  <w15:docId w15:val="{906B0060-FC2E-41D4-BF39-911830C4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uiPriority="0"/>
    <w:lsdException w:name="page number" w:uiPriority="0" w:qFormat="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uiPriority w:val="9"/>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uiPriority w:val="9"/>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uiPriority w:val="9"/>
    <w:qFormat/>
    <w:pPr>
      <w:numPr>
        <w:ilvl w:val="7"/>
        <w:numId w:val="1"/>
      </w:numPr>
      <w:spacing w:before="240" w:after="60"/>
      <w:outlineLvl w:val="7"/>
    </w:pPr>
    <w:rPr>
      <w:i/>
    </w:rPr>
  </w:style>
  <w:style w:type="paragraph" w:styleId="Heading9">
    <w:name w:val="heading 9"/>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link w:val="ListChar"/>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NormalIndent">
    <w:name w:val="Normal Indent"/>
    <w:basedOn w:val="Normal"/>
    <w:qFormat/>
    <w:pPr>
      <w:widowControl w:val="0"/>
      <w:adjustRightInd w:val="0"/>
      <w:snapToGrid w:val="0"/>
      <w:spacing w:beforeLines="30" w:before="30" w:afterLines="30" w:after="0" w:line="240" w:lineRule="auto"/>
      <w:ind w:firstLine="420"/>
    </w:pPr>
    <w:rPr>
      <w:rFonts w:ascii="Times New Roman" w:eastAsiaTheme="minorEastAsia" w:hAnsi="Times New Roma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link w:val="List2Char"/>
    <w:uiPriority w:val="99"/>
    <w:unhideWhenUsed/>
    <w:qFormat/>
    <w:pPr>
      <w:ind w:left="720" w:hanging="360"/>
      <w:contextualSpacing/>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EndnoteText">
    <w:name w:val="endnote text"/>
    <w:basedOn w:val="Normal"/>
    <w:link w:val="EndnoteTextChar"/>
    <w:pPr>
      <w:snapToGrid w:val="0"/>
      <w:spacing w:before="0" w:after="180" w:line="276" w:lineRule="auto"/>
      <w:jc w:val="left"/>
    </w:pPr>
    <w:rPr>
      <w:rFonts w:ascii="Times New Roman" w:eastAsia="SimSun" w:hAnsi="Times New Roman" w:cs="Arial"/>
      <w:color w:val="0000FF"/>
      <w:kern w:val="2"/>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next w:val="Normal"/>
    <w:semiHidden/>
    <w:qFormat/>
    <w:pPr>
      <w:ind w:left="1418" w:hanging="1418"/>
    </w:pPr>
  </w:style>
  <w:style w:type="paragraph" w:styleId="Subtitle">
    <w:name w:val="Subtitle"/>
    <w:basedOn w:val="Normal"/>
    <w:next w:val="Normal"/>
    <w:link w:val="SubtitleChar"/>
    <w:qFormat/>
    <w:pPr>
      <w:spacing w:before="0" w:after="60" w:line="240" w:lineRule="auto"/>
      <w:jc w:val="center"/>
      <w:outlineLvl w:val="1"/>
    </w:pPr>
    <w:rPr>
      <w:rFonts w:asciiTheme="minorHAnsi" w:eastAsiaTheme="minorEastAsia" w:hAnsiTheme="minorHAnsi" w:cstheme="minorBidi"/>
      <w:sz w:val="24"/>
      <w:szCs w:val="24"/>
      <w:lang w:eastAsia="ko-KR"/>
    </w:r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next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next w:val="Normal"/>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aliases w:val="TableGrid,网格型,网格型3,SGS Table Basic 1,ST Table,Check(v),Table-Text,x Tableau page de garde,表（文字列）"/>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MediumGrid1-Accent2">
    <w:name w:val="Medium Grid 1 Accent 2"/>
    <w:basedOn w:val="TableNormal"/>
    <w:uiPriority w:val="34"/>
    <w:qFormat/>
    <w:rPr>
      <w:rFonts w:ascii="Times" w:eastAsia="MS Mincho" w:hAnsi="Times" w:cs="Times"/>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bCs/>
    </w:rPr>
  </w:style>
  <w:style w:type="character" w:styleId="EndnoteReference">
    <w:name w:val="endnote reference"/>
    <w:rPr>
      <w:rFonts w:ascii="Arial" w:eastAsia="SimSun" w:hAnsi="Arial" w:cs="Arial"/>
      <w:color w:val="0000FF"/>
      <w:kern w:val="2"/>
      <w:vertAlign w:val="superscript"/>
      <w:lang w:val="en-US" w:eastAsia="zh-CN" w:bidi="ar-SA"/>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LineNumber">
    <w:name w:val="line number"/>
    <w:basedOn w:val="DefaultParagraphFont"/>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rPr>
  </w:style>
  <w:style w:type="character" w:customStyle="1" w:styleId="Heading8Char">
    <w:name w:val="Heading 8 Char"/>
    <w:link w:val="Heading8"/>
    <w:uiPriority w:val="9"/>
    <w:qFormat/>
    <w:rPr>
      <w:rFonts w:ascii="Arial" w:eastAsia="Times New Roman" w:hAnsi="Arial"/>
      <w:i/>
    </w:rPr>
  </w:style>
  <w:style w:type="character" w:customStyle="1" w:styleId="Heading3Char">
    <w:name w:val="Heading 3 Char"/>
    <w:link w:val="Heading3"/>
    <w:uiPriority w:val="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0">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link w:val="RAN1bullet1Char"/>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uiPriority w:val="99"/>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link w:val="Bullet-3Char"/>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link w:val="bulletlevel1Char"/>
    <w:qFormat/>
    <w:pPr>
      <w:numPr>
        <w:ilvl w:val="0"/>
      </w:numPr>
      <w:ind w:left="720" w:hanging="360"/>
    </w:pPr>
    <w:rPr>
      <w:lang w:val="zh-CN" w:eastAsia="zh-CN"/>
    </w:rPr>
  </w:style>
  <w:style w:type="paragraph" w:customStyle="1" w:styleId="bulletlevel2">
    <w:name w:val="bullet level 2"/>
    <w:basedOn w:val="Bullet-3"/>
    <w:link w:val="bulletlevel2Char"/>
    <w:qFormat/>
    <w:pPr>
      <w:numPr>
        <w:ilvl w:val="1"/>
      </w:numPr>
    </w:pPr>
    <w:rPr>
      <w:lang w:val="en-AU" w:eastAsia="zh-CN"/>
    </w:rPr>
  </w:style>
  <w:style w:type="paragraph" w:customStyle="1" w:styleId="bulletlevel4">
    <w:name w:val="bullet level 4"/>
    <w:basedOn w:val="Bullet-3"/>
    <w:link w:val="bulletlevel4Char"/>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0">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link w:val="bullet2Char"/>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0"/>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link w:val="NOChar"/>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uiPriority w:val="99"/>
    <w:qFormat/>
    <w:rPr>
      <w:color w:val="FF0000"/>
    </w:rPr>
  </w:style>
  <w:style w:type="paragraph" w:customStyle="1" w:styleId="B4">
    <w:name w:val="B4"/>
    <w:basedOn w:val="List4"/>
    <w:link w:val="B4Char"/>
    <w:uiPriority w:val="99"/>
    <w:qFormat/>
  </w:style>
  <w:style w:type="paragraph" w:customStyle="1" w:styleId="B5">
    <w:name w:val="B5"/>
    <w:basedOn w:val="List5"/>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link w:val="textChar"/>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qFormat/>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pPr>
      <w:widowControl w:val="0"/>
      <w:numPr>
        <w:numId w:val="22"/>
      </w:numPr>
      <w:spacing w:before="120" w:line="240" w:lineRule="auto"/>
    </w:pPr>
    <w:rPr>
      <w:rFonts w:eastAsia="SimSun"/>
      <w:b/>
      <w:color w:val="0000FF"/>
      <w:u w:val="single"/>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outlook-search-highlight">
    <w:name w:val="outlook-search-highlight"/>
    <w:basedOn w:val="DefaultParagraphFont"/>
    <w:qFormat/>
  </w:style>
  <w:style w:type="paragraph" w:customStyle="1" w:styleId="proposal">
    <w:name w:val="proposal"/>
    <w:basedOn w:val="BodyText"/>
    <w:next w:val="Normal"/>
    <w:link w:val="proposalChar"/>
    <w:qFormat/>
    <w:pPr>
      <w:numPr>
        <w:numId w:val="23"/>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
    <w:name w:val="proposal Char"/>
    <w:link w:val="proposal"/>
    <w:qFormat/>
    <w:rPr>
      <w:b/>
      <w:lang w:eastAsia="zh-CN"/>
    </w:rPr>
  </w:style>
  <w:style w:type="paragraph" w:customStyle="1" w:styleId="Style2">
    <w:name w:val="Style2"/>
    <w:basedOn w:val="Caption"/>
    <w:qFormat/>
    <w:pPr>
      <w:numPr>
        <w:numId w:val="24"/>
      </w:numPr>
      <w:overflowPunct/>
      <w:autoSpaceDE/>
      <w:autoSpaceDN/>
      <w:adjustRightInd/>
      <w:spacing w:before="120" w:after="120" w:line="278" w:lineRule="auto"/>
      <w:jc w:val="left"/>
      <w:textAlignment w:val="auto"/>
    </w:pPr>
    <w:rPr>
      <w:rFonts w:eastAsia="SimHei"/>
      <w:bCs w:val="0"/>
      <w:i/>
      <w:szCs w:val="22"/>
      <w:lang w:val="en-US" w:eastAsia="en-US"/>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eastAsia="Malgun Gothic"/>
      <w:lang w:val="en-GB" w:eastAsia="ko-KR"/>
    </w:rPr>
  </w:style>
  <w:style w:type="paragraph" w:customStyle="1" w:styleId="Normalwithindent">
    <w:name w:val="Normal with indent"/>
    <w:basedOn w:val="Normal"/>
    <w:link w:val="NormalwithindentChar"/>
    <w:qFormat/>
    <w:pPr>
      <w:adjustRightInd w:val="0"/>
      <w:snapToGrid w:val="0"/>
      <w:spacing w:beforeLines="30" w:before="120" w:afterLines="30" w:line="336" w:lineRule="auto"/>
      <w:ind w:firstLine="397"/>
    </w:pPr>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high-light">
    <w:name w:val="high-light"/>
    <w:basedOn w:val="DefaultParagraphFont"/>
    <w:qFormat/>
  </w:style>
  <w:style w:type="character" w:customStyle="1" w:styleId="pos">
    <w:name w:val="pos"/>
    <w:basedOn w:val="DefaultParagraphFont"/>
    <w:qFormat/>
  </w:style>
  <w:style w:type="paragraph" w:customStyle="1" w:styleId="16">
    <w:name w:val="无间隔1"/>
    <w:uiPriority w:val="99"/>
    <w:qFormat/>
    <w:pPr>
      <w:spacing w:after="160" w:line="259" w:lineRule="auto"/>
    </w:pPr>
    <w:rPr>
      <w:sz w:val="22"/>
      <w:szCs w:val="22"/>
    </w:rPr>
  </w:style>
  <w:style w:type="paragraph" w:customStyle="1" w:styleId="RAN1bullet2">
    <w:name w:val="RAN1 bullet2"/>
    <w:basedOn w:val="Normal"/>
    <w:qFormat/>
    <w:pPr>
      <w:numPr>
        <w:ilvl w:val="1"/>
        <w:numId w:val="25"/>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pPr>
      <w:adjustRightInd w:val="0"/>
      <w:snapToGrid w:val="0"/>
      <w:spacing w:beforeLines="30" w:before="30" w:afterLines="30" w:after="0" w:line="240" w:lineRule="auto"/>
    </w:pPr>
    <w:rPr>
      <w:rFonts w:ascii="Times New Roman" w:hAnsi="Times New Roman"/>
      <w:sz w:val="16"/>
      <w:szCs w:val="24"/>
    </w:rPr>
  </w:style>
  <w:style w:type="paragraph" w:customStyle="1" w:styleId="-11">
    <w:name w:val="彩色列表 - 强调文字颜色 11"/>
    <w:basedOn w:val="Normal"/>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pPr>
      <w:widowControl w:val="0"/>
      <w:tabs>
        <w:tab w:val="left" w:pos="1701"/>
        <w:tab w:val="right" w:pos="9072"/>
        <w:tab w:val="right" w:pos="10206"/>
      </w:tabs>
      <w:adjustRightInd w:val="0"/>
      <w:snapToGrid w:val="0"/>
      <w:spacing w:beforeLines="30" w:before="30" w:afterLines="30" w:after="0" w:line="240" w:lineRule="auto"/>
    </w:pPr>
    <w:rPr>
      <w:rFonts w:eastAsia="Batang"/>
      <w:b/>
      <w:sz w:val="18"/>
      <w:lang w:val="en-GB"/>
    </w:rPr>
  </w:style>
  <w:style w:type="paragraph" w:customStyle="1" w:styleId="RAN1bullet3">
    <w:name w:val="RAN1 bullet3"/>
    <w:basedOn w:val="RAN1bullet2"/>
    <w:qFormat/>
    <w:pPr>
      <w:numPr>
        <w:ilvl w:val="2"/>
        <w:numId w:val="26"/>
      </w:numPr>
    </w:pPr>
  </w:style>
  <w:style w:type="paragraph" w:customStyle="1" w:styleId="17">
    <w:name w:val="修订1"/>
    <w:uiPriority w:val="71"/>
    <w:qFormat/>
    <w:pPr>
      <w:spacing w:after="160" w:line="259" w:lineRule="auto"/>
    </w:pPr>
    <w:rPr>
      <w:sz w:val="22"/>
      <w:szCs w:val="22"/>
    </w:rPr>
  </w:style>
  <w:style w:type="paragraph" w:customStyle="1" w:styleId="NoSpacing1">
    <w:name w:val="No Spacing1"/>
    <w:uiPriority w:val="1"/>
    <w:qFormat/>
    <w:pPr>
      <w:spacing w:after="160" w:line="259" w:lineRule="auto"/>
    </w:pPr>
    <w:rPr>
      <w:sz w:val="22"/>
      <w:szCs w:val="22"/>
    </w:rPr>
  </w:style>
  <w:style w:type="paragraph" w:customStyle="1" w:styleId="-110">
    <w:name w:val="彩色底纹 - 强调文字颜色 11"/>
    <w:uiPriority w:val="71"/>
    <w:qFormat/>
    <w:pPr>
      <w:spacing w:after="160" w:line="259" w:lineRule="auto"/>
    </w:pPr>
    <w:rPr>
      <w:sz w:val="22"/>
      <w:szCs w:val="22"/>
    </w:rPr>
  </w:style>
  <w:style w:type="paragraph" w:customStyle="1" w:styleId="Style20">
    <w:name w:val="_Style 2"/>
    <w:uiPriority w:val="99"/>
    <w:qFormat/>
    <w:pPr>
      <w:spacing w:after="160" w:line="259" w:lineRule="auto"/>
    </w:pPr>
    <w:rPr>
      <w:sz w:val="22"/>
      <w:szCs w:val="22"/>
    </w:rPr>
  </w:style>
  <w:style w:type="paragraph" w:customStyle="1" w:styleId="Style10">
    <w:name w:val="_Style 1"/>
    <w:uiPriority w:val="99"/>
    <w:qFormat/>
    <w:pPr>
      <w:spacing w:after="160" w:line="259" w:lineRule="auto"/>
    </w:pPr>
    <w:rPr>
      <w:sz w:val="22"/>
      <w:szCs w:val="22"/>
    </w:rPr>
  </w:style>
  <w:style w:type="paragraph" w:customStyle="1" w:styleId="a2">
    <w:name w:val="表格文字居左"/>
    <w:basedOn w:val="Normal"/>
    <w:next w:val="Normal"/>
    <w:qFormat/>
    <w:pPr>
      <w:widowControl w:val="0"/>
      <w:adjustRightInd w:val="0"/>
      <w:snapToGrid w:val="0"/>
      <w:spacing w:beforeLines="30" w:before="30" w:afterLines="30" w:after="0" w:line="240" w:lineRule="auto"/>
    </w:pPr>
    <w:rPr>
      <w:rFonts w:eastAsiaTheme="minorEastAsia" w:cs="SimSun"/>
      <w:kern w:val="2"/>
      <w:sz w:val="21"/>
      <w:lang w:eastAsia="zh-CN"/>
    </w:rPr>
  </w:style>
  <w:style w:type="paragraph" w:customStyle="1" w:styleId="RAN1text">
    <w:name w:val="RAN1 text"/>
    <w:basedOn w:val="BodyText"/>
    <w:link w:val="RAN1textChar"/>
    <w:qFormat/>
    <w:pPr>
      <w:widowControl w:val="0"/>
      <w:tabs>
        <w:tab w:val="clear" w:pos="1440"/>
      </w:tabs>
      <w:adjustRightInd w:val="0"/>
      <w:snapToGrid w:val="0"/>
      <w:spacing w:beforeLines="30" w:before="30" w:afterLines="30" w:after="0" w:line="240" w:lineRule="auto"/>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pPr>
      <w:adjustRightInd w:val="0"/>
      <w:snapToGrid w:val="0"/>
      <w:spacing w:beforeLines="30" w:before="100" w:beforeAutospacing="1" w:afterLines="30" w:after="100" w:afterAutospacing="1" w:line="240" w:lineRule="auto"/>
    </w:pPr>
    <w:rPr>
      <w:rFonts w:ascii="SimSun" w:eastAsiaTheme="minorEastAsia" w:hAnsi="SimSun" w:cs="SimSun"/>
      <w:sz w:val="24"/>
      <w:szCs w:val="24"/>
      <w:lang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ListParagraph1">
    <w:name w:val="List Paragraph1"/>
    <w:basedOn w:val="Normal"/>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table" w:customStyle="1" w:styleId="18">
    <w:name w:val="网格型1"/>
    <w:basedOn w:val="TableNormal"/>
    <w:uiPriority w:val="59"/>
    <w:qFormat/>
    <w:rPr>
      <w:rFonts w:ascii="Times" w:eastAsia="MS Mincho" w:hAnsi="Times" w:cs="Times"/>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Pr>
      <w:rFonts w:eastAsia="MS Gothic"/>
      <w:sz w:val="24"/>
      <w:lang w:eastAsia="ja-JP"/>
    </w:rPr>
  </w:style>
  <w:style w:type="character" w:customStyle="1" w:styleId="RAN1textChar">
    <w:name w:val="RAN1 text Char"/>
    <w:link w:val="RAN1text"/>
    <w:qFormat/>
    <w:rPr>
      <w:rFonts w:eastAsia="MS Mincho"/>
      <w:color w:val="0000FF"/>
      <w:kern w:val="2"/>
      <w:sz w:val="21"/>
      <w:lang w:eastAsia="zh-CN"/>
    </w:rPr>
  </w:style>
  <w:style w:type="character" w:customStyle="1" w:styleId="RAN1bullet1Char">
    <w:name w:val="RAN1 bullet1 Char"/>
    <w:link w:val="RAN1bullet1"/>
    <w:qFormat/>
    <w:rPr>
      <w:rFonts w:ascii="Times" w:eastAsia="Batang" w:hAnsi="Times"/>
      <w:szCs w:val="24"/>
      <w:lang w:val="en-GB"/>
    </w:rPr>
  </w:style>
  <w:style w:type="character" w:customStyle="1" w:styleId="Char">
    <w:name w:val="列出段落 Char"/>
    <w:uiPriority w:val="34"/>
    <w:qFormat/>
    <w:locked/>
    <w:rPr>
      <w:rFonts w:ascii="Times" w:hAnsi="Times" w:cs="Times"/>
      <w:szCs w:val="24"/>
      <w:lang w:val="en-GB" w:eastAsia="zh-CN"/>
    </w:rPr>
  </w:style>
  <w:style w:type="paragraph" w:customStyle="1" w:styleId="3GPPHeader">
    <w:name w:val="3GPP_Header"/>
    <w:basedOn w:val="Normal"/>
    <w:uiPriority w:val="99"/>
    <w:qFormat/>
    <w:pPr>
      <w:tabs>
        <w:tab w:val="left" w:pos="1800"/>
        <w:tab w:val="right" w:pos="9360"/>
      </w:tabs>
      <w:overflowPunct w:val="0"/>
      <w:autoSpaceDE w:val="0"/>
      <w:autoSpaceDN w:val="0"/>
      <w:adjustRightInd w:val="0"/>
      <w:snapToGrid w:val="0"/>
      <w:spacing w:beforeLines="30" w:before="30" w:afterLines="30" w:after="0" w:line="240" w:lineRule="auto"/>
    </w:pPr>
    <w:rPr>
      <w:rFonts w:eastAsiaTheme="minorEastAsia"/>
      <w:b/>
      <w:lang w:val="en-GB" w:eastAsia="zh-CN"/>
    </w:rPr>
  </w:style>
  <w:style w:type="character" w:customStyle="1" w:styleId="19">
    <w:name w:val="占位符文本1"/>
    <w:basedOn w:val="DefaultParagraphFont"/>
    <w:uiPriority w:val="99"/>
    <w:unhideWhenUsed/>
    <w:qFormat/>
    <w:rPr>
      <w:color w:val="808080"/>
    </w:rPr>
  </w:style>
  <w:style w:type="character" w:customStyle="1" w:styleId="PlaceholderText1">
    <w:name w:val="Placeholder Text1"/>
    <w:basedOn w:val="DefaultParagraphFont"/>
    <w:uiPriority w:val="99"/>
    <w:semiHidden/>
    <w:qFormat/>
    <w:rPr>
      <w:color w:val="808080"/>
    </w:rPr>
  </w:style>
  <w:style w:type="paragraph" w:customStyle="1" w:styleId="ListParagraph2">
    <w:name w:val="List Paragraph2"/>
    <w:basedOn w:val="Normal"/>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pPr>
      <w:spacing w:after="160" w:line="259" w:lineRule="auto"/>
      <w:jc w:val="both"/>
    </w:pPr>
    <w:rPr>
      <w:kern w:val="2"/>
      <w:sz w:val="21"/>
      <w:szCs w:val="21"/>
    </w:rPr>
  </w:style>
  <w:style w:type="paragraph" w:customStyle="1" w:styleId="1a">
    <w:name w:val="样式1"/>
    <w:basedOn w:val="Normal"/>
    <w:link w:val="1Char"/>
    <w:qFormat/>
    <w:pPr>
      <w:adjustRightInd w:val="0"/>
      <w:snapToGrid w:val="0"/>
      <w:spacing w:beforeLines="30" w:before="120" w:afterLines="50" w:line="240" w:lineRule="auto"/>
    </w:pPr>
    <w:rPr>
      <w:rFonts w:ascii="Times New Roman" w:eastAsia="Microsoft YaHei" w:hAnsi="Times New Roman"/>
      <w:b/>
      <w:szCs w:val="22"/>
      <w:lang w:eastAsia="zh-CN"/>
    </w:rPr>
  </w:style>
  <w:style w:type="character" w:customStyle="1" w:styleId="1Char">
    <w:name w:val="样式1 Char"/>
    <w:basedOn w:val="DefaultParagraphFont"/>
    <w:link w:val="1a"/>
    <w:qFormat/>
    <w:rPr>
      <w:rFonts w:eastAsia="Microsoft YaHei"/>
      <w:b/>
      <w:szCs w:val="22"/>
      <w:lang w:eastAsia="zh-CN"/>
    </w:rPr>
  </w:style>
  <w:style w:type="paragraph" w:customStyle="1" w:styleId="3">
    <w:name w:val="正文3"/>
    <w:qFormat/>
    <w:pPr>
      <w:spacing w:before="100" w:beforeAutospacing="1" w:after="180" w:line="259" w:lineRule="auto"/>
    </w:pPr>
    <w:rPr>
      <w:sz w:val="24"/>
      <w:szCs w:val="24"/>
    </w:rPr>
  </w:style>
  <w:style w:type="paragraph" w:customStyle="1" w:styleId="03Proposal">
    <w:name w:val="03_Proposal"/>
    <w:basedOn w:val="04Proposal1"/>
    <w:qFormat/>
    <w:rPr>
      <w:b/>
      <w:i w:val="0"/>
      <w:iCs w:val="0"/>
    </w:rPr>
  </w:style>
  <w:style w:type="paragraph" w:customStyle="1" w:styleId="04Proposal1">
    <w:name w:val="04_Proposal1"/>
    <w:basedOn w:val="Normal"/>
    <w:qFormat/>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b">
    <w:name w:val="普通(网站)1"/>
    <w:basedOn w:val="Normal"/>
    <w:semiHidden/>
    <w:qFormat/>
    <w:pPr>
      <w:adjustRightInd w:val="0"/>
      <w:snapToGrid w:val="0"/>
      <w:spacing w:beforeLines="30" w:before="100" w:beforeAutospacing="1" w:afterLines="30" w:after="100" w:afterAutospacing="1" w:line="240" w:lineRule="auto"/>
    </w:pPr>
    <w:rPr>
      <w:rFonts w:ascii="Times New Roman" w:eastAsia="Calibri" w:hAnsi="Times New Roman"/>
      <w:sz w:val="24"/>
      <w:szCs w:val="24"/>
      <w:lang w:eastAsia="zh-CN"/>
    </w:rPr>
  </w:style>
  <w:style w:type="table" w:customStyle="1" w:styleId="1c">
    <w:name w:val="普通表格1"/>
    <w:semiHidden/>
    <w:qFormat/>
    <w:rPr>
      <w:rFonts w:ascii="Times" w:eastAsia="Times New Roman" w:hAnsi="Times" w:cs="Times"/>
    </w:rPr>
    <w:tblPr>
      <w:tblCellMar>
        <w:top w:w="0" w:type="dxa"/>
        <w:left w:w="108" w:type="dxa"/>
        <w:bottom w:w="0" w:type="dxa"/>
        <w:right w:w="108" w:type="dxa"/>
      </w:tblCellMar>
    </w:tblPr>
  </w:style>
  <w:style w:type="paragraph" w:customStyle="1" w:styleId="4">
    <w:name w:val="正文4"/>
    <w:qFormat/>
    <w:pPr>
      <w:spacing w:before="100" w:beforeAutospacing="1" w:after="180" w:line="259" w:lineRule="auto"/>
    </w:pPr>
    <w:rPr>
      <w:sz w:val="24"/>
      <w:szCs w:val="24"/>
    </w:rPr>
  </w:style>
  <w:style w:type="character" w:customStyle="1" w:styleId="msoins0">
    <w:name w:val="msoins"/>
    <w:qFormat/>
  </w:style>
  <w:style w:type="character" w:customStyle="1" w:styleId="xxxapple-converted-space">
    <w:name w:val="x_xxapple-converted-space"/>
    <w:basedOn w:val="DefaultParagraphFont"/>
    <w:qFormat/>
  </w:style>
  <w:style w:type="paragraph" w:customStyle="1" w:styleId="xxxmsonormal">
    <w:name w:val="x_xxmsonormal"/>
    <w:basedOn w:val="Normal"/>
    <w:uiPriority w:val="99"/>
    <w:qFormat/>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pPr>
      <w:spacing w:before="0" w:after="0"/>
    </w:pPr>
  </w:style>
  <w:style w:type="paragraph" w:customStyle="1" w:styleId="PatAppBody">
    <w:name w:val="PatApp Body"/>
    <w:basedOn w:val="Normal"/>
    <w:qFormat/>
    <w:pPr>
      <w:numPr>
        <w:numId w:val="27"/>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pPr>
      <w:spacing w:before="100" w:beforeAutospacing="1" w:after="100" w:afterAutospacing="1" w:line="240" w:lineRule="auto"/>
      <w:jc w:val="left"/>
    </w:pPr>
    <w:rPr>
      <w:rFonts w:ascii="Gulim" w:eastAsia="Gulim" w:hAnsi="Times New Roman" w:cs="Calibri"/>
      <w:sz w:val="24"/>
      <w:szCs w:val="24"/>
    </w:rPr>
  </w:style>
  <w:style w:type="paragraph" w:customStyle="1" w:styleId="bodytext0">
    <w:name w:val="bodytext"/>
    <w:basedOn w:val="Normal"/>
    <w:uiPriority w:val="99"/>
    <w:qFormat/>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Pr>
      <w:rFonts w:eastAsia="MS Gothic"/>
      <w:sz w:val="24"/>
      <w:szCs w:val="24"/>
    </w:rPr>
  </w:style>
  <w:style w:type="paragraph" w:customStyle="1" w:styleId="xxxmsonormal0">
    <w:name w:val="xxxmsonormal"/>
    <w:basedOn w:val="Normal"/>
    <w:uiPriority w:val="99"/>
    <w:qFormat/>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Pr>
      <w:rFonts w:eastAsia="MS Gothic"/>
      <w:sz w:val="24"/>
      <w:lang w:val="en-GB" w:eastAsia="ja-JP"/>
    </w:rPr>
  </w:style>
  <w:style w:type="character" w:customStyle="1" w:styleId="Heading1Char1">
    <w:name w:val="Heading 1 Char1"/>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1d">
    <w:name w:val="未处理的提及1"/>
    <w:uiPriority w:val="99"/>
    <w:semiHidden/>
    <w:unhideWhenUsed/>
    <w:qFormat/>
    <w:rPr>
      <w:color w:val="605E5C"/>
      <w:shd w:val="clear" w:color="auto" w:fill="E1DFDD"/>
    </w:rPr>
  </w:style>
  <w:style w:type="paragraph" w:customStyle="1" w:styleId="ListParagraph5">
    <w:name w:val="List Paragraph5"/>
    <w:basedOn w:val="Normal"/>
    <w:qFormat/>
    <w:pPr>
      <w:spacing w:before="0" w:after="0" w:line="240" w:lineRule="auto"/>
      <w:ind w:left="720"/>
      <w:contextualSpacing/>
      <w:jc w:val="left"/>
    </w:pPr>
    <w:rPr>
      <w:rFonts w:ascii="Times New Roman" w:hAnsi="Times New Roman"/>
      <w:sz w:val="24"/>
      <w:szCs w:val="24"/>
      <w:lang w:eastAsia="zh-CN"/>
    </w:rPr>
  </w:style>
  <w:style w:type="character" w:customStyle="1" w:styleId="1e">
    <w:name w:val="标题 字符1"/>
    <w:basedOn w:val="DefaultParagraphFont"/>
    <w:uiPriority w:val="10"/>
    <w:qFormat/>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Pr>
      <w:rFonts w:asciiTheme="majorHAnsi" w:eastAsiaTheme="majorEastAsia" w:hAnsiTheme="majorHAnsi" w:cstheme="majorBidi"/>
      <w:b/>
      <w:bCs/>
      <w:sz w:val="32"/>
      <w:szCs w:val="32"/>
    </w:rPr>
  </w:style>
  <w:style w:type="table" w:customStyle="1" w:styleId="24">
    <w:name w:val="网格型2"/>
    <w:basedOn w:val="TableNormal"/>
    <w:uiPriority w:val="99"/>
    <w:qFormat/>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MS Gothic"/>
      <w:sz w:val="24"/>
      <w:lang w:val="en-GB" w:eastAsia="ja-JP"/>
    </w:rPr>
  </w:style>
  <w:style w:type="character" w:customStyle="1" w:styleId="1f">
    <w:name w:val="列表段落 字符1"/>
    <w:uiPriority w:val="34"/>
    <w:qFormat/>
    <w:locked/>
    <w:rPr>
      <w:rFonts w:ascii="Times New Roman" w:eastAsia="MS Gothic" w:hAnsi="Times New Roman"/>
      <w:sz w:val="24"/>
      <w:lang w:val="en-GB"/>
    </w:rPr>
  </w:style>
  <w:style w:type="table" w:customStyle="1" w:styleId="1110">
    <w:name w:val="网格表 1 浅色11"/>
    <w:basedOn w:val="TableNormal"/>
    <w:uiPriority w:val="46"/>
    <w:qFormat/>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Pr>
      <w:rFonts w:eastAsiaTheme="minorEastAsia"/>
      <w:szCs w:val="22"/>
    </w:rPr>
  </w:style>
  <w:style w:type="paragraph" w:customStyle="1" w:styleId="30">
    <w:name w:val="修订3"/>
    <w:hidden/>
    <w:uiPriority w:val="99"/>
    <w:semiHidden/>
    <w:qFormat/>
    <w:rPr>
      <w:rFonts w:eastAsia="MS Gothic"/>
      <w:sz w:val="24"/>
      <w:lang w:val="en-GB" w:eastAsia="ja-JP"/>
    </w:rPr>
  </w:style>
  <w:style w:type="character" w:customStyle="1" w:styleId="25">
    <w:name w:val="未处理的提及2"/>
    <w:uiPriority w:val="99"/>
    <w:semiHidden/>
    <w:unhideWhenUsed/>
    <w:qFormat/>
    <w:rPr>
      <w:color w:val="605E5C"/>
      <w:shd w:val="clear" w:color="auto" w:fill="E1DFDD"/>
    </w:rPr>
  </w:style>
  <w:style w:type="paragraph" w:customStyle="1" w:styleId="Revision5">
    <w:name w:val="Revision5"/>
    <w:hidden/>
    <w:uiPriority w:val="99"/>
    <w:semiHidden/>
    <w:qFormat/>
    <w:rPr>
      <w:rFonts w:eastAsiaTheme="minorEastAsia"/>
      <w:szCs w:val="22"/>
    </w:rPr>
  </w:style>
  <w:style w:type="paragraph" w:customStyle="1" w:styleId="Revision6">
    <w:name w:val="Revision6"/>
    <w:hidden/>
    <w:uiPriority w:val="99"/>
    <w:semiHidden/>
    <w:qFormat/>
    <w:rPr>
      <w:rFonts w:eastAsiaTheme="minorEastAsia"/>
      <w:szCs w:val="22"/>
    </w:rPr>
  </w:style>
  <w:style w:type="paragraph" w:customStyle="1" w:styleId="tah0">
    <w:name w:val="tah"/>
    <w:basedOn w:val="Normal"/>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Bullet-3Char">
    <w:name w:val="Bullet-3 Char"/>
    <w:link w:val="Bullet-3"/>
    <w:rPr>
      <w:rFonts w:ascii="Book Antiqua" w:eastAsia="Malgun Gothic" w:hAnsi="Book Antiqua"/>
    </w:rPr>
  </w:style>
  <w:style w:type="character" w:customStyle="1" w:styleId="bulletlevel4Char">
    <w:name w:val="bullet level 4 Char"/>
    <w:link w:val="bulletlevel4"/>
    <w:rPr>
      <w:rFonts w:ascii="Book Antiqua" w:eastAsia="Malgun Gothic" w:hAnsi="Book Antiqua"/>
      <w:lang w:val="en-AU" w:eastAsia="zh-CN"/>
    </w:rPr>
  </w:style>
  <w:style w:type="character" w:customStyle="1" w:styleId="bulletlevel1Char">
    <w:name w:val="bullet level 1 Char"/>
    <w:link w:val="bulletlevel1"/>
    <w:rPr>
      <w:rFonts w:ascii="Book Antiqua" w:eastAsia="Malgun Gothic" w:hAnsi="Book Antiqua"/>
      <w:lang w:val="zh-CN" w:eastAsia="zh-CN"/>
    </w:rPr>
  </w:style>
  <w:style w:type="character" w:customStyle="1" w:styleId="bulletlevel2Char">
    <w:name w:val="bullet level 2 Char"/>
    <w:link w:val="bulletlevel2"/>
    <w:rPr>
      <w:rFonts w:ascii="Book Antiqua" w:eastAsia="Malgun Gothic" w:hAnsi="Book Antiqua"/>
      <w:lang w:val="en-AU" w:eastAsia="zh-CN"/>
    </w:rPr>
  </w:style>
  <w:style w:type="paragraph" w:customStyle="1" w:styleId="26">
    <w:name w:val="스타일 양쪽 첫 줄:  2 글자"/>
    <w:basedOn w:val="Normal"/>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Pr>
      <w:rFonts w:eastAsia="Malgun Gothic"/>
      <w:lang w:eastAsia="ko-KR"/>
    </w:rPr>
  </w:style>
  <w:style w:type="paragraph" w:customStyle="1" w:styleId="220">
    <w:name w:val="스타일 스타일 양쪽 첫 줄:  2 글자 + 첫 줄:  2 글자"/>
    <w:basedOn w:val="26"/>
    <w:pPr>
      <w:spacing w:line="300" w:lineRule="auto"/>
    </w:pPr>
  </w:style>
  <w:style w:type="paragraph" w:customStyle="1" w:styleId="6pt6pt120">
    <w:name w:val="스타일 목록 단락 + 양쪽 앞: 6 pt 단락 뒤: 6 pt 줄 간격: 배수 1.2 줄 왼쪽 0 글자"/>
    <w:basedOn w:val="ListParagraph"/>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pPr>
      <w:spacing w:line="312" w:lineRule="auto"/>
    </w:pPr>
  </w:style>
  <w:style w:type="paragraph" w:customStyle="1" w:styleId="200">
    <w:name w:val="스타일 스타일 양쪽 첫 줄:  2 글자 + 첫 줄:  0 글자"/>
    <w:basedOn w:val="26"/>
    <w:pPr>
      <w:spacing w:line="336" w:lineRule="auto"/>
      <w:ind w:firstLineChars="0" w:firstLine="0"/>
    </w:pPr>
  </w:style>
  <w:style w:type="paragraph" w:customStyle="1" w:styleId="11nolineH1h1appheading1l1MemoHeading1h11">
    <w:name w:val="스타일 제목 1제목 1(no line)H1h1app heading 1l1Memo Heading 1h11..."/>
    <w:basedOn w:val="Heading1"/>
    <w:pPr>
      <w:keepLines/>
      <w:numPr>
        <w:numId w:val="0"/>
      </w:numPr>
      <w:pBdr>
        <w:bottom w:val="none" w:sz="0" w:space="0" w:color="auto"/>
      </w:pBdr>
      <w:tabs>
        <w:tab w:val="clear" w:pos="992"/>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pPr>
      <w:keepNext/>
      <w:widowControl w:val="0"/>
      <w:tabs>
        <w:tab w:val="clear" w:pos="1440"/>
      </w:tabs>
      <w:spacing w:before="360" w:line="240" w:lineRule="auto"/>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pPr>
      <w:widowControl w:val="0"/>
      <w:numPr>
        <w:numId w:val="28"/>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CharChar1">
    <w:name w:val="Char Char1"/>
    <w:basedOn w:val="Normal"/>
    <w:pPr>
      <w:widowControl w:val="0"/>
      <w:autoSpaceDE w:val="0"/>
      <w:autoSpaceDN w:val="0"/>
      <w:adjustRightInd w:val="0"/>
      <w:spacing w:before="0" w:afterLines="50" w:after="180" w:line="240" w:lineRule="auto"/>
    </w:pPr>
    <w:rPr>
      <w:rFonts w:ascii="Times New Roman" w:eastAsia="Arial Unicode MS" w:hAnsi="Times New Roman" w:cs="Arial"/>
      <w:kern w:val="2"/>
      <w:sz w:val="21"/>
      <w:lang w:eastAsia="zh-CN"/>
    </w:rPr>
  </w:style>
  <w:style w:type="table" w:customStyle="1" w:styleId="112">
    <w:name w:val="눈금 표 1 밝게1"/>
    <w:basedOn w:val="TableNormal"/>
    <w:uiPriority w:val="46"/>
    <w:rPr>
      <w:rFonts w:eastAsia="Batang"/>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0">
    <w:name w:val="표 구분선1"/>
    <w:basedOn w:val="TableNormal"/>
    <w:uiPriority w:val="99"/>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Pr>
      <w:lang w:val="en-GB"/>
    </w:rPr>
  </w:style>
  <w:style w:type="character" w:customStyle="1" w:styleId="im">
    <w:name w:val="im"/>
    <w:basedOn w:val="DefaultParagraphFont"/>
  </w:style>
  <w:style w:type="paragraph" w:customStyle="1" w:styleId="m7546260392400712585a0">
    <w:name w:val="m_7546260392400712585a0"/>
    <w:basedOn w:val="Normal"/>
    <w:pPr>
      <w:spacing w:before="100" w:beforeAutospacing="1" w:after="100" w:afterAutospacing="1" w:line="240" w:lineRule="auto"/>
      <w:jc w:val="left"/>
    </w:pPr>
    <w:rPr>
      <w:rFonts w:ascii="Times New Roman" w:hAnsi="Times New Roman"/>
      <w:sz w:val="24"/>
      <w:szCs w:val="24"/>
      <w:lang w:eastAsia="ko-KR"/>
    </w:rPr>
  </w:style>
  <w:style w:type="character" w:customStyle="1" w:styleId="st1">
    <w:name w:val="st1"/>
    <w:basedOn w:val="DefaultParagraphFont"/>
  </w:style>
  <w:style w:type="paragraph" w:customStyle="1" w:styleId="SpecTextNum">
    <w:name w:val="Spec Text Num"/>
    <w:basedOn w:val="Normal"/>
    <w:pPr>
      <w:numPr>
        <w:numId w:val="29"/>
      </w:numPr>
      <w:tabs>
        <w:tab w:val="clear" w:pos="1134"/>
      </w:tabs>
      <w:spacing w:before="0" w:after="0" w:line="240" w:lineRule="auto"/>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pPr>
      <w:keepNext/>
      <w:tabs>
        <w:tab w:val="left" w:pos="851"/>
      </w:tabs>
      <w:autoSpaceDE w:val="0"/>
      <w:autoSpaceDN w:val="0"/>
      <w:adjustRightInd w:val="0"/>
      <w:spacing w:before="60" w:after="60"/>
      <w:ind w:left="851" w:hanging="851"/>
      <w:jc w:val="both"/>
    </w:pPr>
    <w:rPr>
      <w:rFonts w:cs="Arial"/>
      <w:color w:val="0000FF"/>
      <w:kern w:val="2"/>
      <w:sz w:val="24"/>
      <w:szCs w:val="24"/>
    </w:rPr>
  </w:style>
  <w:style w:type="paragraph" w:customStyle="1" w:styleId="PatSpecNumPara0-99">
    <w:name w:val="PatSpec Num Para 0-99"/>
    <w:basedOn w:val="Normal"/>
    <w:link w:val="PatSpecNumPara0-99Char"/>
    <w:pPr>
      <w:numPr>
        <w:numId w:val="30"/>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Pr>
      <w:rFonts w:ascii="Courier New" w:eastAsia="Times New Roman" w:hAnsi="Courier New" w:cs="Courier New"/>
      <w:sz w:val="24"/>
      <w:szCs w:val="24"/>
    </w:rPr>
  </w:style>
  <w:style w:type="paragraph" w:customStyle="1" w:styleId="NormalAfter3pt">
    <w:name w:val="Normal + After:  3 pt"/>
    <w:basedOn w:val="Normal"/>
    <w:pPr>
      <w:tabs>
        <w:tab w:val="left" w:pos="2560"/>
      </w:tabs>
      <w:spacing w:before="0" w:after="180" w:line="240" w:lineRule="auto"/>
      <w:ind w:left="2560" w:hanging="357"/>
      <w:jc w:val="left"/>
    </w:pPr>
    <w:rPr>
      <w:rFonts w:ascii="Times New Roman" w:hAnsi="Times New Roman"/>
      <w:lang w:val="en-AU" w:eastAsia="ko-KR"/>
    </w:rPr>
  </w:style>
  <w:style w:type="paragraph" w:customStyle="1" w:styleId="textintend3">
    <w:name w:val="text intend 3"/>
    <w:basedOn w:val="Normal"/>
    <w:pPr>
      <w:numPr>
        <w:numId w:val="31"/>
      </w:numPr>
      <w:tabs>
        <w:tab w:val="clear" w:pos="1843"/>
      </w:tabs>
      <w:overflowPunct w:val="0"/>
      <w:autoSpaceDE w:val="0"/>
      <w:autoSpaceDN w:val="0"/>
      <w:adjustRightInd w:val="0"/>
      <w:spacing w:before="0" w:line="240" w:lineRule="auto"/>
      <w:ind w:left="0" w:firstLine="0"/>
      <w:textAlignment w:val="baseline"/>
    </w:pPr>
    <w:rPr>
      <w:rFonts w:ascii="Times New Roman" w:eastAsia="MS Mincho" w:hAnsi="Times New Roman"/>
      <w:sz w:val="24"/>
      <w:lang w:eastAsia="en-GB"/>
    </w:rPr>
  </w:style>
  <w:style w:type="character" w:customStyle="1" w:styleId="B3Char">
    <w:name w:val="B3 Char"/>
    <w:locked/>
    <w:rPr>
      <w:lang w:eastAsia="en-US"/>
    </w:rPr>
  </w:style>
  <w:style w:type="character" w:customStyle="1" w:styleId="colour">
    <w:name w:val="colour"/>
    <w:basedOn w:val="DefaultParagraphFont"/>
  </w:style>
  <w:style w:type="paragraph" w:customStyle="1" w:styleId="b110">
    <w:name w:val="b110"/>
    <w:basedOn w:val="Normal"/>
    <w:pPr>
      <w:spacing w:before="75" w:after="75" w:line="240" w:lineRule="auto"/>
      <w:jc w:val="left"/>
    </w:pPr>
    <w:rPr>
      <w:rFonts w:ascii="Times New Roman" w:hAnsi="Times New Roman"/>
      <w:sz w:val="24"/>
      <w:szCs w:val="24"/>
      <w:lang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eastAsia="ko-KR"/>
    </w:rPr>
  </w:style>
  <w:style w:type="paragraph" w:customStyle="1" w:styleId="berschrift1H1">
    <w:name w:val="Überschrift 1.H1"/>
    <w:basedOn w:val="Normal"/>
    <w:next w:val="Normal"/>
    <w:pPr>
      <w:keepNext/>
      <w:keepLines/>
      <w:numPr>
        <w:numId w:val="32"/>
      </w:numPr>
      <w:pBdr>
        <w:top w:val="single" w:sz="12" w:space="3" w:color="auto"/>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SimSun"/>
      <w:sz w:val="36"/>
      <w:lang w:eastAsia="de-DE"/>
    </w:rPr>
  </w:style>
  <w:style w:type="character" w:customStyle="1" w:styleId="B4Char">
    <w:name w:val="B4 Char"/>
    <w:link w:val="B4"/>
    <w:uiPriority w:val="99"/>
    <w:rPr>
      <w:lang w:val="en-GB"/>
    </w:rPr>
  </w:style>
  <w:style w:type="character" w:customStyle="1" w:styleId="B5Char">
    <w:name w:val="B5 Char"/>
    <w:link w:val="B5"/>
    <w:uiPriority w:val="99"/>
    <w:rPr>
      <w:lang w:val="en-GB"/>
    </w:rPr>
  </w:style>
  <w:style w:type="paragraph" w:customStyle="1" w:styleId="Bulletedo1">
    <w:name w:val="Bulleted o 1"/>
    <w:basedOn w:val="Normal"/>
    <w:pPr>
      <w:numPr>
        <w:numId w:val="33"/>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pPr>
      <w:spacing w:after="180" w:line="276" w:lineRule="auto"/>
    </w:pPr>
    <w:rPr>
      <w:rFonts w:ascii="Arial" w:eastAsia="Batang" w:hAnsi="Arial"/>
      <w:sz w:val="24"/>
      <w:lang w:val="en-GB" w:eastAsia="en-US"/>
    </w:rPr>
  </w:style>
  <w:style w:type="paragraph" w:customStyle="1" w:styleId="Text1">
    <w:name w:val="Text 1"/>
    <w:basedOn w:val="Normal"/>
    <w:pPr>
      <w:spacing w:before="0" w:line="276" w:lineRule="auto"/>
    </w:pPr>
    <w:rPr>
      <w:lang w:eastAsia="ko-KR"/>
    </w:rPr>
  </w:style>
  <w:style w:type="paragraph" w:customStyle="1" w:styleId="Text2">
    <w:name w:val="Text 2"/>
    <w:basedOn w:val="Text1"/>
    <w:pPr>
      <w:ind w:left="288"/>
    </w:pPr>
  </w:style>
  <w:style w:type="character" w:customStyle="1" w:styleId="ListChar">
    <w:name w:val="List Char"/>
    <w:link w:val="List"/>
    <w:uiPriority w:val="99"/>
    <w:rPr>
      <w:rFonts w:ascii="Arial" w:eastAsia="Times New Roman" w:hAnsi="Arial"/>
    </w:rPr>
  </w:style>
  <w:style w:type="character" w:customStyle="1" w:styleId="List2Char">
    <w:name w:val="List 2 Char"/>
    <w:basedOn w:val="ListChar"/>
    <w:link w:val="List2"/>
    <w:uiPriority w:val="99"/>
    <w:rPr>
      <w:rFonts w:ascii="Arial" w:eastAsia="Times New Roman" w:hAnsi="Arial"/>
    </w:rPr>
  </w:style>
  <w:style w:type="character" w:customStyle="1" w:styleId="SamsungUser">
    <w:name w:val="Samsung User"/>
    <w:semiHidden/>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pPr>
      <w:spacing w:before="0" w:line="276" w:lineRule="auto"/>
      <w:jc w:val="left"/>
    </w:pPr>
    <w:rPr>
      <w:rFonts w:ascii="Times New Roman" w:hAnsi="Times New Roman"/>
    </w:rPr>
  </w:style>
  <w:style w:type="paragraph" w:customStyle="1" w:styleId="ZchnZchn">
    <w:name w:val="Zchn Zchn"/>
    <w:semiHidden/>
    <w:pPr>
      <w:keepNext/>
      <w:autoSpaceDE w:val="0"/>
      <w:autoSpaceDN w:val="0"/>
      <w:adjustRightInd w:val="0"/>
      <w:spacing w:before="60" w:after="60" w:line="276" w:lineRule="auto"/>
      <w:jc w:val="both"/>
    </w:pPr>
    <w:rPr>
      <w:rFonts w:ascii="Arial" w:hAnsi="Arial" w:cs="Arial"/>
      <w:color w:val="0000FF"/>
      <w:kern w:val="2"/>
    </w:rPr>
  </w:style>
  <w:style w:type="paragraph" w:customStyle="1" w:styleId="TALCharChar">
    <w:name w:val="TAL Char Char"/>
    <w:basedOn w:val="Normal"/>
    <w:link w:val="TALCharCharChar"/>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Pr>
      <w:color w:val="FF0000"/>
      <w:lang w:val="en-GB"/>
    </w:rPr>
  </w:style>
  <w:style w:type="character" w:customStyle="1" w:styleId="TALCharCharChar">
    <w:name w:val="TAL Char Char Char"/>
    <w:link w:val="TALCharChar"/>
    <w:rPr>
      <w:rFonts w:ascii="Arial" w:hAnsi="Arial" w:cs="Arial"/>
      <w:color w:val="0000FF"/>
      <w:kern w:val="2"/>
      <w:sz w:val="18"/>
    </w:rPr>
  </w:style>
  <w:style w:type="character" w:customStyle="1" w:styleId="B2Char1">
    <w:name w:val="B2 Char1"/>
    <w:rPr>
      <w:rFonts w:ascii="Arial" w:eastAsia="SimSun" w:hAnsi="Arial" w:cs="Arial"/>
      <w:color w:val="0000FF"/>
      <w:kern w:val="2"/>
      <w:lang w:val="en-GB" w:eastAsia="ja-JP" w:bidi="ar-SA"/>
    </w:rPr>
  </w:style>
  <w:style w:type="character" w:customStyle="1" w:styleId="TFChar">
    <w:name w:val="TF Char"/>
    <w:link w:val="TF"/>
    <w:qFormat/>
    <w:rPr>
      <w:rFonts w:ascii="Arial" w:hAnsi="Arial"/>
      <w:b/>
      <w:lang w:val="en-GB"/>
    </w:rPr>
  </w:style>
  <w:style w:type="paragraph" w:customStyle="1" w:styleId="CharChar2Char">
    <w:name w:val="Char Char2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ndnoteTextChar">
    <w:name w:val="Endnote Text Char"/>
    <w:basedOn w:val="DefaultParagraphFont"/>
    <w:link w:val="EndnoteText"/>
    <w:rPr>
      <w:rFonts w:cs="Arial"/>
      <w:color w:val="0000FF"/>
      <w:kern w:val="2"/>
    </w:rPr>
  </w:style>
  <w:style w:type="paragraph" w:customStyle="1" w:styleId="cleanCharCharCharCharChar">
    <w:name w:val="clean Char Char Char Char Char"/>
    <w:pPr>
      <w:widowControl w:val="0"/>
      <w:spacing w:after="180" w:line="300" w:lineRule="auto"/>
      <w:ind w:firstLineChars="200" w:firstLine="480"/>
      <w:jc w:val="both"/>
    </w:pPr>
    <w:rPr>
      <w:rFonts w:eastAsia="FangSong_GB2312"/>
      <w:kern w:val="2"/>
      <w:sz w:val="24"/>
      <w:szCs w:val="24"/>
    </w:rPr>
  </w:style>
  <w:style w:type="paragraph" w:customStyle="1" w:styleId="a4">
    <w:name w:val="表格文字"/>
    <w:basedOn w:val="Normal"/>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Pr>
      <w:sz w:val="24"/>
    </w:rPr>
  </w:style>
  <w:style w:type="paragraph" w:customStyle="1" w:styleId="xmsolistparagraph">
    <w:name w:val="x_msolistparagraph"/>
    <w:basedOn w:val="Normal"/>
    <w:pPr>
      <w:spacing w:before="0" w:after="0" w:line="240" w:lineRule="auto"/>
      <w:ind w:left="840"/>
      <w:jc w:val="left"/>
    </w:pPr>
    <w:rPr>
      <w:rFonts w:ascii="Times" w:eastAsia="Calibri" w:hAnsi="Times" w:cs="Times"/>
    </w:rPr>
  </w:style>
  <w:style w:type="paragraph" w:customStyle="1" w:styleId="xmsonormal0">
    <w:name w:val="xmsonormal"/>
    <w:basedOn w:val="Normal"/>
    <w:pPr>
      <w:spacing w:before="100" w:beforeAutospacing="1" w:after="100" w:afterAutospacing="1" w:line="240" w:lineRule="auto"/>
      <w:jc w:val="left"/>
    </w:pPr>
    <w:rPr>
      <w:rFonts w:ascii="Calibri" w:eastAsia="SimSun" w:hAnsi="Calibri" w:cs="Calibri"/>
      <w:sz w:val="22"/>
      <w:szCs w:val="22"/>
      <w:lang w:eastAsia="zh-CN"/>
    </w:rPr>
  </w:style>
  <w:style w:type="paragraph" w:customStyle="1" w:styleId="xxmsonormal">
    <w:name w:val="xxmsonormal"/>
    <w:basedOn w:val="Normal"/>
    <w:uiPriority w:val="99"/>
    <w:pPr>
      <w:spacing w:before="0" w:after="0" w:line="240" w:lineRule="auto"/>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style>
  <w:style w:type="paragraph" w:customStyle="1" w:styleId="listparagraph0">
    <w:name w:val="listparagraph"/>
    <w:basedOn w:val="Normal"/>
    <w:pPr>
      <w:spacing w:before="100" w:beforeAutospacing="1" w:after="100" w:afterAutospacing="1" w:line="240" w:lineRule="auto"/>
      <w:jc w:val="left"/>
    </w:pPr>
    <w:rPr>
      <w:rFonts w:ascii="Calibri" w:eastAsia="Calibri" w:hAnsi="Calibri" w:cs="Calibri"/>
      <w:sz w:val="22"/>
      <w:szCs w:val="22"/>
    </w:r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style>
  <w:style w:type="character" w:customStyle="1" w:styleId="bullet2Char">
    <w:name w:val="bullet2 Char"/>
    <w:link w:val="bullet20"/>
    <w:uiPriority w:val="99"/>
    <w:rPr>
      <w:rFonts w:ascii="Times" w:hAnsi="Times"/>
      <w:kern w:val="2"/>
      <w:sz w:val="24"/>
      <w:szCs w:val="24"/>
      <w:lang w:val="en-GB" w:eastAsia="zh-CN"/>
    </w:rPr>
  </w:style>
  <w:style w:type="character" w:customStyle="1" w:styleId="contentpasted2">
    <w:name w:val="contentpasted2"/>
    <w:basedOn w:val="DefaultParagraphFont"/>
    <w:qFormat/>
  </w:style>
  <w:style w:type="table" w:customStyle="1" w:styleId="TableGrid11">
    <w:name w:val="TableGrid11"/>
    <w:basedOn w:val="TableNormal"/>
    <w:uiPriority w:val="39"/>
    <w:qFormat/>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Normal"/>
    <w:next w:val="Normal"/>
    <w:locked/>
    <w:pPr>
      <w:numPr>
        <w:numId w:val="34"/>
      </w:numPr>
      <w:spacing w:before="40" w:after="0"/>
      <w:jc w:val="left"/>
    </w:pPr>
    <w:rPr>
      <w:rFonts w:eastAsia="MS Mincho" w:cstheme="minorBidi"/>
      <w:b/>
      <w:szCs w:val="24"/>
      <w:lang w:eastAsia="en-GB"/>
    </w:rPr>
  </w:style>
  <w:style w:type="table" w:customStyle="1" w:styleId="TableGrid10">
    <w:name w:val="Table Grid1"/>
    <w:basedOn w:val="TableNormal"/>
    <w:uiPriority w:val="39"/>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23</TotalTime>
  <Pages>92</Pages>
  <Words>37885</Words>
  <Characters>215950</Characters>
  <Application>Microsoft Office Word</Application>
  <DocSecurity>0</DocSecurity>
  <Lines>1799</Lines>
  <Paragraphs>506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253329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Sanjay Goyal (Nokia)</cp:lastModifiedBy>
  <cp:revision>8</cp:revision>
  <cp:lastPrinted>2020-07-21T18:11:00Z</cp:lastPrinted>
  <dcterms:created xsi:type="dcterms:W3CDTF">2025-11-17T19:59:00Z</dcterms:created>
  <dcterms:modified xsi:type="dcterms:W3CDTF">2025-11-17T23:20:00Z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A7482E01759E441CAACBBD70E21C96FC</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