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0D29" w14:textId="3A09E87C" w:rsidR="00E07E06" w:rsidRDefault="00971368">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w:t>
      </w:r>
      <w:r w:rsidR="00324912">
        <w:rPr>
          <w:rFonts w:ascii="Arial" w:hAnsi="Arial" w:cs="Arial"/>
          <w:b/>
          <w:bCs/>
        </w:rPr>
        <w:t>4</w:t>
      </w:r>
      <w:r>
        <w:rPr>
          <w:rFonts w:ascii="Arial" w:hAnsi="Arial" w:cs="Arial"/>
          <w:b/>
        </w:rPr>
        <w:tab/>
      </w:r>
      <w:r>
        <w:rPr>
          <w:rFonts w:ascii="Arial" w:hAnsi="Arial" w:cs="Arial"/>
          <w:b/>
        </w:rPr>
        <w:tab/>
      </w:r>
      <w:r w:rsidR="009777A7" w:rsidRPr="009777A7">
        <w:rPr>
          <w:rFonts w:ascii="Helvetica Neue" w:hAnsi="Helvetica Neue"/>
          <w:b/>
          <w:bCs/>
          <w:color w:val="000000"/>
        </w:rPr>
        <w:t>R1-2</w:t>
      </w:r>
      <w:r w:rsidR="00324912">
        <w:rPr>
          <w:rFonts w:ascii="Helvetica Neue" w:hAnsi="Helvetica Neue"/>
          <w:b/>
          <w:bCs/>
          <w:color w:val="000000"/>
        </w:rPr>
        <w:t>6xxxxx</w:t>
      </w:r>
    </w:p>
    <w:p w14:paraId="2DF5B2F7" w14:textId="60D83ADF" w:rsidR="00E07E06" w:rsidRDefault="00324912">
      <w:pPr>
        <w:tabs>
          <w:tab w:val="left" w:pos="1985"/>
        </w:tabs>
        <w:jc w:val="both"/>
        <w:rPr>
          <w:rFonts w:ascii="Arial" w:eastAsia="MS Mincho" w:hAnsi="Arial" w:cs="Arial"/>
          <w:b/>
          <w:bCs/>
          <w:lang w:eastAsia="ja-JP"/>
        </w:rPr>
      </w:pPr>
      <w:r w:rsidRPr="00324912">
        <w:rPr>
          <w:rFonts w:ascii="Arial" w:eastAsia="MS Mincho" w:hAnsi="Arial" w:cs="Arial"/>
          <w:b/>
          <w:bCs/>
          <w:lang w:eastAsia="ja-JP"/>
        </w:rPr>
        <w:t>Gothenburg, SE, Feb. 9</w:t>
      </w:r>
      <w:r w:rsidRPr="00A85E42">
        <w:rPr>
          <w:rFonts w:ascii="Arial" w:eastAsia="MS Mincho" w:hAnsi="Arial" w:cs="Arial"/>
          <w:b/>
          <w:bCs/>
          <w:vertAlign w:val="superscript"/>
          <w:lang w:eastAsia="ja-JP"/>
        </w:rPr>
        <w:t>th</w:t>
      </w:r>
      <w:r w:rsidRPr="00324912">
        <w:rPr>
          <w:rFonts w:ascii="Arial" w:eastAsia="MS Mincho" w:hAnsi="Arial" w:cs="Arial"/>
          <w:b/>
          <w:bCs/>
          <w:lang w:eastAsia="ja-JP"/>
        </w:rPr>
        <w:t xml:space="preserve"> ~ 13</w:t>
      </w:r>
      <w:r w:rsidRPr="00A85E42">
        <w:rPr>
          <w:rFonts w:ascii="Arial" w:eastAsia="MS Mincho" w:hAnsi="Arial" w:cs="Arial"/>
          <w:b/>
          <w:bCs/>
          <w:vertAlign w:val="superscript"/>
          <w:lang w:eastAsia="ja-JP"/>
        </w:rPr>
        <w:t>th</w:t>
      </w:r>
      <w:r w:rsidRPr="00324912">
        <w:rPr>
          <w:rFonts w:ascii="Arial" w:eastAsia="MS Mincho" w:hAnsi="Arial" w:cs="Arial"/>
          <w:b/>
          <w:bCs/>
          <w:lang w:eastAsia="ja-JP"/>
        </w:rPr>
        <w:t>, 2026</w:t>
      </w:r>
    </w:p>
    <w:p w14:paraId="36168ADC" w14:textId="77777777" w:rsidR="00324912" w:rsidRDefault="00324912">
      <w:pPr>
        <w:tabs>
          <w:tab w:val="left" w:pos="1985"/>
        </w:tabs>
        <w:jc w:val="both"/>
        <w:rPr>
          <w:rFonts w:ascii="Arial" w:hAnsi="Arial" w:cs="Arial"/>
          <w:b/>
        </w:rPr>
      </w:pPr>
    </w:p>
    <w:p w14:paraId="45DF7776" w14:textId="77777777" w:rsidR="00E07E06" w:rsidRDefault="00971368">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28F6B985" w14:textId="77777777" w:rsidR="00E07E06" w:rsidRDefault="00971368">
      <w:pPr>
        <w:ind w:left="2014" w:hangingChars="823" w:hanging="2014"/>
        <w:jc w:val="both"/>
        <w:rPr>
          <w:rFonts w:ascii="Arial" w:hAnsi="Arial" w:cs="Arial"/>
          <w:b/>
        </w:rPr>
      </w:pPr>
      <w:r>
        <w:rPr>
          <w:rFonts w:ascii="Arial" w:hAnsi="Arial" w:cs="Arial"/>
          <w:b/>
        </w:rPr>
        <w:t>Title:                     FL Summary #1 of NR Mobility enhancement Phase 4</w:t>
      </w:r>
    </w:p>
    <w:p w14:paraId="1C37DA04" w14:textId="77777777" w:rsidR="00E07E06" w:rsidRDefault="00971368">
      <w:pPr>
        <w:ind w:left="2014" w:hangingChars="823" w:hanging="2014"/>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25B395DC" w14:textId="77777777" w:rsidR="00E07E06" w:rsidRDefault="00971368">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588DA8E" w14:textId="77777777" w:rsidR="00E07E06" w:rsidRDefault="00971368">
      <w:pPr>
        <w:pStyle w:val="Heading1"/>
        <w:ind w:left="1140" w:hanging="1140"/>
        <w:jc w:val="both"/>
        <w:rPr>
          <w:rFonts w:cs="Arial"/>
          <w:lang w:val="en-US"/>
        </w:rPr>
      </w:pPr>
      <w:r>
        <w:rPr>
          <w:rFonts w:cs="Arial"/>
          <w:lang w:val="en-US"/>
        </w:rPr>
        <w:t>1 Introduction</w:t>
      </w:r>
    </w:p>
    <w:p w14:paraId="1E357E49" w14:textId="77777777" w:rsidR="00E07E06" w:rsidRDefault="00971368">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053A8460" w14:textId="77777777" w:rsidR="00E07E06" w:rsidRDefault="00971368">
      <w:pPr>
        <w:pStyle w:val="Heading1"/>
        <w:ind w:left="1140" w:hanging="1140"/>
        <w:jc w:val="both"/>
        <w:rPr>
          <w:rFonts w:cs="Arial"/>
          <w:lang w:val="en-US"/>
        </w:rPr>
      </w:pPr>
      <w:r>
        <w:rPr>
          <w:rFonts w:cs="Arial"/>
          <w:lang w:val="en-US"/>
        </w:rPr>
        <w:t>2. Contact people</w:t>
      </w:r>
    </w:p>
    <w:p w14:paraId="30F4FFC9" w14:textId="77777777" w:rsidR="00E07E06" w:rsidRDefault="00971368">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E07E06" w14:paraId="71355938" w14:textId="77777777" w:rsidTr="00E07E06">
        <w:trPr>
          <w:cnfStyle w:val="100000000000" w:firstRow="1" w:lastRow="0" w:firstColumn="0" w:lastColumn="0" w:oddVBand="0" w:evenVBand="0" w:oddHBand="0" w:evenHBand="0" w:firstRowFirstColumn="0" w:firstRowLastColumn="0" w:lastRowFirstColumn="0" w:lastRowLastColumn="0"/>
        </w:trPr>
        <w:tc>
          <w:tcPr>
            <w:tcW w:w="2486" w:type="dxa"/>
          </w:tcPr>
          <w:p w14:paraId="4205A29A" w14:textId="77777777" w:rsidR="00E07E06" w:rsidRDefault="00971368">
            <w:pPr>
              <w:rPr>
                <w:sz w:val="20"/>
                <w:szCs w:val="20"/>
              </w:rPr>
            </w:pPr>
            <w:r>
              <w:rPr>
                <w:rFonts w:hint="eastAsia"/>
                <w:b w:val="0"/>
                <w:bCs w:val="0"/>
                <w:sz w:val="20"/>
                <w:szCs w:val="20"/>
              </w:rPr>
              <w:t>Name</w:t>
            </w:r>
          </w:p>
        </w:tc>
        <w:tc>
          <w:tcPr>
            <w:tcW w:w="3086" w:type="dxa"/>
          </w:tcPr>
          <w:p w14:paraId="6D3BCCF4" w14:textId="77777777" w:rsidR="00E07E06" w:rsidRDefault="00971368">
            <w:pPr>
              <w:rPr>
                <w:sz w:val="20"/>
                <w:szCs w:val="20"/>
              </w:rPr>
            </w:pPr>
            <w:r>
              <w:rPr>
                <w:rFonts w:hint="eastAsia"/>
                <w:b w:val="0"/>
                <w:bCs w:val="0"/>
                <w:sz w:val="20"/>
                <w:szCs w:val="20"/>
              </w:rPr>
              <w:t>Company</w:t>
            </w:r>
          </w:p>
        </w:tc>
        <w:tc>
          <w:tcPr>
            <w:tcW w:w="4343" w:type="dxa"/>
          </w:tcPr>
          <w:p w14:paraId="2A3292C5" w14:textId="77777777" w:rsidR="00E07E06" w:rsidRDefault="00971368">
            <w:pPr>
              <w:rPr>
                <w:sz w:val="20"/>
                <w:szCs w:val="20"/>
              </w:rPr>
            </w:pPr>
            <w:r>
              <w:rPr>
                <w:b w:val="0"/>
                <w:bCs w:val="0"/>
                <w:sz w:val="20"/>
                <w:szCs w:val="20"/>
              </w:rPr>
              <w:t>E</w:t>
            </w:r>
            <w:r>
              <w:rPr>
                <w:rFonts w:hint="eastAsia"/>
                <w:b w:val="0"/>
                <w:bCs w:val="0"/>
                <w:sz w:val="20"/>
                <w:szCs w:val="20"/>
              </w:rPr>
              <w:t>mail address</w:t>
            </w:r>
          </w:p>
        </w:tc>
      </w:tr>
      <w:tr w:rsidR="00E07E06" w14:paraId="702F50AE" w14:textId="77777777" w:rsidTr="00E07E06">
        <w:tc>
          <w:tcPr>
            <w:tcW w:w="2486" w:type="dxa"/>
          </w:tcPr>
          <w:p w14:paraId="26ACA864" w14:textId="77777777" w:rsidR="00E07E06" w:rsidRDefault="00971368">
            <w:pPr>
              <w:rPr>
                <w:sz w:val="20"/>
                <w:szCs w:val="20"/>
              </w:rPr>
            </w:pPr>
            <w:r>
              <w:rPr>
                <w:sz w:val="20"/>
                <w:szCs w:val="20"/>
              </w:rPr>
              <w:t>Hong He</w:t>
            </w:r>
          </w:p>
        </w:tc>
        <w:tc>
          <w:tcPr>
            <w:tcW w:w="3086" w:type="dxa"/>
          </w:tcPr>
          <w:p w14:paraId="48C4BF4C" w14:textId="77777777" w:rsidR="00E07E06" w:rsidRDefault="00971368">
            <w:pPr>
              <w:rPr>
                <w:sz w:val="20"/>
                <w:szCs w:val="20"/>
              </w:rPr>
            </w:pPr>
            <w:r>
              <w:rPr>
                <w:sz w:val="20"/>
                <w:szCs w:val="20"/>
              </w:rPr>
              <w:t>Apple (FL)</w:t>
            </w:r>
          </w:p>
        </w:tc>
        <w:tc>
          <w:tcPr>
            <w:tcW w:w="4343" w:type="dxa"/>
          </w:tcPr>
          <w:p w14:paraId="3EEB9E93" w14:textId="77777777" w:rsidR="00E07E06" w:rsidRDefault="00971368">
            <w:pPr>
              <w:rPr>
                <w:sz w:val="20"/>
                <w:szCs w:val="20"/>
              </w:rPr>
            </w:pPr>
            <w:r>
              <w:rPr>
                <w:sz w:val="20"/>
                <w:szCs w:val="20"/>
              </w:rPr>
              <w:t>hhe5@apple.com</w:t>
            </w:r>
          </w:p>
        </w:tc>
      </w:tr>
      <w:tr w:rsidR="00E07E06" w14:paraId="56816AF5" w14:textId="77777777" w:rsidTr="00E07E06">
        <w:tc>
          <w:tcPr>
            <w:tcW w:w="2486" w:type="dxa"/>
          </w:tcPr>
          <w:p w14:paraId="623716E6" w14:textId="212474FB" w:rsidR="00E07E06" w:rsidRDefault="00A56A84">
            <w:pPr>
              <w:rPr>
                <w:rFonts w:eastAsia="MS Mincho"/>
                <w:sz w:val="20"/>
                <w:szCs w:val="20"/>
              </w:rPr>
            </w:pPr>
            <w:r>
              <w:rPr>
                <w:rFonts w:eastAsia="MS Mincho"/>
                <w:sz w:val="20"/>
                <w:szCs w:val="20"/>
              </w:rPr>
              <w:t>Sanjay Goyal</w:t>
            </w:r>
          </w:p>
        </w:tc>
        <w:tc>
          <w:tcPr>
            <w:tcW w:w="3086" w:type="dxa"/>
          </w:tcPr>
          <w:p w14:paraId="767660C6" w14:textId="3F564EE9" w:rsidR="00E07E06" w:rsidRDefault="00A56A84">
            <w:pPr>
              <w:rPr>
                <w:rFonts w:eastAsia="MS Mincho"/>
                <w:sz w:val="20"/>
                <w:szCs w:val="20"/>
              </w:rPr>
            </w:pPr>
            <w:r>
              <w:rPr>
                <w:rFonts w:eastAsia="MS Mincho"/>
                <w:sz w:val="20"/>
                <w:szCs w:val="20"/>
              </w:rPr>
              <w:t>Nokia</w:t>
            </w:r>
          </w:p>
        </w:tc>
        <w:tc>
          <w:tcPr>
            <w:tcW w:w="4343" w:type="dxa"/>
          </w:tcPr>
          <w:p w14:paraId="366B895C" w14:textId="25D1F112" w:rsidR="00E07E06" w:rsidRDefault="00A56A84">
            <w:pPr>
              <w:rPr>
                <w:rFonts w:eastAsia="MS Mincho"/>
                <w:sz w:val="20"/>
                <w:szCs w:val="20"/>
              </w:rPr>
            </w:pPr>
            <w:r>
              <w:rPr>
                <w:rFonts w:eastAsia="MS Mincho"/>
                <w:sz w:val="20"/>
                <w:szCs w:val="20"/>
              </w:rPr>
              <w:t>sanjay.goyal@nokia.com</w:t>
            </w:r>
          </w:p>
        </w:tc>
      </w:tr>
      <w:tr w:rsidR="00E07E06" w14:paraId="316BABAF" w14:textId="77777777" w:rsidTr="00E07E06">
        <w:tc>
          <w:tcPr>
            <w:tcW w:w="2486" w:type="dxa"/>
          </w:tcPr>
          <w:p w14:paraId="3DF11F5B" w14:textId="3ABEC2EC" w:rsidR="00E07E06" w:rsidRDefault="00161FC0">
            <w:pPr>
              <w:rPr>
                <w:rFonts w:eastAsia="MS Mincho"/>
                <w:sz w:val="20"/>
                <w:szCs w:val="20"/>
              </w:rPr>
            </w:pPr>
            <w:r>
              <w:rPr>
                <w:rFonts w:eastAsia="MS Mincho"/>
                <w:sz w:val="20"/>
                <w:szCs w:val="20"/>
              </w:rPr>
              <w:t>Alex Liou</w:t>
            </w:r>
          </w:p>
        </w:tc>
        <w:tc>
          <w:tcPr>
            <w:tcW w:w="3086" w:type="dxa"/>
          </w:tcPr>
          <w:p w14:paraId="664CC48B" w14:textId="79E1DD26" w:rsidR="00E07E06" w:rsidRDefault="00161FC0">
            <w:pPr>
              <w:rPr>
                <w:rFonts w:eastAsia="MS Mincho"/>
                <w:sz w:val="20"/>
                <w:szCs w:val="20"/>
              </w:rPr>
            </w:pPr>
            <w:r>
              <w:rPr>
                <w:rFonts w:eastAsia="MS Mincho"/>
                <w:sz w:val="20"/>
                <w:szCs w:val="20"/>
              </w:rPr>
              <w:t>Google</w:t>
            </w:r>
          </w:p>
        </w:tc>
        <w:tc>
          <w:tcPr>
            <w:tcW w:w="4343" w:type="dxa"/>
          </w:tcPr>
          <w:p w14:paraId="2A1CE436" w14:textId="6F8F35F2" w:rsidR="00E07E06" w:rsidRDefault="00161FC0">
            <w:pPr>
              <w:rPr>
                <w:rFonts w:eastAsia="MS Mincho"/>
                <w:sz w:val="20"/>
                <w:szCs w:val="20"/>
              </w:rPr>
            </w:pPr>
            <w:r>
              <w:rPr>
                <w:rFonts w:eastAsia="MS Mincho"/>
                <w:sz w:val="20"/>
                <w:szCs w:val="20"/>
              </w:rPr>
              <w:t>alexliou@google.com</w:t>
            </w:r>
          </w:p>
        </w:tc>
      </w:tr>
    </w:tbl>
    <w:p w14:paraId="0AA617AB" w14:textId="77777777" w:rsidR="00E07E06" w:rsidRDefault="00E07E06">
      <w:pPr>
        <w:tabs>
          <w:tab w:val="left" w:pos="0"/>
        </w:tabs>
        <w:rPr>
          <w:rFonts w:ascii="Arial" w:hAnsi="Arial"/>
          <w:sz w:val="20"/>
          <w:szCs w:val="20"/>
          <w:lang w:eastAsia="en-US"/>
        </w:rPr>
      </w:pPr>
    </w:p>
    <w:p w14:paraId="20E6AC5A" w14:textId="1E7E3882" w:rsidR="00E07E06" w:rsidRDefault="00971368">
      <w:pPr>
        <w:pStyle w:val="Heading1"/>
        <w:rPr>
          <w:rFonts w:cs="Arial"/>
          <w:lang w:val="en-US"/>
        </w:rPr>
      </w:pPr>
      <w:r>
        <w:rPr>
          <w:rFonts w:cs="Arial"/>
          <w:lang w:val="en-US"/>
        </w:rPr>
        <w:t>3.</w:t>
      </w:r>
      <w:r w:rsidR="00324912">
        <w:rPr>
          <w:rFonts w:cs="Arial"/>
          <w:lang w:val="en-US"/>
        </w:rPr>
        <w:t xml:space="preserve"> </w:t>
      </w:r>
      <w:r>
        <w:rPr>
          <w:rFonts w:cs="Arial"/>
          <w:lang w:val="en-US"/>
        </w:rPr>
        <w:t>CSI acquisition</w:t>
      </w:r>
    </w:p>
    <w:p w14:paraId="70A40988" w14:textId="5ED924CE" w:rsidR="00E07E06" w:rsidRPr="00C57473" w:rsidRDefault="00C57473" w:rsidP="006C673B">
      <w:pPr>
        <w:keepNext/>
        <w:keepLines/>
        <w:overflowPunct w:val="0"/>
        <w:autoSpaceDE w:val="0"/>
        <w:autoSpaceDN w:val="0"/>
        <w:adjustRightInd w:val="0"/>
        <w:spacing w:before="180" w:after="180"/>
        <w:ind w:left="1440" w:hanging="1440"/>
        <w:textAlignment w:val="baseline"/>
        <w:outlineLvl w:val="1"/>
        <w:rPr>
          <w:rFonts w:ascii="Arial" w:hAnsi="Arial"/>
          <w:sz w:val="32"/>
          <w:szCs w:val="20"/>
          <w:lang w:val="en-GB" w:eastAsia="ja-JP"/>
        </w:rPr>
      </w:pPr>
      <w:r w:rsidRPr="00C57473">
        <w:rPr>
          <w:rFonts w:ascii="Arial" w:hAnsi="Arial"/>
          <w:sz w:val="32"/>
          <w:szCs w:val="20"/>
          <w:lang w:val="en-GB" w:eastAsia="ja-JP"/>
        </w:rPr>
        <w:t>Issue 3-1: Timeline of SP CSI-RS/CSI-IM Resource Set Activation/ Deactivation for Candidate Cell</w:t>
      </w:r>
    </w:p>
    <w:p w14:paraId="1C1C1281" w14:textId="5C1717CC" w:rsidR="00C57473" w:rsidRDefault="00C57473">
      <w:pPr>
        <w:overflowPunct w:val="0"/>
        <w:autoSpaceDE w:val="0"/>
        <w:autoSpaceDN w:val="0"/>
        <w:adjustRightInd w:val="0"/>
        <w:spacing w:after="180"/>
        <w:textAlignment w:val="baseline"/>
        <w:rPr>
          <w:rFonts w:ascii="Arial" w:hAnsi="Arial"/>
          <w:sz w:val="20"/>
          <w:szCs w:val="20"/>
          <w:lang w:val="en-GB" w:eastAsia="ja-JP"/>
        </w:rPr>
      </w:pPr>
      <w:r w:rsidRPr="00C57473">
        <w:rPr>
          <w:rFonts w:ascii="Arial" w:hAnsi="Arial"/>
          <w:sz w:val="20"/>
          <w:szCs w:val="20"/>
          <w:lang w:val="en-GB" w:eastAsia="ja-JP"/>
        </w:rPr>
        <w:t xml:space="preserve">RAN2 defines a new activation/deactivation mechanism for an SP CSI-RS resource set (as well as a CSI-IM resource set for CSI acquisition) of a candidate cell in clause 6.1.3.12a of TS 38.321. However, Nokia observed that the application time for these new MAC CEs </w:t>
      </w:r>
      <w:r>
        <w:rPr>
          <w:rFonts w:ascii="Arial" w:hAnsi="Arial"/>
          <w:sz w:val="20"/>
          <w:szCs w:val="20"/>
          <w:lang w:val="en-GB" w:eastAsia="ja-JP"/>
        </w:rPr>
        <w:t>is</w:t>
      </w:r>
      <w:r w:rsidRPr="00C57473">
        <w:rPr>
          <w:rFonts w:ascii="Arial" w:hAnsi="Arial"/>
          <w:sz w:val="20"/>
          <w:szCs w:val="20"/>
          <w:lang w:val="en-GB" w:eastAsia="ja-JP"/>
        </w:rPr>
        <w:t xml:space="preserve"> not specified in TS 38.214. To address this issue, Nokia proposed the following CR</w:t>
      </w:r>
      <w:r w:rsidR="005C5027">
        <w:rPr>
          <w:rFonts w:ascii="Arial" w:hAnsi="Arial"/>
          <w:sz w:val="20"/>
          <w:szCs w:val="20"/>
          <w:lang w:val="en-GB" w:eastAsia="ja-JP"/>
        </w:rPr>
        <w:t xml:space="preserve"> [2]</w:t>
      </w:r>
      <w:r w:rsidRPr="00C57473">
        <w:rPr>
          <w:rFonts w:ascii="Arial" w:hAnsi="Arial"/>
          <w:sz w:val="20"/>
          <w:szCs w:val="20"/>
          <w:lang w:val="en-GB" w:eastAsia="ja-JP"/>
        </w:rPr>
        <w:t>:</w:t>
      </w:r>
      <w:r>
        <w:rPr>
          <w:rFonts w:ascii="Arial" w:hAnsi="Arial"/>
          <w:sz w:val="20"/>
          <w:szCs w:val="20"/>
          <w:lang w:val="en-GB" w:eastAsia="ja-JP"/>
        </w:rPr>
        <w:t xml:space="preserve"> </w:t>
      </w:r>
    </w:p>
    <w:p w14:paraId="38C7A7D7" w14:textId="74B40518"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C57473" w14:paraId="47355A74" w14:textId="77777777">
        <w:tc>
          <w:tcPr>
            <w:tcW w:w="10188" w:type="dxa"/>
          </w:tcPr>
          <w:p w14:paraId="6EC91B6C" w14:textId="77777777" w:rsidR="00C57473" w:rsidRPr="00794626" w:rsidRDefault="00C57473" w:rsidP="00C57473">
            <w:pPr>
              <w:jc w:val="both"/>
              <w:rPr>
                <w:b/>
                <w:sz w:val="20"/>
                <w:szCs w:val="20"/>
                <w:u w:val="single"/>
              </w:rPr>
            </w:pPr>
            <w:r w:rsidRPr="00794626">
              <w:rPr>
                <w:b/>
                <w:sz w:val="20"/>
                <w:szCs w:val="20"/>
                <w:u w:val="single"/>
              </w:rPr>
              <w:t>Reason for change</w:t>
            </w:r>
          </w:p>
          <w:p w14:paraId="342DE0B1" w14:textId="77777777" w:rsidR="00C57473" w:rsidRPr="00794626" w:rsidRDefault="00C57473" w:rsidP="00C57473">
            <w:pPr>
              <w:jc w:val="both"/>
              <w:rPr>
                <w:bCs/>
                <w:sz w:val="20"/>
                <w:szCs w:val="20"/>
              </w:rPr>
            </w:pPr>
            <w:r w:rsidRPr="00794626">
              <w:rPr>
                <w:bCs/>
                <w:sz w:val="20"/>
                <w:szCs w:val="20"/>
              </w:rPr>
              <w:t>The application timeline of activation/deactivation of SP CSI-RS/CSI-IM resources based on the newly specified MAC CE for LTM, SP CSI-RS/CSI-IM Resource Set Activation/Deactivation for Candidate Cell MAC CE, is missing from TS 38.214.</w:t>
            </w:r>
          </w:p>
          <w:p w14:paraId="5F11B3B3" w14:textId="77777777" w:rsidR="00C57473" w:rsidRPr="00794626" w:rsidRDefault="00C57473" w:rsidP="00C57473">
            <w:pPr>
              <w:jc w:val="both"/>
              <w:rPr>
                <w:b/>
                <w:sz w:val="20"/>
                <w:szCs w:val="20"/>
                <w:u w:val="single"/>
              </w:rPr>
            </w:pPr>
            <w:r w:rsidRPr="00794626">
              <w:rPr>
                <w:b/>
                <w:sz w:val="20"/>
                <w:szCs w:val="20"/>
                <w:u w:val="single"/>
              </w:rPr>
              <w:t>Summary of change</w:t>
            </w:r>
          </w:p>
          <w:p w14:paraId="4527CC38" w14:textId="77777777" w:rsidR="00C57473" w:rsidRPr="00794626" w:rsidRDefault="00C57473" w:rsidP="00C57473">
            <w:pPr>
              <w:jc w:val="both"/>
              <w:rPr>
                <w:bCs/>
                <w:sz w:val="20"/>
                <w:szCs w:val="20"/>
              </w:rPr>
            </w:pPr>
            <w:r w:rsidRPr="00794626">
              <w:rPr>
                <w:bCs/>
                <w:sz w:val="20"/>
                <w:szCs w:val="20"/>
              </w:rPr>
              <w:t>References to section 6.1.3.12a of TS 38.214 in clause 5.2.1.5.2 of TS 38.214 have been added. Also, a typo was corrected from the timeline description related to the activation command (“selection” is changed to “activation”).</w:t>
            </w:r>
          </w:p>
          <w:p w14:paraId="22D2534B" w14:textId="77777777" w:rsidR="00C57473" w:rsidRPr="00794626" w:rsidRDefault="00C57473" w:rsidP="00C57473">
            <w:pPr>
              <w:jc w:val="both"/>
              <w:rPr>
                <w:b/>
                <w:sz w:val="20"/>
                <w:szCs w:val="20"/>
                <w:u w:val="single"/>
              </w:rPr>
            </w:pPr>
            <w:r w:rsidRPr="00794626">
              <w:rPr>
                <w:b/>
                <w:sz w:val="20"/>
                <w:szCs w:val="20"/>
                <w:u w:val="single"/>
              </w:rPr>
              <w:t>Consequences if not approved</w:t>
            </w:r>
          </w:p>
          <w:p w14:paraId="79D21AA4" w14:textId="77777777" w:rsidR="00C57473" w:rsidRPr="00794626" w:rsidRDefault="00C57473" w:rsidP="00C57473">
            <w:pPr>
              <w:jc w:val="both"/>
              <w:rPr>
                <w:bCs/>
                <w:sz w:val="20"/>
                <w:szCs w:val="20"/>
              </w:rPr>
            </w:pPr>
            <w:r w:rsidRPr="00794626">
              <w:rPr>
                <w:bCs/>
                <w:sz w:val="20"/>
                <w:szCs w:val="20"/>
              </w:rPr>
              <w:t>Ambiguity for the application timeline of activation/deactivation of SP CSI-RS/CSI-IM resources based on the newly specified MAC CE for LTM, SP CSI-RS/CSI-IM Resource Set Activation/Deactivation for Candidate Cell MAC CE.</w:t>
            </w:r>
            <w:r w:rsidRPr="00794626">
              <w:rPr>
                <w:sz w:val="20"/>
                <w:szCs w:val="20"/>
              </w:rPr>
              <w:tab/>
            </w:r>
          </w:p>
          <w:p w14:paraId="0C5500D7" w14:textId="77777777" w:rsidR="00C57473" w:rsidRPr="00794626" w:rsidRDefault="00C57473" w:rsidP="00C57473">
            <w:pPr>
              <w:pBdr>
                <w:top w:val="single" w:sz="4" w:space="1" w:color="auto"/>
              </w:pBdr>
              <w:jc w:val="both"/>
              <w:rPr>
                <w:b/>
                <w:bCs/>
                <w:sz w:val="20"/>
                <w:szCs w:val="20"/>
              </w:rPr>
            </w:pPr>
            <w:r w:rsidRPr="00794626">
              <w:rPr>
                <w:b/>
                <w:bCs/>
                <w:sz w:val="20"/>
                <w:szCs w:val="20"/>
              </w:rPr>
              <w:t>5.2.1.5.2</w:t>
            </w:r>
            <w:r w:rsidRPr="00794626">
              <w:rPr>
                <w:b/>
                <w:bCs/>
                <w:sz w:val="20"/>
                <w:szCs w:val="20"/>
              </w:rPr>
              <w:tab/>
              <w:t xml:space="preserve">Semi-persistent CSI/Semi-persistent CSI-RS </w:t>
            </w:r>
          </w:p>
          <w:p w14:paraId="340DE3F1" w14:textId="77777777" w:rsidR="00C57473" w:rsidRPr="00794626" w:rsidRDefault="00C57473" w:rsidP="00C57473">
            <w:pPr>
              <w:ind w:left="284"/>
              <w:jc w:val="center"/>
              <w:rPr>
                <w:color w:val="000000" w:themeColor="text1"/>
                <w:sz w:val="20"/>
                <w:szCs w:val="20"/>
              </w:rPr>
            </w:pPr>
            <w:r w:rsidRPr="00794626">
              <w:rPr>
                <w:color w:val="000000" w:themeColor="text1"/>
                <w:sz w:val="20"/>
                <w:szCs w:val="20"/>
              </w:rPr>
              <w:t>&lt;omitted Text&gt;</w:t>
            </w:r>
          </w:p>
          <w:p w14:paraId="13EE51FF" w14:textId="77777777" w:rsidR="00C57473" w:rsidRPr="00794626" w:rsidRDefault="00C57473" w:rsidP="00C57473">
            <w:pPr>
              <w:jc w:val="both"/>
              <w:rPr>
                <w:color w:val="000000"/>
                <w:sz w:val="20"/>
                <w:szCs w:val="20"/>
              </w:rPr>
            </w:pPr>
            <w:r w:rsidRPr="00794626">
              <w:rPr>
                <w:color w:val="000000"/>
                <w:sz w:val="20"/>
                <w:szCs w:val="20"/>
              </w:rPr>
              <w:t xml:space="preserve">For a UE configured with CSI resource setting(s) where the higher layer parameter </w:t>
            </w:r>
            <w:proofErr w:type="spellStart"/>
            <w:r w:rsidRPr="00794626">
              <w:rPr>
                <w:i/>
                <w:color w:val="000000"/>
                <w:sz w:val="20"/>
                <w:szCs w:val="20"/>
              </w:rPr>
              <w:t>resourceType</w:t>
            </w:r>
            <w:proofErr w:type="spellEnd"/>
            <w:r w:rsidRPr="00794626">
              <w:rPr>
                <w:color w:val="000000"/>
                <w:sz w:val="20"/>
                <w:szCs w:val="20"/>
              </w:rPr>
              <w:t xml:space="preserve"> set to '</w:t>
            </w:r>
            <w:proofErr w:type="spellStart"/>
            <w:r w:rsidRPr="00794626">
              <w:rPr>
                <w:color w:val="000000"/>
                <w:sz w:val="20"/>
                <w:szCs w:val="20"/>
              </w:rPr>
              <w:t>semiPersistent</w:t>
            </w:r>
            <w:proofErr w:type="spellEnd"/>
            <w:r w:rsidRPr="00794626">
              <w:rPr>
                <w:color w:val="000000"/>
                <w:sz w:val="20"/>
                <w:szCs w:val="20"/>
              </w:rPr>
              <w:t xml:space="preserve">'. </w:t>
            </w:r>
          </w:p>
          <w:p w14:paraId="38CC5504" w14:textId="77777777" w:rsidR="00C57473" w:rsidRPr="00794626" w:rsidRDefault="00C57473" w:rsidP="00C57473">
            <w:pPr>
              <w:pStyle w:val="B1"/>
              <w:jc w:val="both"/>
              <w:rPr>
                <w:sz w:val="20"/>
                <w:szCs w:val="20"/>
              </w:rPr>
            </w:pPr>
            <w:r w:rsidRPr="00794626">
              <w:rPr>
                <w:sz w:val="20"/>
                <w:szCs w:val="20"/>
              </w:rPr>
              <w:t>-</w:t>
            </w:r>
            <w:r w:rsidRPr="00794626">
              <w:rPr>
                <w:sz w:val="20"/>
                <w:szCs w:val="20"/>
              </w:rPr>
              <w:tab/>
              <w:t xml:space="preserve">when a UE receives an activation command, as described in clause 6.1.3.12 </w:t>
            </w:r>
            <w:r w:rsidRPr="00794626">
              <w:rPr>
                <w:color w:val="EE0000"/>
                <w:sz w:val="20"/>
                <w:szCs w:val="20"/>
              </w:rPr>
              <w:t xml:space="preserve">or 6.1.3.12a </w:t>
            </w:r>
            <w:r w:rsidRPr="00794626">
              <w:rPr>
                <w:sz w:val="20"/>
                <w:szCs w:val="20"/>
              </w:rPr>
              <w:t>of [</w:t>
            </w:r>
            <w:r w:rsidRPr="00794626">
              <w:rPr>
                <w:sz w:val="20"/>
                <w:szCs w:val="20"/>
                <w:lang w:eastAsia="ja-JP"/>
              </w:rPr>
              <w:t>10</w:t>
            </w:r>
            <w:r w:rsidRPr="00794626">
              <w:rPr>
                <w:sz w:val="20"/>
                <w:szCs w:val="20"/>
              </w:rPr>
              <w:t xml:space="preserve">, TS 38.321], for CSI-RS resource set(s) for channel measurement, CSI-IM/NZP CSI-RS resource set(s) for interference measurement and CLI-RSSI/SRS-RSRP for cross-link interference measurement associated with configured CSI </w:t>
            </w:r>
            <w:r w:rsidRPr="00794626">
              <w:rPr>
                <w:sz w:val="20"/>
                <w:szCs w:val="20"/>
              </w:rPr>
              <w:lastRenderedPageBreak/>
              <w:t xml:space="preserve">resource setting(s), and when the UE would transmit a PUCCH with HARQ-ACK information in slot </w:t>
            </w:r>
            <w:r w:rsidRPr="00794626">
              <w:rPr>
                <w:i/>
                <w:sz w:val="20"/>
                <w:szCs w:val="20"/>
              </w:rPr>
              <w:t>n</w:t>
            </w:r>
            <w:r w:rsidRPr="00794626">
              <w:rPr>
                <w:sz w:val="20"/>
                <w:szCs w:val="20"/>
              </w:rPr>
              <w:t xml:space="preserve"> corresponding to the PDSCH carrying the </w:t>
            </w:r>
            <w:r w:rsidRPr="00794626">
              <w:rPr>
                <w:strike/>
                <w:color w:val="EE0000"/>
                <w:sz w:val="20"/>
                <w:szCs w:val="20"/>
              </w:rPr>
              <w:t>selection</w:t>
            </w:r>
            <w:r w:rsidRPr="00794626">
              <w:rPr>
                <w:color w:val="EE0000"/>
                <w:sz w:val="20"/>
                <w:szCs w:val="20"/>
              </w:rPr>
              <w:t xml:space="preserve"> activation </w:t>
            </w:r>
            <w:r w:rsidRPr="00794626">
              <w:rPr>
                <w:sz w:val="20"/>
                <w:szCs w:val="20"/>
              </w:rPr>
              <w:t>command, the corresponding actions in [</w:t>
            </w:r>
            <w:r w:rsidRPr="00794626">
              <w:rPr>
                <w:sz w:val="20"/>
                <w:szCs w:val="20"/>
                <w:lang w:eastAsia="ja-JP"/>
              </w:rPr>
              <w:t>10</w:t>
            </w:r>
            <w:r w:rsidRPr="00794626">
              <w:rPr>
                <w:sz w:val="20"/>
                <w:szCs w:val="20"/>
              </w:rPr>
              <w:t xml:space="preserve">, TS 38.321] and the UE assumptions (including QCL assumptions provided by a list of reference to </w:t>
            </w:r>
            <w:r w:rsidRPr="00794626">
              <w:rPr>
                <w:i/>
                <w:sz w:val="20"/>
                <w:szCs w:val="20"/>
              </w:rPr>
              <w:t>TCI-State's,</w:t>
            </w:r>
            <w:r w:rsidRPr="00794626">
              <w:rPr>
                <w:sz w:val="20"/>
                <w:szCs w:val="20"/>
              </w:rP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w:r w:rsidRPr="00794626">
              <w:rPr>
                <w:rFonts w:ascii="Symbol" w:hAnsi="Symbol"/>
                <w:i/>
                <w:sz w:val="20"/>
                <w:szCs w:val="20"/>
              </w:rPr>
              <w:t></w:t>
            </w:r>
            <w:r w:rsidRPr="00794626">
              <w:rPr>
                <w:sz w:val="20"/>
                <w:szCs w:val="20"/>
              </w:rPr>
              <w:t xml:space="preserve"> is the SCS configuration for the PUCCH and</w:t>
            </w:r>
            <w:r w:rsidRPr="00794626">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 If a </w:t>
            </w:r>
            <w:r w:rsidRPr="00794626">
              <w:rPr>
                <w:i/>
                <w:sz w:val="20"/>
                <w:szCs w:val="20"/>
              </w:rPr>
              <w:t>TCI-State</w:t>
            </w:r>
            <w:r w:rsidRPr="00794626">
              <w:rPr>
                <w:sz w:val="20"/>
                <w:szCs w:val="20"/>
              </w:rPr>
              <w:t xml:space="preserve"> referred to in the list is configured with a reference to an RS configured with </w:t>
            </w:r>
            <w:proofErr w:type="spellStart"/>
            <w:r w:rsidRPr="00794626">
              <w:rPr>
                <w:i/>
                <w:iCs/>
                <w:sz w:val="20"/>
                <w:szCs w:val="20"/>
              </w:rPr>
              <w:t>qcl</w:t>
            </w:r>
            <w:proofErr w:type="spellEnd"/>
            <w:r w:rsidRPr="00794626">
              <w:rPr>
                <w:i/>
                <w:iCs/>
                <w:sz w:val="20"/>
                <w:szCs w:val="20"/>
              </w:rPr>
              <w:t>-Type</w:t>
            </w:r>
            <w:r w:rsidRPr="00794626">
              <w:rPr>
                <w:sz w:val="20"/>
                <w:szCs w:val="20"/>
              </w:rPr>
              <w:t xml:space="preserve"> set to '</w:t>
            </w:r>
            <w:proofErr w:type="spellStart"/>
            <w:r w:rsidRPr="00794626">
              <w:rPr>
                <w:i/>
                <w:sz w:val="20"/>
                <w:szCs w:val="20"/>
              </w:rPr>
              <w:t>typeD</w:t>
            </w:r>
            <w:proofErr w:type="spellEnd"/>
            <w:r w:rsidRPr="00794626">
              <w:rPr>
                <w:sz w:val="20"/>
                <w:szCs w:val="20"/>
              </w:rPr>
              <w:t xml:space="preserve">', that RS can be an SS/PBCH block, periodic or semi-persistent CSI-RS located in same or different CC/DL BWP. If the UE is configured with </w:t>
            </w:r>
            <w:r w:rsidRPr="00794626">
              <w:rPr>
                <w:i/>
                <w:iCs/>
                <w:sz w:val="20"/>
                <w:szCs w:val="20"/>
              </w:rPr>
              <w:t>CLI-RSSI-</w:t>
            </w:r>
            <w:proofErr w:type="spellStart"/>
            <w:r w:rsidRPr="00794626">
              <w:rPr>
                <w:i/>
                <w:iCs/>
                <w:sz w:val="20"/>
                <w:szCs w:val="20"/>
              </w:rPr>
              <w:t>MeasurementResourceSet</w:t>
            </w:r>
            <w:proofErr w:type="spellEnd"/>
            <w:r w:rsidRPr="00794626">
              <w:rPr>
                <w:i/>
                <w:iCs/>
                <w:sz w:val="20"/>
                <w:szCs w:val="20"/>
              </w:rPr>
              <w:t xml:space="preserve"> </w:t>
            </w:r>
            <w:r w:rsidRPr="00794626">
              <w:rPr>
                <w:sz w:val="20"/>
                <w:szCs w:val="20"/>
              </w:rPr>
              <w:t xml:space="preserve">or </w:t>
            </w:r>
            <w:r w:rsidRPr="00794626">
              <w:rPr>
                <w:i/>
                <w:iCs/>
                <w:sz w:val="20"/>
                <w:szCs w:val="20"/>
              </w:rPr>
              <w:t>SRS-RSRP-</w:t>
            </w:r>
            <w:proofErr w:type="spellStart"/>
            <w:r w:rsidRPr="00794626">
              <w:rPr>
                <w:i/>
                <w:iCs/>
                <w:sz w:val="20"/>
                <w:szCs w:val="20"/>
              </w:rPr>
              <w:t>MesaurementResourceSet</w:t>
            </w:r>
            <w:proofErr w:type="spellEnd"/>
            <w:r w:rsidRPr="00794626">
              <w:rPr>
                <w:i/>
                <w:iCs/>
                <w:sz w:val="20"/>
                <w:szCs w:val="20"/>
              </w:rPr>
              <w:t xml:space="preserve"> </w:t>
            </w:r>
            <w:r w:rsidRPr="00794626">
              <w:rPr>
                <w:sz w:val="20"/>
                <w:szCs w:val="20"/>
              </w:rPr>
              <w:t xml:space="preserve">without </w:t>
            </w:r>
            <w:r w:rsidRPr="00794626">
              <w:rPr>
                <w:i/>
                <w:iCs/>
                <w:sz w:val="20"/>
                <w:szCs w:val="20"/>
              </w:rPr>
              <w:t xml:space="preserve">TCI-State </w:t>
            </w:r>
            <w:r w:rsidRPr="00794626">
              <w:rPr>
                <w:sz w:val="20"/>
                <w:szCs w:val="20"/>
              </w:rPr>
              <w:t xml:space="preserve">configuration and </w:t>
            </w:r>
            <w:r w:rsidRPr="00794626">
              <w:rPr>
                <w:i/>
                <w:iCs/>
                <w:sz w:val="20"/>
                <w:szCs w:val="20"/>
              </w:rPr>
              <w:t xml:space="preserve">unifiedTCI-StateType </w:t>
            </w:r>
            <w:r w:rsidRPr="00794626">
              <w:rPr>
                <w:sz w:val="20"/>
                <w:szCs w:val="20"/>
              </w:rPr>
              <w:t>is not configured, the UE shall assume that the activated CLI-RSSI or SRS-RSRP measurement resources are QCL '</w:t>
            </w:r>
            <w:proofErr w:type="spellStart"/>
            <w:r w:rsidRPr="00794626">
              <w:rPr>
                <w:iCs/>
                <w:sz w:val="20"/>
                <w:szCs w:val="20"/>
              </w:rPr>
              <w:t>typeD</w:t>
            </w:r>
            <w:proofErr w:type="spellEnd"/>
            <w:r w:rsidRPr="00794626">
              <w:rPr>
                <w:sz w:val="20"/>
                <w:szCs w:val="20"/>
              </w:rPr>
              <w:t xml:space="preserve">' to one of the latest received PDSCH and the latest monitored CORESET. If the UE is configured with </w:t>
            </w:r>
            <w:r w:rsidRPr="00794626">
              <w:rPr>
                <w:i/>
                <w:iCs/>
                <w:sz w:val="20"/>
                <w:szCs w:val="20"/>
              </w:rPr>
              <w:t>CLI-RSSI-</w:t>
            </w:r>
            <w:proofErr w:type="spellStart"/>
            <w:r w:rsidRPr="00794626">
              <w:rPr>
                <w:i/>
                <w:iCs/>
                <w:sz w:val="20"/>
                <w:szCs w:val="20"/>
              </w:rPr>
              <w:t>MeasurementResourceSet</w:t>
            </w:r>
            <w:proofErr w:type="spellEnd"/>
            <w:r w:rsidRPr="00794626">
              <w:rPr>
                <w:i/>
                <w:iCs/>
                <w:sz w:val="20"/>
                <w:szCs w:val="20"/>
              </w:rPr>
              <w:t xml:space="preserve"> </w:t>
            </w:r>
            <w:r w:rsidRPr="00794626">
              <w:rPr>
                <w:sz w:val="20"/>
                <w:szCs w:val="20"/>
              </w:rPr>
              <w:t xml:space="preserve">or </w:t>
            </w:r>
            <w:r w:rsidRPr="00794626">
              <w:rPr>
                <w:i/>
                <w:iCs/>
                <w:sz w:val="20"/>
                <w:szCs w:val="20"/>
              </w:rPr>
              <w:t>SRS-RSRP-</w:t>
            </w:r>
            <w:proofErr w:type="spellStart"/>
            <w:r w:rsidRPr="00794626">
              <w:rPr>
                <w:i/>
                <w:iCs/>
                <w:sz w:val="20"/>
                <w:szCs w:val="20"/>
              </w:rPr>
              <w:t>MesaurementResourceSet</w:t>
            </w:r>
            <w:proofErr w:type="spellEnd"/>
            <w:r w:rsidRPr="00794626">
              <w:rPr>
                <w:i/>
                <w:iCs/>
                <w:sz w:val="20"/>
                <w:szCs w:val="20"/>
              </w:rPr>
              <w:t xml:space="preserve"> </w:t>
            </w:r>
            <w:r w:rsidRPr="00794626">
              <w:rPr>
                <w:sz w:val="20"/>
                <w:szCs w:val="20"/>
              </w:rPr>
              <w:t xml:space="preserve">without </w:t>
            </w:r>
            <w:r w:rsidRPr="00794626">
              <w:rPr>
                <w:i/>
                <w:iCs/>
                <w:sz w:val="20"/>
                <w:szCs w:val="20"/>
              </w:rPr>
              <w:t xml:space="preserve">TCI-State </w:t>
            </w:r>
            <w:r w:rsidRPr="00794626">
              <w:rPr>
                <w:sz w:val="20"/>
                <w:szCs w:val="20"/>
              </w:rPr>
              <w:t xml:space="preserve">configuration and </w:t>
            </w:r>
            <w:r w:rsidRPr="00794626">
              <w:rPr>
                <w:i/>
                <w:iCs/>
                <w:sz w:val="20"/>
                <w:szCs w:val="20"/>
              </w:rPr>
              <w:t xml:space="preserve">unifiedTCI-StateType </w:t>
            </w:r>
            <w:r w:rsidRPr="00794626">
              <w:rPr>
                <w:sz w:val="20"/>
                <w:szCs w:val="20"/>
              </w:rPr>
              <w:t>is configured, the UE shall assume that the activated CLI-RSSI or SRS-RSRP measurement resources are QCL '</w:t>
            </w:r>
            <w:proofErr w:type="spellStart"/>
            <w:r w:rsidRPr="00794626">
              <w:rPr>
                <w:sz w:val="20"/>
                <w:szCs w:val="20"/>
              </w:rPr>
              <w:t>typeD</w:t>
            </w:r>
            <w:proofErr w:type="spellEnd"/>
            <w:r w:rsidRPr="00794626">
              <w:rPr>
                <w:sz w:val="20"/>
                <w:szCs w:val="20"/>
              </w:rPr>
              <w:t>' according to the indicated DL only/joint TCI state.</w:t>
            </w:r>
          </w:p>
          <w:p w14:paraId="11E648D5" w14:textId="77777777" w:rsidR="00C57473" w:rsidRPr="00794626" w:rsidRDefault="00C57473" w:rsidP="00C57473">
            <w:pPr>
              <w:pStyle w:val="B1"/>
              <w:jc w:val="both"/>
              <w:rPr>
                <w:sz w:val="20"/>
                <w:szCs w:val="20"/>
              </w:rPr>
            </w:pPr>
            <w:r w:rsidRPr="00794626">
              <w:rPr>
                <w:sz w:val="20"/>
                <w:szCs w:val="20"/>
              </w:rPr>
              <w:t>-</w:t>
            </w:r>
            <w:r w:rsidRPr="00794626">
              <w:rPr>
                <w:sz w:val="20"/>
                <w:szCs w:val="20"/>
              </w:rPr>
              <w:tab/>
              <w:t xml:space="preserve">when a UE receives a deactivation command, as described in clause 6.1.3.12 </w:t>
            </w:r>
            <w:r w:rsidRPr="00794626">
              <w:rPr>
                <w:color w:val="EE0000"/>
                <w:sz w:val="20"/>
                <w:szCs w:val="20"/>
              </w:rPr>
              <w:t xml:space="preserve">or 6.1.3.12a </w:t>
            </w:r>
            <w:r w:rsidRPr="00794626">
              <w:rPr>
                <w:sz w:val="20"/>
                <w:szCs w:val="20"/>
              </w:rPr>
              <w:t>of [</w:t>
            </w:r>
            <w:r w:rsidRPr="00794626">
              <w:rPr>
                <w:sz w:val="20"/>
                <w:szCs w:val="20"/>
                <w:lang w:eastAsia="ja-JP"/>
              </w:rPr>
              <w:t>10</w:t>
            </w:r>
            <w:r w:rsidRPr="00794626">
              <w:rPr>
                <w:sz w:val="20"/>
                <w:szCs w:val="20"/>
              </w:rPr>
              <w:t xml:space="preserve">, TS 38.321], for activated CSI-RS/CSI-IM/CLI-RSSI/SRS-RSRP resource set(s) associated with configured CSI resource setting(s), and when the UE would transmit a PUCCH with HARQ-ACK information in slot </w:t>
            </w:r>
            <w:r w:rsidRPr="00794626">
              <w:rPr>
                <w:i/>
                <w:sz w:val="20"/>
                <w:szCs w:val="20"/>
              </w:rPr>
              <w:t>n</w:t>
            </w:r>
            <w:r w:rsidRPr="00794626">
              <w:rPr>
                <w:sz w:val="20"/>
                <w:szCs w:val="20"/>
              </w:rPr>
              <w:t xml:space="preserve"> corresponding to the PDSCH carrying the deactivation command, the corresponding actions in [</w:t>
            </w:r>
            <w:r w:rsidRPr="00794626">
              <w:rPr>
                <w:sz w:val="20"/>
                <w:szCs w:val="20"/>
                <w:lang w:eastAsia="ja-JP"/>
              </w:rPr>
              <w:t>10</w:t>
            </w:r>
            <w:r w:rsidRPr="00794626">
              <w:rPr>
                <w:sz w:val="20"/>
                <w:szCs w:val="20"/>
              </w:rP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w:r w:rsidRPr="00794626">
              <w:rPr>
                <w:rFonts w:ascii="Symbol" w:hAnsi="Symbol"/>
                <w:i/>
                <w:sz w:val="20"/>
                <w:szCs w:val="20"/>
              </w:rPr>
              <w:t></w:t>
            </w:r>
            <w:r w:rsidRPr="00794626">
              <w:rPr>
                <w:sz w:val="20"/>
                <w:szCs w:val="20"/>
              </w:rPr>
              <w:t xml:space="preserve"> is the SCS configuration for the PUCCH and</w:t>
            </w:r>
            <w:r w:rsidRPr="00794626">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w:t>
            </w:r>
          </w:p>
          <w:p w14:paraId="0EC21892" w14:textId="5F54DDAB" w:rsidR="00C57473" w:rsidRPr="00C57473" w:rsidRDefault="00C57473" w:rsidP="00C57473">
            <w:pPr>
              <w:ind w:left="284"/>
              <w:jc w:val="center"/>
              <w:rPr>
                <w:color w:val="000000" w:themeColor="text1"/>
                <w:sz w:val="20"/>
                <w:szCs w:val="20"/>
              </w:rPr>
            </w:pPr>
            <w:r w:rsidRPr="00794626">
              <w:rPr>
                <w:color w:val="000000" w:themeColor="text1"/>
                <w:sz w:val="20"/>
                <w:szCs w:val="20"/>
              </w:rPr>
              <w:t>&lt;omitted Text&gt;</w:t>
            </w:r>
          </w:p>
        </w:tc>
      </w:tr>
    </w:tbl>
    <w:p w14:paraId="0188544D" w14:textId="77777777" w:rsidR="006C673B" w:rsidRDefault="006C673B">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C57473" w14:paraId="52223D3C"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7B69F9" w14:textId="77777777" w:rsidR="00C57473" w:rsidRDefault="00C57473"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299AD3" w14:textId="77777777" w:rsidR="00C57473" w:rsidRDefault="00C57473" w:rsidP="00562356">
            <w:pPr>
              <w:snapToGrid w:val="0"/>
              <w:rPr>
                <w:b/>
                <w:sz w:val="18"/>
                <w:szCs w:val="18"/>
              </w:rPr>
            </w:pPr>
            <w:r>
              <w:rPr>
                <w:b/>
                <w:sz w:val="18"/>
                <w:szCs w:val="18"/>
              </w:rPr>
              <w:t>View/Positions</w:t>
            </w:r>
          </w:p>
          <w:p w14:paraId="769D355E" w14:textId="55255FED" w:rsidR="00706B71" w:rsidRDefault="00706B71" w:rsidP="00562356">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155508" w14:textId="77777777" w:rsidR="00C57473" w:rsidRDefault="00C57473" w:rsidP="00562356">
            <w:pPr>
              <w:snapToGrid w:val="0"/>
              <w:rPr>
                <w:b/>
                <w:sz w:val="18"/>
                <w:szCs w:val="18"/>
              </w:rPr>
            </w:pPr>
            <w:r>
              <w:rPr>
                <w:b/>
                <w:sz w:val="18"/>
                <w:szCs w:val="18"/>
              </w:rPr>
              <w:t xml:space="preserve">Comments </w:t>
            </w:r>
          </w:p>
          <w:p w14:paraId="356BD8EB" w14:textId="5C1552EF" w:rsidR="00C57473" w:rsidRDefault="00C5747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056D6E04" w14:textId="77777777" w:rsidR="00C57473" w:rsidRDefault="00C57473" w:rsidP="00562356">
            <w:pPr>
              <w:snapToGrid w:val="0"/>
              <w:rPr>
                <w:b/>
                <w:sz w:val="18"/>
                <w:szCs w:val="18"/>
              </w:rPr>
            </w:pPr>
          </w:p>
        </w:tc>
      </w:tr>
      <w:tr w:rsidR="00474C91" w14:paraId="243AC4F6" w14:textId="77777777" w:rsidTr="00562356">
        <w:trPr>
          <w:trHeight w:val="215"/>
        </w:trPr>
        <w:tc>
          <w:tcPr>
            <w:tcW w:w="1006" w:type="dxa"/>
          </w:tcPr>
          <w:p w14:paraId="0693FFF7" w14:textId="0220A668" w:rsidR="00474C91" w:rsidRDefault="00474C91" w:rsidP="00474C91">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76CF600C" w14:textId="399CA5F2"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CA4AAD7"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2F2B6564" w14:textId="77777777" w:rsidTr="00562356">
        <w:trPr>
          <w:trHeight w:val="215"/>
        </w:trPr>
        <w:tc>
          <w:tcPr>
            <w:tcW w:w="1006" w:type="dxa"/>
          </w:tcPr>
          <w:p w14:paraId="5321C611" w14:textId="6CCA9A90" w:rsidR="00474C91" w:rsidRDefault="00161FC0" w:rsidP="00474C91">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51B855D0" w14:textId="1B471F85" w:rsidR="00474C91" w:rsidRDefault="00161FC0"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27C0EC06" w14:textId="25A214A8" w:rsidR="00474C91" w:rsidRPr="00161FC0" w:rsidRDefault="00161FC0" w:rsidP="00474C91">
            <w:pPr>
              <w:suppressAutoHyphens/>
              <w:overflowPunct w:val="0"/>
              <w:autoSpaceDE w:val="0"/>
              <w:autoSpaceDN w:val="0"/>
              <w:adjustRightInd w:val="0"/>
              <w:textAlignment w:val="baseline"/>
              <w:rPr>
                <w:color w:val="000000" w:themeColor="text1"/>
                <w:sz w:val="18"/>
                <w:szCs w:val="18"/>
              </w:rPr>
            </w:pPr>
            <w:r w:rsidRPr="00161FC0">
              <w:rPr>
                <w:color w:val="000000" w:themeColor="text1"/>
                <w:sz w:val="18"/>
                <w:szCs w:val="18"/>
              </w:rPr>
              <w:t xml:space="preserve">But it looks like the typo fix may have mirror impact on previous releases? </w:t>
            </w:r>
            <w:r w:rsidR="00FD56F2">
              <w:rPr>
                <w:color w:val="000000" w:themeColor="text1"/>
                <w:sz w:val="18"/>
                <w:szCs w:val="18"/>
              </w:rPr>
              <w:t xml:space="preserve">Perhaps we can leave it to </w:t>
            </w:r>
            <w:r w:rsidR="00464384">
              <w:rPr>
                <w:color w:val="000000" w:themeColor="text1"/>
                <w:sz w:val="18"/>
                <w:szCs w:val="18"/>
              </w:rPr>
              <w:t>E</w:t>
            </w:r>
            <w:r w:rsidR="00FD56F2">
              <w:rPr>
                <w:color w:val="000000" w:themeColor="text1"/>
                <w:sz w:val="18"/>
                <w:szCs w:val="18"/>
              </w:rPr>
              <w:t xml:space="preserve">ditor for fixing the typo. </w:t>
            </w:r>
          </w:p>
        </w:tc>
      </w:tr>
      <w:tr w:rsidR="00474C91" w14:paraId="05951AE4" w14:textId="77777777" w:rsidTr="00562356">
        <w:trPr>
          <w:trHeight w:val="215"/>
        </w:trPr>
        <w:tc>
          <w:tcPr>
            <w:tcW w:w="1006" w:type="dxa"/>
          </w:tcPr>
          <w:p w14:paraId="5EAD2809" w14:textId="77777777" w:rsidR="00474C91" w:rsidRDefault="00474C91" w:rsidP="00474C91">
            <w:pPr>
              <w:snapToGrid w:val="0"/>
              <w:rPr>
                <w:rFonts w:eastAsiaTheme="minorEastAsia"/>
                <w:color w:val="000000" w:themeColor="text1"/>
                <w:sz w:val="18"/>
                <w:szCs w:val="18"/>
              </w:rPr>
            </w:pPr>
          </w:p>
        </w:tc>
        <w:tc>
          <w:tcPr>
            <w:tcW w:w="1532" w:type="dxa"/>
          </w:tcPr>
          <w:p w14:paraId="33E5B7AA" w14:textId="77777777"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EC3B8CC" w14:textId="77777777" w:rsidR="00474C91" w:rsidRDefault="00474C91" w:rsidP="00474C91">
            <w:pPr>
              <w:suppressAutoHyphens/>
              <w:overflowPunct w:val="0"/>
              <w:autoSpaceDE w:val="0"/>
              <w:autoSpaceDN w:val="0"/>
              <w:adjustRightInd w:val="0"/>
              <w:textAlignment w:val="baseline"/>
              <w:rPr>
                <w:color w:val="0000FF"/>
                <w:sz w:val="18"/>
                <w:szCs w:val="18"/>
              </w:rPr>
            </w:pPr>
          </w:p>
        </w:tc>
      </w:tr>
    </w:tbl>
    <w:p w14:paraId="1B4FEB0C" w14:textId="77777777" w:rsidR="00E30153" w:rsidRDefault="00E30153" w:rsidP="00706B71">
      <w:pPr>
        <w:rPr>
          <w:rFonts w:ascii="Arial" w:hAnsi="Arial"/>
          <w:sz w:val="20"/>
          <w:szCs w:val="20"/>
          <w:lang w:val="en-GB" w:eastAsia="ja-JP"/>
        </w:rPr>
      </w:pPr>
    </w:p>
    <w:p w14:paraId="5E27A24D" w14:textId="77777777" w:rsidR="00E30153" w:rsidRDefault="00E30153" w:rsidP="00706B71">
      <w:pPr>
        <w:rPr>
          <w:rFonts w:ascii="Arial" w:hAnsi="Arial"/>
          <w:sz w:val="20"/>
          <w:szCs w:val="20"/>
          <w:lang w:val="en-GB" w:eastAsia="ja-JP"/>
        </w:rPr>
      </w:pPr>
    </w:p>
    <w:p w14:paraId="1FE800EF" w14:textId="40A775C5" w:rsidR="00E30153"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p w14:paraId="6C7555EE" w14:textId="318A40E3" w:rsidR="00706B71" w:rsidRDefault="00E30153" w:rsidP="00706B71">
      <w:pPr>
        <w:rPr>
          <w:rFonts w:ascii="Arial" w:hAnsi="Arial"/>
          <w:sz w:val="20"/>
          <w:szCs w:val="20"/>
          <w:lang w:val="en-GB" w:eastAsia="ja-JP"/>
        </w:rPr>
      </w:pPr>
      <w:r w:rsidRPr="00E30153">
        <w:rPr>
          <w:rFonts w:ascii="Arial" w:hAnsi="Arial"/>
          <w:sz w:val="20"/>
          <w:szCs w:val="20"/>
          <w:lang w:val="en-GB" w:eastAsia="ja-JP"/>
        </w:rPr>
        <w:t>Samsung identified a missing activation/deactivation mechanism in TS 38.214 and proposed a CR to resolve it</w:t>
      </w:r>
      <w:r>
        <w:rPr>
          <w:rFonts w:ascii="Arial" w:hAnsi="Arial"/>
          <w:sz w:val="20"/>
          <w:szCs w:val="20"/>
          <w:lang w:val="en-GB" w:eastAsia="ja-JP"/>
        </w:rPr>
        <w:t xml:space="preserve">: </w:t>
      </w:r>
    </w:p>
    <w:tbl>
      <w:tblPr>
        <w:tblStyle w:val="TableGrid"/>
        <w:tblW w:w="0" w:type="auto"/>
        <w:tblInd w:w="108" w:type="dxa"/>
        <w:tblLook w:val="04A0" w:firstRow="1" w:lastRow="0" w:firstColumn="1" w:lastColumn="0" w:noHBand="0" w:noVBand="1"/>
      </w:tblPr>
      <w:tblGrid>
        <w:gridCol w:w="9854"/>
      </w:tblGrid>
      <w:tr w:rsidR="00E30153" w14:paraId="7681ABD3" w14:textId="77777777" w:rsidTr="00E30153">
        <w:tc>
          <w:tcPr>
            <w:tcW w:w="10080" w:type="dxa"/>
          </w:tcPr>
          <w:p w14:paraId="426A7796"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Reason for change:</w:t>
            </w:r>
            <w:r w:rsidRPr="00652D7F">
              <w:rPr>
                <w:rFonts w:eastAsia="PMingLiU"/>
                <w:bCs/>
                <w:sz w:val="22"/>
                <w:szCs w:val="22"/>
                <w:lang w:val="en-GB" w:eastAsia="zh-TW"/>
              </w:rPr>
              <w:t xml:space="preserve"> </w:t>
            </w:r>
            <w:r w:rsidRPr="00652D7F">
              <w:rPr>
                <w:rFonts w:eastAsia="Malgun Gothic"/>
                <w:sz w:val="22"/>
                <w:szCs w:val="22"/>
                <w:lang w:val="en-GB"/>
              </w:rPr>
              <w:t xml:space="preserve"> </w:t>
            </w:r>
            <w:r>
              <w:rPr>
                <w:rFonts w:eastAsia="DengXian" w:hint="eastAsia"/>
                <w:color w:val="000000"/>
                <w:sz w:val="22"/>
                <w:szCs w:val="22"/>
                <w:lang w:val="en-GB"/>
              </w:rPr>
              <w:t>periodic CSI-RS/CSI-IM configuration for early CSI acquisition for a candidate cell is captured in the TS 38.214, while the semi-persistent CSI-RS/CSI-IM support is missing</w:t>
            </w:r>
            <w:r w:rsidRPr="00652D7F">
              <w:rPr>
                <w:rFonts w:eastAsia="Malgun Gothic"/>
                <w:sz w:val="22"/>
                <w:szCs w:val="22"/>
                <w:lang w:val="en-GB"/>
              </w:rPr>
              <w:t>.</w:t>
            </w:r>
          </w:p>
          <w:p w14:paraId="097A95A1"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Summary of change:</w:t>
            </w:r>
            <w:r w:rsidRPr="00652D7F">
              <w:rPr>
                <w:rFonts w:eastAsia="PMingLiU"/>
                <w:bCs/>
                <w:sz w:val="22"/>
                <w:szCs w:val="22"/>
                <w:lang w:val="en-GB" w:eastAsia="zh-TW"/>
              </w:rPr>
              <w:t xml:space="preserve">  </w:t>
            </w:r>
            <w:r>
              <w:rPr>
                <w:rFonts w:eastAsia="DengXian" w:hint="eastAsia"/>
                <w:sz w:val="22"/>
                <w:szCs w:val="22"/>
                <w:lang w:val="en-GB"/>
              </w:rPr>
              <w:t>Clarify that the CSI-RS/CSI-IM for CSI acquisition on a candidate cell can be semi-persistently activated</w:t>
            </w:r>
            <w:r w:rsidRPr="00652D7F">
              <w:rPr>
                <w:rFonts w:eastAsia="Malgun Gothic"/>
                <w:sz w:val="22"/>
                <w:szCs w:val="22"/>
                <w:lang w:val="en-GB"/>
              </w:rPr>
              <w:t>.</w:t>
            </w:r>
          </w:p>
          <w:p w14:paraId="3ECAF6B0"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Consequences if not approved:</w:t>
            </w:r>
            <w:r w:rsidRPr="00652D7F">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 xml:space="preserve">s </w:t>
            </w:r>
            <w:proofErr w:type="spellStart"/>
            <w:r>
              <w:rPr>
                <w:rFonts w:eastAsia="DengXian" w:hint="eastAsia"/>
                <w:bCs/>
                <w:sz w:val="22"/>
                <w:szCs w:val="22"/>
                <w:lang w:val="en-GB"/>
              </w:rPr>
              <w:t>behaviors</w:t>
            </w:r>
            <w:proofErr w:type="spellEnd"/>
            <w:r>
              <w:rPr>
                <w:rFonts w:eastAsia="DengXian" w:hint="eastAsia"/>
                <w:bCs/>
                <w:sz w:val="22"/>
                <w:szCs w:val="22"/>
                <w:lang w:val="en-GB"/>
              </w:rPr>
              <w:t xml:space="preserve"> of CSI acquisition for a candidate cell become incomplete</w:t>
            </w:r>
            <w:r w:rsidRPr="00652D7F">
              <w:rPr>
                <w:rFonts w:eastAsia="Malgun Gothic" w:hint="eastAsia"/>
                <w:sz w:val="22"/>
                <w:szCs w:val="22"/>
                <w:lang w:val="en-GB"/>
              </w:rPr>
              <w:t>.</w:t>
            </w:r>
            <w:r w:rsidRPr="00652D7F">
              <w:rPr>
                <w:rFonts w:eastAsia="SimSun" w:hint="eastAsia"/>
                <w:sz w:val="22"/>
                <w:szCs w:val="22"/>
                <w:lang w:val="en-GB"/>
              </w:rPr>
              <w:t xml:space="preserve"> </w:t>
            </w:r>
          </w:p>
          <w:p w14:paraId="0B66966E" w14:textId="77777777" w:rsidR="00E30153" w:rsidRPr="00652D7F" w:rsidRDefault="00E30153" w:rsidP="00E30153">
            <w:pPr>
              <w:tabs>
                <w:tab w:val="left" w:pos="3355"/>
              </w:tabs>
              <w:jc w:val="both"/>
              <w:rPr>
                <w:rFonts w:eastAsia="SimSun"/>
                <w:sz w:val="22"/>
                <w:szCs w:val="22"/>
                <w:lang w:val="en-GB"/>
              </w:rPr>
            </w:pPr>
          </w:p>
          <w:p w14:paraId="79A5C14A" w14:textId="77777777" w:rsidR="00E30153" w:rsidRPr="00652D7F" w:rsidRDefault="00E30153" w:rsidP="00E30153">
            <w:pPr>
              <w:tabs>
                <w:tab w:val="left" w:pos="3355"/>
              </w:tabs>
              <w:jc w:val="both"/>
              <w:rPr>
                <w:rFonts w:eastAsia="Malgun Gothic"/>
                <w:sz w:val="22"/>
                <w:szCs w:val="22"/>
                <w:lang w:val="en-GB"/>
              </w:rPr>
            </w:pPr>
            <w:r w:rsidRPr="00652D7F">
              <w:rPr>
                <w:rFonts w:eastAsia="Malgun Gothic"/>
                <w:sz w:val="22"/>
                <w:szCs w:val="22"/>
                <w:lang w:val="en-GB"/>
              </w:rPr>
              <w:t>TP #1:</w:t>
            </w:r>
          </w:p>
          <w:p w14:paraId="66F53116" w14:textId="77777777" w:rsidR="00E30153" w:rsidRPr="00D81BD8" w:rsidRDefault="00E30153" w:rsidP="00E30153">
            <w:pPr>
              <w:widowControl w:val="0"/>
              <w:tabs>
                <w:tab w:val="left" w:pos="3355"/>
              </w:tabs>
              <w:autoSpaceDE w:val="0"/>
              <w:autoSpaceDN w:val="0"/>
              <w:jc w:val="both"/>
              <w:rPr>
                <w:rFonts w:eastAsia="Malgun Gothic"/>
                <w:sz w:val="22"/>
                <w:szCs w:val="22"/>
                <w:lang w:eastAsia="ko-KR"/>
              </w:rPr>
            </w:pPr>
            <w:r w:rsidRPr="00D81BD8">
              <w:rPr>
                <w:rFonts w:eastAsia="MS Mincho"/>
                <w:noProof/>
              </w:rPr>
              <w:lastRenderedPageBreak/>
              <mc:AlternateContent>
                <mc:Choice Requires="wps">
                  <w:drawing>
                    <wp:inline distT="0" distB="0" distL="0" distR="0" wp14:anchorId="433B0464" wp14:editId="4A2451CF">
                      <wp:extent cx="6111875" cy="2095805"/>
                      <wp:effectExtent l="0" t="0" r="22225" b="19050"/>
                      <wp:docPr id="809049523" name="Text Box 809049523"/>
                      <wp:cNvGraphicFramePr/>
                      <a:graphic xmlns:a="http://schemas.openxmlformats.org/drawingml/2006/main">
                        <a:graphicData uri="http://schemas.microsoft.com/office/word/2010/wordprocessingShape">
                          <wps:wsp>
                            <wps:cNvSpPr txBox="1"/>
                            <wps:spPr>
                              <a:xfrm>
                                <a:off x="0" y="0"/>
                                <a:ext cx="6111875" cy="2095805"/>
                              </a:xfrm>
                              <a:prstGeom prst="rect">
                                <a:avLst/>
                              </a:prstGeom>
                              <a:solidFill>
                                <a:sysClr val="window" lastClr="FFFFFF">
                                  <a:lumMod val="95000"/>
                                </a:sysClr>
                              </a:solidFill>
                              <a:ln w="6350">
                                <a:solidFill>
                                  <a:prstClr val="black"/>
                                </a:solidFill>
                              </a:ln>
                            </wps:spPr>
                            <wps:txbx>
                              <w:txbxContent>
                                <w:p w14:paraId="4792E6C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69AC4E36" w14:textId="77777777" w:rsidR="00E30153" w:rsidRPr="005D06B9" w:rsidRDefault="00E30153" w:rsidP="00E30153">
                                  <w:pPr>
                                    <w:pStyle w:val="H6"/>
                                    <w:ind w:left="0" w:firstLine="0"/>
                                  </w:pPr>
                                  <w:r>
                                    <w:rPr>
                                      <w:rFonts w:hint="eastAsia"/>
                                      <w:lang w:eastAsia="zh-CN"/>
                                    </w:rPr>
                                    <w:t xml:space="preserve">5.2.4a </w:t>
                                  </w:r>
                                  <w:r w:rsidRPr="005D06B9">
                                    <w:tab/>
                                  </w:r>
                                  <w:r>
                                    <w:rPr>
                                      <w:rFonts w:hint="eastAsia"/>
                                      <w:lang w:eastAsia="zh-CN"/>
                                    </w:rPr>
                                    <w:t>CSI Reporting for LTM and handover</w:t>
                                  </w:r>
                                  <w:r w:rsidRPr="005D06B9">
                                    <w:t xml:space="preserve"> </w:t>
                                  </w:r>
                                </w:p>
                                <w:p w14:paraId="1241595E"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700E2644" w14:textId="77777777" w:rsidR="00E30153" w:rsidRPr="005D06B9" w:rsidRDefault="00E30153" w:rsidP="00E30153">
                                  <w:pPr>
                                    <w:pStyle w:val="NormalWeb"/>
                                    <w:spacing w:before="0" w:beforeAutospacing="0" w:after="0" w:afterAutospacing="0"/>
                                    <w:rPr>
                                      <w:rFonts w:eastAsia="MS Mincho"/>
                                      <w:color w:val="FF0000"/>
                                      <w:sz w:val="20"/>
                                      <w:szCs w:val="20"/>
                                      <w:lang w:val="en-GB"/>
                                    </w:rPr>
                                  </w:pPr>
                                </w:p>
                                <w:p w14:paraId="69DEE49A" w14:textId="77777777" w:rsidR="00E30153" w:rsidRPr="00021E9C" w:rsidRDefault="00E30153" w:rsidP="00E30153">
                                  <w:pPr>
                                    <w:rPr>
                                      <w:rFonts w:eastAsia="DengXian"/>
                                    </w:rPr>
                                  </w:pPr>
                                  <w:r w:rsidRPr="005A222F">
                                    <w:t>After a UE receives an LTM Cell Switch Command MAC CE [10, TS 38.321] providing a candidate cell</w:t>
                                  </w:r>
                                  <w:r>
                                    <w:t xml:space="preserve"> (given by Target Configuration ID field)</w:t>
                                  </w:r>
                                  <w:r w:rsidRPr="005A222F">
                                    <w:t xml:space="preserve">, and a </w:t>
                                  </w:r>
                                  <w:proofErr w:type="spellStart"/>
                                  <w:r w:rsidRPr="00941D69">
                                    <w:rPr>
                                      <w:i/>
                                      <w:iCs/>
                                      <w:color w:val="000000" w:themeColor="text1"/>
                                    </w:rPr>
                                    <w:t>ltm</w:t>
                                  </w:r>
                                  <w:proofErr w:type="spellEnd"/>
                                  <w:r w:rsidRPr="00941D69">
                                    <w:rPr>
                                      <w:i/>
                                      <w:iCs/>
                                      <w:color w:val="000000" w:themeColor="text1"/>
                                    </w:rPr>
                                    <w:t>-CSI-</w:t>
                                  </w:r>
                                  <w:proofErr w:type="spellStart"/>
                                  <w:r w:rsidRPr="00941D69">
                                    <w:rPr>
                                      <w:i/>
                                      <w:iCs/>
                                      <w:color w:val="000000" w:themeColor="text1"/>
                                    </w:rPr>
                                    <w:t>ReportConfig</w:t>
                                  </w:r>
                                  <w:proofErr w:type="spellEnd"/>
                                  <w:r w:rsidRPr="005A222F">
                                    <w:t xml:space="preserve"> is configured for the candidate cell, the UE can measure corresponding NZP CSI-RS resources </w:t>
                                  </w:r>
                                  <w:r>
                                    <w:t>and CSI-IM resources if configured</w:t>
                                  </w:r>
                                  <w:r w:rsidRPr="00021E9C">
                                    <w:rPr>
                                      <w:rFonts w:eastAsia="DengXian" w:hint="eastAsia"/>
                                      <w:color w:val="FF0000"/>
                                    </w:rPr>
                                    <w:t>/activated</w:t>
                                  </w:r>
                                  <w:r>
                                    <w:t xml:space="preserve">, </w:t>
                                  </w:r>
                                  <w:r w:rsidRPr="005A222F">
                                    <w:t>and shall transmit a CSI report to the candidate cell.</w:t>
                                  </w:r>
                                </w:p>
                                <w:p w14:paraId="26F4E95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1CA8C969"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33B0464" id="_x0000_t202" coordsize="21600,21600" o:spt="202" path="m,l,21600r21600,l21600,xe">
                      <v:stroke joinstyle="miter"/>
                      <v:path gradientshapeok="t" o:connecttype="rect"/>
                    </v:shapetype>
                    <v:shape id="Text Box 809049523" o:spid="_x0000_s1026" type="#_x0000_t202" style="width:481.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" fillcolor="#f2f2f2" strokeweight=".5pt">
                      <v:textbox>
                        <w:txbxContent>
                          <w:p w14:paraId="4792E6C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69AC4E36" w14:textId="77777777" w:rsidR="00E30153" w:rsidRPr="005D06B9" w:rsidRDefault="00E30153" w:rsidP="00E30153">
                            <w:pPr>
                              <w:pStyle w:val="H6"/>
                              <w:ind w:left="0" w:firstLine="0"/>
                            </w:pPr>
                            <w:r>
                              <w:rPr>
                                <w:rFonts w:hint="eastAsia"/>
                                <w:lang w:eastAsia="zh-CN"/>
                              </w:rPr>
                              <w:t xml:space="preserve">5.2.4a </w:t>
                            </w:r>
                            <w:r w:rsidRPr="005D06B9">
                              <w:tab/>
                            </w:r>
                            <w:r>
                              <w:rPr>
                                <w:rFonts w:hint="eastAsia"/>
                                <w:lang w:eastAsia="zh-CN"/>
                              </w:rPr>
                              <w:t>CSI Reporting for LTM and handover</w:t>
                            </w:r>
                            <w:r w:rsidRPr="005D06B9">
                              <w:t xml:space="preserve"> </w:t>
                            </w:r>
                          </w:p>
                          <w:p w14:paraId="1241595E"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700E2644" w14:textId="77777777" w:rsidR="00E30153" w:rsidRPr="005D06B9" w:rsidRDefault="00E30153" w:rsidP="00E30153">
                            <w:pPr>
                              <w:pStyle w:val="NormalWeb"/>
                              <w:spacing w:before="0" w:beforeAutospacing="0" w:after="0" w:afterAutospacing="0"/>
                              <w:rPr>
                                <w:rFonts w:eastAsia="MS Mincho"/>
                                <w:color w:val="FF0000"/>
                                <w:sz w:val="20"/>
                                <w:szCs w:val="20"/>
                                <w:lang w:val="en-GB"/>
                              </w:rPr>
                            </w:pPr>
                          </w:p>
                          <w:p w14:paraId="69DEE49A" w14:textId="77777777" w:rsidR="00E30153" w:rsidRPr="00021E9C" w:rsidRDefault="00E30153" w:rsidP="00E30153">
                            <w:pPr>
                              <w:rPr>
                                <w:rFonts w:eastAsia="DengXian"/>
                              </w:rPr>
                            </w:pPr>
                            <w:r w:rsidRPr="005A222F">
                              <w:t>After a UE receives an LTM Cell Switch Command MAC CE [10, TS 38.321] providing a candidate cell</w:t>
                            </w:r>
                            <w:r>
                              <w:t xml:space="preserve"> (given by Target Configuration ID field)</w:t>
                            </w:r>
                            <w:r w:rsidRPr="005A222F">
                              <w:t xml:space="preserve">, and a </w:t>
                            </w:r>
                            <w:proofErr w:type="spellStart"/>
                            <w:r w:rsidRPr="00941D69">
                              <w:rPr>
                                <w:i/>
                                <w:iCs/>
                                <w:color w:val="000000" w:themeColor="text1"/>
                              </w:rPr>
                              <w:t>ltm</w:t>
                            </w:r>
                            <w:proofErr w:type="spellEnd"/>
                            <w:r w:rsidRPr="00941D69">
                              <w:rPr>
                                <w:i/>
                                <w:iCs/>
                                <w:color w:val="000000" w:themeColor="text1"/>
                              </w:rPr>
                              <w:t>-CSI-</w:t>
                            </w:r>
                            <w:proofErr w:type="spellStart"/>
                            <w:r w:rsidRPr="00941D69">
                              <w:rPr>
                                <w:i/>
                                <w:iCs/>
                                <w:color w:val="000000" w:themeColor="text1"/>
                              </w:rPr>
                              <w:t>ReportConfig</w:t>
                            </w:r>
                            <w:proofErr w:type="spellEnd"/>
                            <w:r w:rsidRPr="005A222F">
                              <w:t xml:space="preserve"> is configured for the candidate cell, the UE can measure corresponding NZP CSI-RS resources </w:t>
                            </w:r>
                            <w:r>
                              <w:t>and CSI-IM resources if configured</w:t>
                            </w:r>
                            <w:r w:rsidRPr="00021E9C">
                              <w:rPr>
                                <w:rFonts w:eastAsia="DengXian" w:hint="eastAsia"/>
                                <w:color w:val="FF0000"/>
                              </w:rPr>
                              <w:t>/activated</w:t>
                            </w:r>
                            <w:r>
                              <w:t xml:space="preserve">, </w:t>
                            </w:r>
                            <w:r w:rsidRPr="005A222F">
                              <w:t>and shall transmit a CSI report to the candidate cell.</w:t>
                            </w:r>
                          </w:p>
                          <w:p w14:paraId="26F4E95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1CA8C969"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v:textbox>
                      <w10:anchorlock/>
                    </v:shape>
                  </w:pict>
                </mc:Fallback>
              </mc:AlternateContent>
            </w:r>
          </w:p>
          <w:p w14:paraId="5D508EC3" w14:textId="77777777" w:rsidR="00E30153" w:rsidRDefault="00E30153" w:rsidP="00706B71">
            <w:pPr>
              <w:rPr>
                <w:rFonts w:ascii="Arial" w:hAnsi="Arial"/>
                <w:sz w:val="20"/>
                <w:szCs w:val="20"/>
                <w:lang w:val="en-GB" w:eastAsia="ja-JP"/>
              </w:rPr>
            </w:pPr>
          </w:p>
        </w:tc>
      </w:tr>
    </w:tbl>
    <w:p w14:paraId="2DA076D1" w14:textId="77777777" w:rsidR="00E30153" w:rsidRPr="00E30153" w:rsidRDefault="00E30153" w:rsidP="00706B71">
      <w:pPr>
        <w:rPr>
          <w:rFonts w:ascii="Arial" w:hAnsi="Arial"/>
          <w:sz w:val="20"/>
          <w:szCs w:val="20"/>
          <w:lang w:val="en-GB" w:eastAsia="ja-JP"/>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E30153" w14:paraId="2A37B86C" w14:textId="77777777" w:rsidTr="00562356">
        <w:tc>
          <w:tcPr>
            <w:tcW w:w="1006" w:type="dxa"/>
            <w:shd w:val="clear" w:color="auto" w:fill="D5DCE4" w:themeFill="text2" w:themeFillTint="33"/>
          </w:tcPr>
          <w:p w14:paraId="69E0C5A5" w14:textId="77777777" w:rsidR="00E30153" w:rsidRDefault="00E30153"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6F0B4167" w14:textId="77777777" w:rsidR="00E30153" w:rsidRDefault="00E30153" w:rsidP="00562356">
            <w:pPr>
              <w:snapToGrid w:val="0"/>
              <w:rPr>
                <w:b/>
                <w:sz w:val="18"/>
                <w:szCs w:val="18"/>
              </w:rPr>
            </w:pPr>
            <w:r>
              <w:rPr>
                <w:b/>
                <w:sz w:val="18"/>
                <w:szCs w:val="18"/>
              </w:rPr>
              <w:t>View/Positions</w:t>
            </w:r>
          </w:p>
          <w:p w14:paraId="1DD8ECEE" w14:textId="77777777" w:rsidR="00E30153" w:rsidRDefault="00E30153" w:rsidP="00562356">
            <w:pPr>
              <w:snapToGrid w:val="0"/>
              <w:rPr>
                <w:b/>
                <w:sz w:val="18"/>
                <w:szCs w:val="18"/>
              </w:rPr>
            </w:pPr>
            <w:r>
              <w:rPr>
                <w:b/>
                <w:sz w:val="18"/>
                <w:szCs w:val="18"/>
              </w:rPr>
              <w:t>(Yes vs. NO)</w:t>
            </w:r>
          </w:p>
        </w:tc>
        <w:tc>
          <w:tcPr>
            <w:tcW w:w="7650" w:type="dxa"/>
            <w:shd w:val="clear" w:color="auto" w:fill="D5DCE4" w:themeFill="text2" w:themeFillTint="33"/>
          </w:tcPr>
          <w:p w14:paraId="26061824" w14:textId="77777777" w:rsidR="00E30153" w:rsidRDefault="00E30153" w:rsidP="00562356">
            <w:pPr>
              <w:snapToGrid w:val="0"/>
              <w:rPr>
                <w:b/>
                <w:sz w:val="18"/>
                <w:szCs w:val="18"/>
              </w:rPr>
            </w:pPr>
            <w:r>
              <w:rPr>
                <w:b/>
                <w:sz w:val="18"/>
                <w:szCs w:val="18"/>
              </w:rPr>
              <w:t xml:space="preserve">Comments </w:t>
            </w:r>
          </w:p>
          <w:p w14:paraId="52D8E0F6" w14:textId="77777777" w:rsidR="00E30153" w:rsidRDefault="00E3015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653B2CEF" w14:textId="77777777" w:rsidR="00E30153" w:rsidRDefault="00E30153" w:rsidP="00562356">
            <w:pPr>
              <w:snapToGrid w:val="0"/>
              <w:rPr>
                <w:b/>
                <w:sz w:val="18"/>
                <w:szCs w:val="18"/>
              </w:rPr>
            </w:pPr>
          </w:p>
        </w:tc>
      </w:tr>
      <w:tr w:rsidR="00474C91" w14:paraId="38F927F1" w14:textId="77777777" w:rsidTr="00562356">
        <w:trPr>
          <w:trHeight w:val="215"/>
        </w:trPr>
        <w:tc>
          <w:tcPr>
            <w:tcW w:w="1006" w:type="dxa"/>
          </w:tcPr>
          <w:p w14:paraId="36AADAC8" w14:textId="1528E0C3" w:rsidR="00474C91" w:rsidRDefault="00474C91" w:rsidP="00474C91">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5397F270" w14:textId="5C43680A"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73C8CFB"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04C4C36E" w14:textId="77777777" w:rsidTr="00562356">
        <w:trPr>
          <w:trHeight w:val="215"/>
        </w:trPr>
        <w:tc>
          <w:tcPr>
            <w:tcW w:w="1006" w:type="dxa"/>
          </w:tcPr>
          <w:p w14:paraId="497E0937" w14:textId="3AB3B23A" w:rsidR="00474C91" w:rsidRDefault="00B05DFC" w:rsidP="00474C91">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03345375" w14:textId="284637A3" w:rsidR="00474C91" w:rsidRDefault="00B05DFC"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9726621"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578E3600" w14:textId="77777777" w:rsidTr="00562356">
        <w:trPr>
          <w:trHeight w:val="215"/>
        </w:trPr>
        <w:tc>
          <w:tcPr>
            <w:tcW w:w="1006" w:type="dxa"/>
          </w:tcPr>
          <w:p w14:paraId="7CE59C16" w14:textId="77777777" w:rsidR="00474C91" w:rsidRDefault="00474C91" w:rsidP="00474C91">
            <w:pPr>
              <w:snapToGrid w:val="0"/>
              <w:rPr>
                <w:rFonts w:eastAsiaTheme="minorEastAsia"/>
                <w:color w:val="000000" w:themeColor="text1"/>
                <w:sz w:val="18"/>
                <w:szCs w:val="18"/>
              </w:rPr>
            </w:pPr>
          </w:p>
        </w:tc>
        <w:tc>
          <w:tcPr>
            <w:tcW w:w="1532" w:type="dxa"/>
          </w:tcPr>
          <w:p w14:paraId="0FA1F833" w14:textId="77777777"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53BB67E9" w14:textId="77777777" w:rsidR="00474C91" w:rsidRDefault="00474C91" w:rsidP="00474C91">
            <w:pPr>
              <w:suppressAutoHyphens/>
              <w:overflowPunct w:val="0"/>
              <w:autoSpaceDE w:val="0"/>
              <w:autoSpaceDN w:val="0"/>
              <w:adjustRightInd w:val="0"/>
              <w:textAlignment w:val="baseline"/>
              <w:rPr>
                <w:color w:val="0000FF"/>
                <w:sz w:val="18"/>
                <w:szCs w:val="18"/>
              </w:rPr>
            </w:pPr>
          </w:p>
        </w:tc>
      </w:tr>
    </w:tbl>
    <w:p w14:paraId="5EE09C80" w14:textId="77777777" w:rsidR="00E30153" w:rsidRDefault="00E30153" w:rsidP="00706B71">
      <w:pPr>
        <w:rPr>
          <w:rFonts w:ascii="Arial" w:hAnsi="Arial"/>
          <w:sz w:val="20"/>
          <w:szCs w:val="20"/>
          <w:lang w:val="en-GB" w:eastAsia="ja-JP"/>
        </w:rPr>
      </w:pPr>
    </w:p>
    <w:p w14:paraId="236D89A5" w14:textId="49640E4C" w:rsidR="00E30153"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32AEDD6F" w14:textId="77777777" w:rsidR="00E30153" w:rsidRDefault="00E30153" w:rsidP="00706B71">
      <w:pPr>
        <w:rPr>
          <w:rFonts w:ascii="Arial" w:hAnsi="Arial"/>
          <w:sz w:val="20"/>
          <w:szCs w:val="20"/>
          <w:lang w:val="en-GB" w:eastAsia="ja-JP"/>
        </w:rPr>
      </w:pPr>
      <w:r>
        <w:rPr>
          <w:rFonts w:ascii="Arial" w:hAnsi="Arial"/>
          <w:sz w:val="20"/>
          <w:szCs w:val="20"/>
          <w:lang w:val="en-GB" w:eastAsia="ja-JP"/>
        </w:rPr>
        <w:t xml:space="preserve">The following was agreed in </w:t>
      </w:r>
      <w:r w:rsidRPr="00E30153">
        <w:rPr>
          <w:rFonts w:ascii="Arial" w:hAnsi="Arial"/>
          <w:sz w:val="20"/>
          <w:szCs w:val="20"/>
          <w:lang w:val="en-GB" w:eastAsia="ja-JP"/>
        </w:rPr>
        <w:t>RAN1#</w:t>
      </w:r>
      <w:proofErr w:type="gramStart"/>
      <w:r w:rsidRPr="00E30153">
        <w:rPr>
          <w:rFonts w:ascii="Arial" w:hAnsi="Arial"/>
          <w:sz w:val="20"/>
          <w:szCs w:val="20"/>
          <w:lang w:val="en-GB" w:eastAsia="ja-JP"/>
        </w:rPr>
        <w:t>119  that</w:t>
      </w:r>
      <w:proofErr w:type="gramEnd"/>
      <w:r w:rsidRPr="00E30153">
        <w:rPr>
          <w:rFonts w:ascii="Arial" w:hAnsi="Arial"/>
          <w:sz w:val="20"/>
          <w:szCs w:val="20"/>
          <w:lang w:val="en-GB" w:eastAsia="ja-JP"/>
        </w:rPr>
        <w:t xml:space="preserve"> for event-triggered LTM, the UE can determine the RS in an indicated TCI state as the serving cell RS when candidate cell RSs are repetition-configured CSI-RSs. </w:t>
      </w:r>
    </w:p>
    <w:tbl>
      <w:tblPr>
        <w:tblStyle w:val="TableGrid"/>
        <w:tblW w:w="0" w:type="auto"/>
        <w:tblLook w:val="04A0" w:firstRow="1" w:lastRow="0" w:firstColumn="1" w:lastColumn="0" w:noHBand="0" w:noVBand="1"/>
      </w:tblPr>
      <w:tblGrid>
        <w:gridCol w:w="9962"/>
      </w:tblGrid>
      <w:tr w:rsidR="00E30153" w14:paraId="43616F31" w14:textId="77777777">
        <w:tc>
          <w:tcPr>
            <w:tcW w:w="10188" w:type="dxa"/>
          </w:tcPr>
          <w:p w14:paraId="775B6633" w14:textId="77777777" w:rsidR="00E30153" w:rsidRPr="00E30153" w:rsidRDefault="00E30153" w:rsidP="00E30153">
            <w:pPr>
              <w:rPr>
                <w:rFonts w:ascii="Times" w:hAnsi="Times"/>
                <w:b/>
                <w:bCs/>
                <w:sz w:val="20"/>
                <w:szCs w:val="20"/>
                <w:lang w:val="en-GB" w:eastAsia="x-none"/>
              </w:rPr>
            </w:pPr>
            <w:r w:rsidRPr="00E30153">
              <w:rPr>
                <w:rFonts w:ascii="Times" w:hAnsi="Times"/>
                <w:b/>
                <w:bCs/>
                <w:sz w:val="20"/>
                <w:szCs w:val="20"/>
                <w:highlight w:val="green"/>
                <w:lang w:val="en-GB" w:eastAsia="x-none"/>
              </w:rPr>
              <w:t>Agreement</w:t>
            </w:r>
          </w:p>
          <w:p w14:paraId="086CAC4A" w14:textId="77777777" w:rsidR="00E30153" w:rsidRPr="00E30153" w:rsidRDefault="00E30153" w:rsidP="00E30153">
            <w:pPr>
              <w:ind w:left="440" w:hanging="446"/>
              <w:rPr>
                <w:rFonts w:ascii="Times" w:hAnsi="Times"/>
                <w:sz w:val="20"/>
                <w:szCs w:val="20"/>
                <w:lang w:val="en-GB"/>
              </w:rPr>
            </w:pPr>
            <w:r w:rsidRPr="00E30153">
              <w:rPr>
                <w:rFonts w:ascii="Times" w:hAnsi="Times"/>
                <w:sz w:val="20"/>
                <w:szCs w:val="20"/>
                <w:lang w:val="en-GB"/>
              </w:rPr>
              <w:t xml:space="preserve">For the identification of the serving cell RS for event evaluation, </w:t>
            </w:r>
          </w:p>
          <w:p w14:paraId="4C1A4CCD" w14:textId="77777777" w:rsidR="00E30153" w:rsidRPr="00E30153" w:rsidRDefault="00E30153" w:rsidP="00E30153">
            <w:pPr>
              <w:snapToGrid w:val="0"/>
              <w:ind w:hanging="6"/>
              <w:jc w:val="both"/>
              <w:rPr>
                <w:rFonts w:ascii="Times" w:hAnsi="Times"/>
                <w:sz w:val="20"/>
                <w:szCs w:val="20"/>
                <w:lang w:val="en-GB" w:eastAsia="x-none"/>
              </w:rPr>
            </w:pPr>
            <w:r w:rsidRPr="00E30153">
              <w:rPr>
                <w:rFonts w:ascii="Times" w:hAnsi="Times"/>
                <w:sz w:val="20"/>
                <w:szCs w:val="20"/>
                <w:highlight w:val="yellow"/>
                <w:lang w:val="en-GB" w:eastAsia="x-none"/>
              </w:rPr>
              <w:t>If the RS(s) for candidate cell(s) are CSI-RS configured in a CSI-RS resource set configured with repetition</w:t>
            </w:r>
            <w:r w:rsidRPr="00E30153">
              <w:rPr>
                <w:rFonts w:ascii="Times" w:hAnsi="Times"/>
                <w:sz w:val="20"/>
                <w:szCs w:val="20"/>
                <w:lang w:val="en-GB" w:eastAsia="x-none"/>
              </w:rPr>
              <w:t>, QCL RS of the indicated TCI-state is used for the serving cell; otherwise, SSB QCLed with QCL RS of the indicated TCI-state is used for the serving cell.</w:t>
            </w:r>
          </w:p>
          <w:p w14:paraId="28013DF9" w14:textId="77777777" w:rsidR="00E30153" w:rsidRPr="00E30153" w:rsidRDefault="00E30153" w:rsidP="00E30153">
            <w:pPr>
              <w:numPr>
                <w:ilvl w:val="0"/>
                <w:numId w:val="18"/>
              </w:numPr>
              <w:snapToGrid w:val="0"/>
              <w:jc w:val="both"/>
              <w:rPr>
                <w:rFonts w:ascii="Times" w:hAnsi="Times"/>
                <w:sz w:val="20"/>
                <w:szCs w:val="20"/>
                <w:lang w:val="en-GB" w:eastAsia="x-none"/>
              </w:rPr>
            </w:pPr>
            <w:r w:rsidRPr="00E30153">
              <w:rPr>
                <w:rFonts w:ascii="Times" w:hAnsi="Times"/>
                <w:sz w:val="20"/>
                <w:szCs w:val="20"/>
                <w:lang w:val="en-GB" w:eastAsia="x-none"/>
              </w:rPr>
              <w:t>UE does not expect the following configuration:</w:t>
            </w:r>
          </w:p>
          <w:p w14:paraId="52B349B4" w14:textId="77777777" w:rsidR="00E30153" w:rsidRPr="00E30153" w:rsidRDefault="00E30153" w:rsidP="00E30153">
            <w:pPr>
              <w:numPr>
                <w:ilvl w:val="1"/>
                <w:numId w:val="18"/>
              </w:numPr>
              <w:snapToGrid w:val="0"/>
              <w:jc w:val="both"/>
              <w:rPr>
                <w:rFonts w:ascii="Times" w:hAnsi="Times"/>
                <w:sz w:val="20"/>
                <w:szCs w:val="20"/>
                <w:lang w:val="en-GB" w:eastAsia="x-none"/>
              </w:rPr>
            </w:pPr>
            <w:r w:rsidRPr="00E30153">
              <w:rPr>
                <w:rFonts w:ascii="Times" w:hAnsi="Times"/>
                <w:sz w:val="20"/>
                <w:szCs w:val="20"/>
                <w:lang w:val="en-GB" w:eastAsia="x-none"/>
              </w:rPr>
              <w:t xml:space="preserve">CSI-RS resource in the indicated TCI state of serving cell is NOT configured in a CSI-RS resource set configured with repetition, and </w:t>
            </w:r>
          </w:p>
          <w:p w14:paraId="4835649B" w14:textId="431F6CD6" w:rsidR="00E30153" w:rsidRDefault="00E30153" w:rsidP="00E30153">
            <w:pPr>
              <w:rPr>
                <w:rFonts w:ascii="Arial" w:hAnsi="Arial"/>
                <w:sz w:val="20"/>
                <w:szCs w:val="20"/>
                <w:lang w:val="en-GB" w:eastAsia="ja-JP"/>
              </w:rPr>
            </w:pPr>
            <w:r w:rsidRPr="00E30153">
              <w:rPr>
                <w:rFonts w:ascii="Times" w:hAnsi="Times"/>
                <w:sz w:val="20"/>
                <w:szCs w:val="20"/>
                <w:lang w:val="en-GB" w:eastAsia="x-none"/>
              </w:rPr>
              <w:t>CSI-RS is configured as measurement resource</w:t>
            </w:r>
          </w:p>
        </w:tc>
      </w:tr>
    </w:tbl>
    <w:p w14:paraId="5578F363" w14:textId="77777777" w:rsidR="00E30153" w:rsidRDefault="00E30153" w:rsidP="00706B71">
      <w:pPr>
        <w:rPr>
          <w:rFonts w:ascii="Arial" w:hAnsi="Arial"/>
          <w:sz w:val="20"/>
          <w:szCs w:val="20"/>
          <w:lang w:val="en-GB" w:eastAsia="ja-JP"/>
        </w:rPr>
      </w:pPr>
    </w:p>
    <w:p w14:paraId="6E2B2BF8" w14:textId="37E5FCF1" w:rsidR="00E30153" w:rsidRDefault="00E30153" w:rsidP="00E30153">
      <w:pPr>
        <w:spacing w:after="120"/>
        <w:rPr>
          <w:rFonts w:ascii="Arial" w:hAnsi="Arial"/>
          <w:sz w:val="20"/>
          <w:szCs w:val="20"/>
          <w:lang w:val="en-GB" w:eastAsia="ja-JP"/>
        </w:rPr>
      </w:pPr>
      <w:r w:rsidRPr="00E30153">
        <w:rPr>
          <w:rFonts w:ascii="Arial" w:hAnsi="Arial"/>
          <w:sz w:val="20"/>
          <w:szCs w:val="20"/>
          <w:lang w:val="en-GB" w:eastAsia="ja-JP"/>
        </w:rPr>
        <w:t>This agreement is currently missing or incorrectly described in TS 38.214 and requires alignment.</w:t>
      </w:r>
      <w:r>
        <w:rPr>
          <w:rFonts w:ascii="Arial" w:hAnsi="Arial"/>
          <w:sz w:val="20"/>
          <w:szCs w:val="20"/>
          <w:lang w:val="en-GB" w:eastAsia="ja-JP"/>
        </w:rPr>
        <w:t xml:space="preserve"> Samsung prepared a CR to capture this agreement into specification: </w:t>
      </w:r>
    </w:p>
    <w:tbl>
      <w:tblPr>
        <w:tblStyle w:val="TableGrid"/>
        <w:tblW w:w="0" w:type="auto"/>
        <w:tblLook w:val="04A0" w:firstRow="1" w:lastRow="0" w:firstColumn="1" w:lastColumn="0" w:noHBand="0" w:noVBand="1"/>
      </w:tblPr>
      <w:tblGrid>
        <w:gridCol w:w="9962"/>
      </w:tblGrid>
      <w:tr w:rsidR="00E30153" w14:paraId="32FB0071" w14:textId="77777777">
        <w:tc>
          <w:tcPr>
            <w:tcW w:w="10188" w:type="dxa"/>
          </w:tcPr>
          <w:p w14:paraId="6E4B605F"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Reason for change:</w:t>
            </w:r>
            <w:r w:rsidRPr="00652D7F">
              <w:rPr>
                <w:rFonts w:eastAsia="PMingLiU"/>
                <w:bCs/>
                <w:sz w:val="22"/>
                <w:szCs w:val="22"/>
                <w:lang w:val="en-GB" w:eastAsia="zh-TW"/>
              </w:rPr>
              <w:t xml:space="preserve"> </w:t>
            </w:r>
            <w:r w:rsidRPr="00652D7F">
              <w:rPr>
                <w:rFonts w:eastAsia="Malgun Gothic"/>
                <w:sz w:val="22"/>
                <w:szCs w:val="22"/>
                <w:lang w:val="en-GB"/>
              </w:rPr>
              <w:t xml:space="preserve"> </w:t>
            </w:r>
            <w:r>
              <w:rPr>
                <w:rFonts w:eastAsia="DengXian"/>
                <w:color w:val="000000"/>
                <w:sz w:val="22"/>
                <w:szCs w:val="22"/>
                <w:lang w:val="en-GB"/>
              </w:rPr>
              <w:t>determination of serving cell RS for event triggered LTM is not accurately described in the TS 38.214</w:t>
            </w:r>
            <w:r w:rsidRPr="00652D7F">
              <w:rPr>
                <w:rFonts w:eastAsia="Malgun Gothic"/>
                <w:sz w:val="22"/>
                <w:szCs w:val="22"/>
                <w:lang w:val="en-GB"/>
              </w:rPr>
              <w:t>.</w:t>
            </w:r>
          </w:p>
          <w:p w14:paraId="5CBD1A3D"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Summary of change:</w:t>
            </w:r>
            <w:r w:rsidRPr="00652D7F">
              <w:rPr>
                <w:rFonts w:eastAsia="PMingLiU"/>
                <w:bCs/>
                <w:sz w:val="22"/>
                <w:szCs w:val="22"/>
                <w:lang w:val="en-GB" w:eastAsia="zh-TW"/>
              </w:rPr>
              <w:t xml:space="preserve">  </w:t>
            </w:r>
            <w:r>
              <w:rPr>
                <w:rFonts w:eastAsia="DengXian" w:hint="eastAsia"/>
                <w:sz w:val="22"/>
                <w:szCs w:val="22"/>
                <w:lang w:val="en-GB"/>
              </w:rPr>
              <w:t xml:space="preserve">Clarify </w:t>
            </w:r>
            <w:r>
              <w:rPr>
                <w:rFonts w:eastAsia="DengXian"/>
                <w:iCs/>
                <w:sz w:val="22"/>
                <w:szCs w:val="22"/>
              </w:rPr>
              <w:t>the condition of a UE to determine the reference signal in the indicated TCI state as the serving cell RS</w:t>
            </w:r>
            <w:r w:rsidRPr="00652D7F">
              <w:rPr>
                <w:rFonts w:eastAsia="Malgun Gothic"/>
                <w:sz w:val="22"/>
                <w:szCs w:val="22"/>
                <w:lang w:val="en-GB"/>
              </w:rPr>
              <w:t>.</w:t>
            </w:r>
          </w:p>
          <w:p w14:paraId="5DA48E6B"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Consequences if not approved:</w:t>
            </w:r>
            <w:r w:rsidRPr="00652D7F">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 xml:space="preserve">s </w:t>
            </w:r>
            <w:proofErr w:type="spellStart"/>
            <w:r>
              <w:rPr>
                <w:rFonts w:eastAsia="DengXian" w:hint="eastAsia"/>
                <w:bCs/>
                <w:sz w:val="22"/>
                <w:szCs w:val="22"/>
                <w:lang w:val="en-GB"/>
              </w:rPr>
              <w:t>behaviors</w:t>
            </w:r>
            <w:proofErr w:type="spellEnd"/>
            <w:r>
              <w:rPr>
                <w:rFonts w:eastAsia="DengXian" w:hint="eastAsia"/>
                <w:bCs/>
                <w:sz w:val="22"/>
                <w:szCs w:val="22"/>
                <w:lang w:val="en-GB"/>
              </w:rPr>
              <w:t xml:space="preserve"> of </w:t>
            </w:r>
            <w:r>
              <w:rPr>
                <w:rFonts w:eastAsia="DengXian"/>
                <w:bCs/>
                <w:sz w:val="22"/>
                <w:szCs w:val="22"/>
                <w:lang w:val="en-GB"/>
              </w:rPr>
              <w:t>serving cell RS determination for event triggered LTM is unclear</w:t>
            </w:r>
            <w:r w:rsidRPr="00652D7F">
              <w:rPr>
                <w:rFonts w:eastAsia="Malgun Gothic" w:hint="eastAsia"/>
                <w:sz w:val="22"/>
                <w:szCs w:val="22"/>
                <w:lang w:val="en-GB"/>
              </w:rPr>
              <w:t>.</w:t>
            </w:r>
            <w:r w:rsidRPr="00652D7F">
              <w:rPr>
                <w:rFonts w:eastAsia="SimSun" w:hint="eastAsia"/>
                <w:sz w:val="22"/>
                <w:szCs w:val="22"/>
                <w:lang w:val="en-GB"/>
              </w:rPr>
              <w:t xml:space="preserve"> </w:t>
            </w:r>
          </w:p>
          <w:p w14:paraId="0CF88D2B" w14:textId="77777777" w:rsidR="00E30153" w:rsidRPr="00652D7F" w:rsidRDefault="00E30153" w:rsidP="00E30153">
            <w:pPr>
              <w:tabs>
                <w:tab w:val="left" w:pos="3355"/>
              </w:tabs>
              <w:jc w:val="both"/>
              <w:rPr>
                <w:rFonts w:eastAsia="SimSun"/>
                <w:sz w:val="22"/>
                <w:szCs w:val="22"/>
                <w:lang w:val="en-GB"/>
              </w:rPr>
            </w:pPr>
          </w:p>
          <w:p w14:paraId="364C6C7C" w14:textId="77777777" w:rsidR="00E30153" w:rsidRPr="00652D7F" w:rsidRDefault="00E30153" w:rsidP="00E30153">
            <w:pPr>
              <w:tabs>
                <w:tab w:val="left" w:pos="3355"/>
              </w:tabs>
              <w:jc w:val="both"/>
              <w:rPr>
                <w:rFonts w:eastAsia="Malgun Gothic"/>
                <w:sz w:val="22"/>
                <w:szCs w:val="22"/>
                <w:lang w:val="en-GB"/>
              </w:rPr>
            </w:pPr>
            <w:r w:rsidRPr="00652D7F">
              <w:rPr>
                <w:rFonts w:eastAsia="Malgun Gothic"/>
                <w:sz w:val="22"/>
                <w:szCs w:val="22"/>
                <w:lang w:val="en-GB"/>
              </w:rPr>
              <w:t>TP #</w:t>
            </w:r>
            <w:r>
              <w:rPr>
                <w:rFonts w:eastAsia="Malgun Gothic"/>
                <w:sz w:val="22"/>
                <w:szCs w:val="22"/>
                <w:lang w:val="en-GB"/>
              </w:rPr>
              <w:t>2</w:t>
            </w:r>
            <w:r w:rsidRPr="00652D7F">
              <w:rPr>
                <w:rFonts w:eastAsia="Malgun Gothic"/>
                <w:sz w:val="22"/>
                <w:szCs w:val="22"/>
                <w:lang w:val="en-GB"/>
              </w:rPr>
              <w:t>:</w:t>
            </w:r>
          </w:p>
          <w:p w14:paraId="2CEA9DED" w14:textId="77777777" w:rsidR="00E30153" w:rsidRPr="00D81BD8" w:rsidRDefault="00E30153" w:rsidP="00E30153">
            <w:pPr>
              <w:widowControl w:val="0"/>
              <w:tabs>
                <w:tab w:val="left" w:pos="3355"/>
              </w:tabs>
              <w:autoSpaceDE w:val="0"/>
              <w:autoSpaceDN w:val="0"/>
              <w:jc w:val="both"/>
              <w:rPr>
                <w:rFonts w:eastAsia="Malgun Gothic"/>
                <w:sz w:val="22"/>
                <w:szCs w:val="22"/>
                <w:lang w:eastAsia="ko-KR"/>
              </w:rPr>
            </w:pPr>
            <w:r w:rsidRPr="00D81BD8">
              <w:rPr>
                <w:rFonts w:eastAsia="MS Mincho"/>
                <w:noProof/>
              </w:rPr>
              <w:lastRenderedPageBreak/>
              <mc:AlternateContent>
                <mc:Choice Requires="wps">
                  <w:drawing>
                    <wp:inline distT="0" distB="0" distL="0" distR="0" wp14:anchorId="4305C105" wp14:editId="4ECAB6F4">
                      <wp:extent cx="6111875" cy="2578608"/>
                      <wp:effectExtent l="0" t="0" r="22225" b="12700"/>
                      <wp:docPr id="1" name="Text Box 1"/>
                      <wp:cNvGraphicFramePr/>
                      <a:graphic xmlns:a="http://schemas.openxmlformats.org/drawingml/2006/main">
                        <a:graphicData uri="http://schemas.microsoft.com/office/word/2010/wordprocessingShape">
                          <wps:wsp>
                            <wps:cNvSpPr txBox="1"/>
                            <wps:spPr>
                              <a:xfrm>
                                <a:off x="0" y="0"/>
                                <a:ext cx="6111875" cy="2578608"/>
                              </a:xfrm>
                              <a:prstGeom prst="rect">
                                <a:avLst/>
                              </a:prstGeom>
                              <a:solidFill>
                                <a:sysClr val="window" lastClr="FFFFFF">
                                  <a:lumMod val="95000"/>
                                </a:sysClr>
                              </a:solidFill>
                              <a:ln w="6350">
                                <a:solidFill>
                                  <a:prstClr val="black"/>
                                </a:solidFill>
                              </a:ln>
                            </wps:spPr>
                            <wps:txbx>
                              <w:txbxContent>
                                <w:p w14:paraId="3B1C623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4AF09FB0" w14:textId="77777777" w:rsidR="00E30153" w:rsidRPr="005D06B9" w:rsidRDefault="00E30153" w:rsidP="00E30153">
                                  <w:pPr>
                                    <w:pStyle w:val="H6"/>
                                    <w:ind w:left="0" w:firstLine="0"/>
                                  </w:pPr>
                                  <w:r>
                                    <w:rPr>
                                      <w:rFonts w:hint="eastAsia"/>
                                      <w:lang w:eastAsia="zh-CN"/>
                                    </w:rPr>
                                    <w:t>5.2.</w:t>
                                  </w:r>
                                  <w:r>
                                    <w:rPr>
                                      <w:lang w:eastAsia="zh-CN"/>
                                    </w:rPr>
                                    <w:t>1.5.4.2</w:t>
                                  </w:r>
                                  <w:r>
                                    <w:rPr>
                                      <w:rFonts w:hint="eastAsia"/>
                                      <w:lang w:eastAsia="zh-CN"/>
                                    </w:rPr>
                                    <w:t xml:space="preserve"> </w:t>
                                  </w:r>
                                  <w:r w:rsidRPr="005D06B9">
                                    <w:tab/>
                                  </w:r>
                                  <w:r>
                                    <w:rPr>
                                      <w:lang w:eastAsia="zh-CN"/>
                                    </w:rPr>
                                    <w:t>UE Initiated LTM reporting</w:t>
                                  </w:r>
                                </w:p>
                                <w:p w14:paraId="0C2AF643" w14:textId="77777777" w:rsidR="00E30153" w:rsidRPr="00801A4F" w:rsidRDefault="00E30153" w:rsidP="00E30153">
                                  <w:pPr>
                                    <w:rPr>
                                      <w:rFonts w:eastAsia="SimSun"/>
                                      <w:color w:val="000000"/>
                                      <w:lang w:val="en-GB"/>
                                    </w:rPr>
                                  </w:pPr>
                                  <w:r w:rsidRPr="00801A4F">
                                    <w:rPr>
                                      <w:rFonts w:eastAsia="SimSun"/>
                                      <w:lang w:val="en-GB"/>
                                    </w:rPr>
                                    <w:t xml:space="preserve">For a report setting </w:t>
                                  </w:r>
                                  <w:proofErr w:type="spellStart"/>
                                  <w:r w:rsidRPr="00801A4F">
                                    <w:rPr>
                                      <w:rFonts w:eastAsia="SimSun"/>
                                      <w:i/>
                                      <w:iCs/>
                                      <w:lang w:val="en-GB"/>
                                    </w:rPr>
                                    <w:t>ltm</w:t>
                                  </w:r>
                                  <w:proofErr w:type="spellEnd"/>
                                  <w:r w:rsidRPr="00801A4F">
                                    <w:rPr>
                                      <w:rFonts w:eastAsia="SimSun"/>
                                      <w:i/>
                                      <w:iCs/>
                                      <w:lang w:val="en-GB"/>
                                    </w:rPr>
                                    <w:t>-CSI-</w:t>
                                  </w:r>
                                  <w:proofErr w:type="spellStart"/>
                                  <w:r w:rsidRPr="00801A4F">
                                    <w:rPr>
                                      <w:rFonts w:eastAsia="SimSun"/>
                                      <w:i/>
                                      <w:iCs/>
                                      <w:lang w:val="en-GB"/>
                                    </w:rPr>
                                    <w:t>ReportConfig</w:t>
                                  </w:r>
                                  <w:proofErr w:type="spellEnd"/>
                                  <w:r w:rsidRPr="00801A4F">
                                    <w:rPr>
                                      <w:rFonts w:eastAsia="SimSun"/>
                                      <w:color w:val="000000"/>
                                    </w:rPr>
                                    <w:t xml:space="preserve"> configured </w:t>
                                  </w:r>
                                  <w:r w:rsidRPr="00801A4F">
                                    <w:rPr>
                                      <w:rFonts w:eastAsia="SimSun"/>
                                      <w:color w:val="000000"/>
                                      <w:lang w:val="en-GB"/>
                                    </w:rPr>
                                    <w:t xml:space="preserve">with </w:t>
                                  </w:r>
                                  <w:proofErr w:type="spellStart"/>
                                  <w:r w:rsidRPr="00801A4F">
                                    <w:rPr>
                                      <w:rFonts w:eastAsia="SimSun"/>
                                      <w:i/>
                                      <w:iCs/>
                                      <w:color w:val="000000"/>
                                      <w:lang w:val="en-GB"/>
                                    </w:rPr>
                                    <w:t>ltm-ReportConfigType</w:t>
                                  </w:r>
                                  <w:proofErr w:type="spellEnd"/>
                                  <w:r w:rsidRPr="00801A4F">
                                    <w:rPr>
                                      <w:rFonts w:eastAsia="SimSun"/>
                                      <w:color w:val="000000"/>
                                      <w:lang w:val="en-GB"/>
                                    </w:rPr>
                                    <w:t xml:space="preserve"> set to '</w:t>
                                  </w:r>
                                  <w:proofErr w:type="spellStart"/>
                                  <w:r w:rsidRPr="00801A4F">
                                    <w:rPr>
                                      <w:rFonts w:eastAsia="SimSun"/>
                                      <w:color w:val="000000"/>
                                    </w:rPr>
                                    <w:t>eventTriggered</w:t>
                                  </w:r>
                                  <w:proofErr w:type="spellEnd"/>
                                  <w:r w:rsidRPr="00801A4F">
                                    <w:rPr>
                                      <w:rFonts w:eastAsia="SimSun"/>
                                      <w:color w:val="000000"/>
                                    </w:rPr>
                                    <w:t>', t</w:t>
                                  </w:r>
                                  <w:r w:rsidRPr="00801A4F">
                                    <w:rPr>
                                      <w:rFonts w:eastAsia="SimSun"/>
                                      <w:lang w:val="en-GB"/>
                                    </w:rPr>
                                    <w:t xml:space="preserve">he </w:t>
                                  </w:r>
                                  <w:r w:rsidRPr="00801A4F">
                                    <w:rPr>
                                      <w:rFonts w:eastAsia="SimSun"/>
                                      <w:color w:val="000000"/>
                                      <w:lang w:val="en-GB"/>
                                    </w:rPr>
                                    <w:t xml:space="preserve">UE may expect that the time domain </w:t>
                                  </w:r>
                                  <w:proofErr w:type="spellStart"/>
                                  <w:r w:rsidRPr="00801A4F">
                                    <w:rPr>
                                      <w:rFonts w:eastAsia="SimSun"/>
                                      <w:color w:val="000000"/>
                                      <w:lang w:val="en-GB"/>
                                    </w:rPr>
                                    <w:t>behavior</w:t>
                                  </w:r>
                                  <w:proofErr w:type="spellEnd"/>
                                  <w:r w:rsidRPr="00801A4F">
                                    <w:rPr>
                                      <w:rFonts w:eastAsia="SimSun"/>
                                      <w:color w:val="000000"/>
                                      <w:lang w:val="en-GB"/>
                                    </w:rPr>
                                    <w:t xml:space="preserve"> of the NZP CSI-RS resources within a </w:t>
                                  </w:r>
                                  <w:proofErr w:type="spellStart"/>
                                  <w:r w:rsidRPr="00801A4F">
                                    <w:rPr>
                                      <w:rFonts w:eastAsia="SimSun"/>
                                      <w:i/>
                                      <w:iCs/>
                                    </w:rPr>
                                    <w:t>ltm</w:t>
                                  </w:r>
                                  <w:proofErr w:type="spellEnd"/>
                                  <w:r w:rsidRPr="00801A4F">
                                    <w:rPr>
                                      <w:rFonts w:eastAsia="SimSun"/>
                                      <w:i/>
                                      <w:iCs/>
                                    </w:rPr>
                                    <w:t>-NZP-CSI-RS-</w:t>
                                  </w:r>
                                  <w:proofErr w:type="spellStart"/>
                                  <w:r w:rsidRPr="00801A4F">
                                    <w:rPr>
                                      <w:rFonts w:eastAsia="SimSun"/>
                                      <w:i/>
                                      <w:iCs/>
                                    </w:rPr>
                                    <w:t>ResourceSet</w:t>
                                  </w:r>
                                  <w:proofErr w:type="spellEnd"/>
                                  <w:r w:rsidRPr="00801A4F">
                                    <w:rPr>
                                      <w:rFonts w:eastAsia="SimSun"/>
                                      <w:i/>
                                      <w:iCs/>
                                    </w:rPr>
                                    <w:t xml:space="preserve"> </w:t>
                                  </w:r>
                                  <w:r w:rsidRPr="00801A4F">
                                    <w:rPr>
                                      <w:rFonts w:eastAsia="MS Mincho"/>
                                      <w:color w:val="000000"/>
                                    </w:rPr>
                                    <w:t xml:space="preserve">is periodic </w:t>
                                  </w:r>
                                  <w:r w:rsidRPr="00801A4F">
                                    <w:rPr>
                                      <w:rFonts w:eastAsia="SimSun"/>
                                      <w:color w:val="000000"/>
                                      <w:lang w:val="en-GB"/>
                                    </w:rPr>
                                    <w:t xml:space="preserve">when the </w:t>
                                  </w:r>
                                  <w:r w:rsidRPr="00801A4F">
                                    <w:rPr>
                                      <w:rFonts w:eastAsia="SimSun"/>
                                      <w:i/>
                                      <w:iCs/>
                                      <w:color w:val="000000"/>
                                      <w:lang w:val="en-GB"/>
                                    </w:rPr>
                                    <w:t>LTM-CSI-ResourceConfig</w:t>
                                  </w:r>
                                  <w:r w:rsidRPr="00801A4F">
                                    <w:rPr>
                                      <w:rFonts w:eastAsia="SimSun"/>
                                      <w:color w:val="000000"/>
                                      <w:lang w:val="en-GB"/>
                                    </w:rPr>
                                    <w:t xml:space="preserve"> contains a configuration of a </w:t>
                                  </w:r>
                                  <w:proofErr w:type="spellStart"/>
                                  <w:r w:rsidRPr="00801A4F">
                                    <w:rPr>
                                      <w:rFonts w:eastAsia="SimSun"/>
                                      <w:i/>
                                      <w:iCs/>
                                      <w:color w:val="000000"/>
                                      <w:lang w:val="en-GB"/>
                                    </w:rPr>
                                    <w:t>ltm</w:t>
                                  </w:r>
                                  <w:proofErr w:type="spellEnd"/>
                                  <w:r w:rsidRPr="00801A4F">
                                    <w:rPr>
                                      <w:rFonts w:eastAsia="SimSun"/>
                                      <w:i/>
                                      <w:iCs/>
                                      <w:color w:val="000000"/>
                                      <w:lang w:val="en-GB"/>
                                    </w:rPr>
                                    <w:t>-NZP-CSI-RS-</w:t>
                                  </w:r>
                                  <w:proofErr w:type="spellStart"/>
                                  <w:r w:rsidRPr="00801A4F">
                                    <w:rPr>
                                      <w:rFonts w:eastAsia="SimSun"/>
                                      <w:i/>
                                      <w:iCs/>
                                      <w:color w:val="000000"/>
                                      <w:lang w:val="en-GB"/>
                                    </w:rPr>
                                    <w:t>ResourceSet</w:t>
                                  </w:r>
                                  <w:proofErr w:type="spellEnd"/>
                                  <w:r w:rsidRPr="00801A4F">
                                    <w:rPr>
                                      <w:rFonts w:eastAsia="MS Mincho"/>
                                      <w:color w:val="000000"/>
                                    </w:rPr>
                                    <w:t xml:space="preserve">. </w:t>
                                  </w:r>
                                  <w:r w:rsidRPr="00801A4F">
                                    <w:rPr>
                                      <w:rFonts w:eastAsia="SimSun"/>
                                      <w:color w:val="000000"/>
                                      <w:lang w:val="en-GB"/>
                                    </w:rPr>
                                    <w:t xml:space="preserve">When the UE is configured with </w:t>
                                  </w:r>
                                  <w:r w:rsidRPr="00801A4F">
                                    <w:rPr>
                                      <w:rFonts w:eastAsia="SimSun"/>
                                      <w:bCs/>
                                      <w:i/>
                                      <w:iCs/>
                                      <w:noProof/>
                                    </w:rPr>
                                    <w:t>dl-OrJointTCI-StateList</w:t>
                                  </w:r>
                                  <w:r w:rsidRPr="00801A4F">
                                    <w:rPr>
                                      <w:rFonts w:eastAsia="SimSun"/>
                                      <w:bCs/>
                                      <w:noProof/>
                                    </w:rPr>
                                    <w:t xml:space="preserve"> or </w:t>
                                  </w:r>
                                  <w:r w:rsidRPr="00801A4F">
                                    <w:rPr>
                                      <w:rFonts w:eastAsia="SimSun"/>
                                      <w:bCs/>
                                      <w:i/>
                                      <w:iCs/>
                                      <w:noProof/>
                                    </w:rPr>
                                    <w:t xml:space="preserve">ul-TCI-StateList, </w:t>
                                  </w:r>
                                  <w:r w:rsidRPr="00801A4F">
                                    <w:rPr>
                                      <w:rFonts w:eastAsia="SimSun"/>
                                      <w:bCs/>
                                      <w:noProof/>
                                    </w:rPr>
                                    <w:t>for the L1-RSRP of the serving cell RS</w:t>
                                  </w:r>
                                </w:p>
                                <w:p w14:paraId="67361B37"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r>
                                  <w:r w:rsidRPr="00801A4F">
                                    <w:rPr>
                                      <w:rFonts w:eastAsia="SimSun"/>
                                      <w:color w:val="000000"/>
                                      <w:lang w:val="x-none"/>
                                    </w:rPr>
                                    <w:t xml:space="preserve">if the </w:t>
                                  </w:r>
                                  <w:r w:rsidRPr="00801A4F">
                                    <w:rPr>
                                      <w:rFonts w:eastAsia="SimSun"/>
                                      <w:i/>
                                      <w:iCs/>
                                      <w:color w:val="000000"/>
                                      <w:lang w:val="x-none"/>
                                    </w:rPr>
                                    <w:t>LTM-CSI-ResourceConfig</w:t>
                                  </w:r>
                                  <w:r w:rsidRPr="00801A4F">
                                    <w:rPr>
                                      <w:rFonts w:eastAsia="SimSun"/>
                                      <w:color w:val="000000"/>
                                      <w:lang w:val="x-none"/>
                                    </w:rPr>
                                    <w:t xml:space="preserve"> contains a configuration of a </w:t>
                                  </w:r>
                                  <w:proofErr w:type="spellStart"/>
                                  <w:r w:rsidRPr="00801A4F">
                                    <w:rPr>
                                      <w:rFonts w:eastAsia="SimSun"/>
                                      <w:i/>
                                      <w:iCs/>
                                      <w:color w:val="000000"/>
                                      <w:lang w:val="x-none"/>
                                    </w:rPr>
                                    <w:t>ltm</w:t>
                                  </w:r>
                                  <w:proofErr w:type="spellEnd"/>
                                  <w:r w:rsidRPr="00801A4F">
                                    <w:rPr>
                                      <w:rFonts w:eastAsia="SimSun"/>
                                      <w:i/>
                                      <w:iCs/>
                                      <w:color w:val="000000"/>
                                      <w:lang w:val="x-none"/>
                                    </w:rPr>
                                    <w:t>-NZP-CSI-RS-</w:t>
                                  </w:r>
                                  <w:proofErr w:type="spellStart"/>
                                  <w:r w:rsidRPr="00801A4F">
                                    <w:rPr>
                                      <w:rFonts w:eastAsia="SimSun"/>
                                      <w:i/>
                                      <w:iCs/>
                                      <w:color w:val="000000"/>
                                      <w:lang w:val="x-none"/>
                                    </w:rPr>
                                    <w:t>ResourceSet</w:t>
                                  </w:r>
                                  <w:proofErr w:type="spellEnd"/>
                                  <w:r w:rsidRPr="00801A4F">
                                    <w:rPr>
                                      <w:rFonts w:eastAsia="SimSun"/>
                                      <w:noProof/>
                                    </w:rPr>
                                    <w:t xml:space="preserve"> </w:t>
                                  </w:r>
                                  <w:r w:rsidRPr="00801A4F">
                                    <w:rPr>
                                      <w:rFonts w:eastAsia="SimSun"/>
                                      <w:noProof/>
                                      <w:color w:val="FF0000"/>
                                    </w:rPr>
                                    <w:t xml:space="preserve">configured </w:t>
                                  </w:r>
                                  <w:r w:rsidRPr="00801A4F">
                                    <w:rPr>
                                      <w:rFonts w:eastAsia="SimSun"/>
                                      <w:bCs/>
                                      <w:noProof/>
                                      <w:color w:val="FF0000"/>
                                    </w:rPr>
                                    <w:t>with</w:t>
                                  </w:r>
                                  <w:r w:rsidRPr="00801A4F">
                                    <w:rPr>
                                      <w:rFonts w:eastAsia="SimSun"/>
                                      <w:bCs/>
                                      <w:i/>
                                      <w:iCs/>
                                      <w:noProof/>
                                      <w:color w:val="FF0000"/>
                                    </w:rPr>
                                    <w:t xml:space="preserve"> </w:t>
                                  </w:r>
                                  <w:r w:rsidRPr="00801A4F">
                                    <w:rPr>
                                      <w:rFonts w:eastAsia="SimSun"/>
                                      <w:i/>
                                      <w:noProof/>
                                      <w:color w:val="FF0000"/>
                                    </w:rPr>
                                    <w:t>repetition</w:t>
                                  </w:r>
                                  <w:r w:rsidRPr="00801A4F">
                                    <w:rPr>
                                      <w:rFonts w:eastAsia="SimSun"/>
                                      <w:color w:val="000000"/>
                                      <w:lang w:val="x-none"/>
                                    </w:rPr>
                                    <w:t xml:space="preserve">, </w:t>
                                  </w:r>
                                  <w:proofErr w:type="spellStart"/>
                                  <w:r w:rsidRPr="00801A4F">
                                    <w:rPr>
                                      <w:rFonts w:eastAsia="SimSun"/>
                                      <w:bCs/>
                                      <w:noProof/>
                                    </w:rPr>
                                    <w:t>t</w:t>
                                  </w:r>
                                  <w:r w:rsidRPr="00801A4F">
                                    <w:rPr>
                                      <w:rFonts w:eastAsia="SimSun"/>
                                      <w:color w:val="000000"/>
                                      <w:lang w:val="x-none"/>
                                    </w:rPr>
                                    <w:t>he</w:t>
                                  </w:r>
                                  <w:proofErr w:type="spellEnd"/>
                                  <w:r w:rsidRPr="00801A4F">
                                    <w:rPr>
                                      <w:rFonts w:eastAsia="SimSun"/>
                                      <w:color w:val="000000"/>
                                      <w:lang w:val="x-none"/>
                                    </w:rPr>
                                    <w:t xml:space="preserve"> UE measures the L1-RSRP of the reference signal in the indicated TCI state </w:t>
                                  </w:r>
                                  <w:r w:rsidRPr="00801A4F">
                                    <w:rPr>
                                      <w:rFonts w:eastAsia="SimSun"/>
                                      <w:strike/>
                                      <w:color w:val="FF0000"/>
                                      <w:lang w:val="x-none"/>
                                    </w:rPr>
                                    <w:t xml:space="preserve">provided in a </w:t>
                                  </w:r>
                                  <w:r w:rsidRPr="00801A4F">
                                    <w:rPr>
                                      <w:rFonts w:eastAsia="SimSun"/>
                                      <w:i/>
                                      <w:strike/>
                                      <w:noProof/>
                                      <w:color w:val="FF0000"/>
                                    </w:rPr>
                                    <w:t xml:space="preserve">NZP-CSI-RS-ResourceSet </w:t>
                                  </w:r>
                                  <w:r w:rsidRPr="00801A4F">
                                    <w:rPr>
                                      <w:rFonts w:eastAsia="SimSun"/>
                                      <w:strike/>
                                      <w:noProof/>
                                      <w:color w:val="FF0000"/>
                                    </w:rPr>
                                    <w:t xml:space="preserve">configured </w:t>
                                  </w:r>
                                  <w:r w:rsidRPr="00801A4F">
                                    <w:rPr>
                                      <w:rFonts w:eastAsia="SimSun"/>
                                      <w:bCs/>
                                      <w:strike/>
                                      <w:noProof/>
                                      <w:color w:val="FF0000"/>
                                    </w:rPr>
                                    <w:t>with</w:t>
                                  </w:r>
                                  <w:r w:rsidRPr="00801A4F">
                                    <w:rPr>
                                      <w:rFonts w:eastAsia="SimSun"/>
                                      <w:bCs/>
                                      <w:i/>
                                      <w:iCs/>
                                      <w:strike/>
                                      <w:noProof/>
                                      <w:color w:val="FF0000"/>
                                    </w:rPr>
                                    <w:t xml:space="preserve"> </w:t>
                                  </w:r>
                                  <w:r w:rsidRPr="00801A4F">
                                    <w:rPr>
                                      <w:rFonts w:eastAsia="SimSun"/>
                                      <w:i/>
                                      <w:strike/>
                                      <w:noProof/>
                                      <w:color w:val="FF0000"/>
                                    </w:rPr>
                                    <w:t>repetition</w:t>
                                  </w:r>
                                  <w:r w:rsidRPr="00801A4F">
                                    <w:rPr>
                                      <w:rFonts w:eastAsia="SimSun"/>
                                      <w:iCs/>
                                      <w:noProof/>
                                    </w:rPr>
                                    <w:t>.</w:t>
                                  </w:r>
                                </w:p>
                                <w:p w14:paraId="21BEF3A2"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t xml:space="preserve">if the </w:t>
                                  </w:r>
                                  <w:r w:rsidRPr="00801A4F">
                                    <w:rPr>
                                      <w:rFonts w:eastAsia="SimSun"/>
                                      <w:i/>
                                      <w:iCs/>
                                      <w:lang w:val="x-none"/>
                                    </w:rPr>
                                    <w:t>LTM-CSI-ResourceConfig</w:t>
                                  </w:r>
                                  <w:r w:rsidRPr="00801A4F">
                                    <w:rPr>
                                      <w:rFonts w:eastAsia="SimSun"/>
                                      <w:lang w:val="x-none"/>
                                    </w:rPr>
                                    <w:t xml:space="preserve"> contains a configuration of a </w:t>
                                  </w:r>
                                  <w:proofErr w:type="spellStart"/>
                                  <w:r w:rsidRPr="00801A4F">
                                    <w:rPr>
                                      <w:rFonts w:eastAsia="SimSun"/>
                                      <w:i/>
                                      <w:iCs/>
                                      <w:lang w:val="x-none"/>
                                    </w:rPr>
                                    <w:t>ltm</w:t>
                                  </w:r>
                                  <w:proofErr w:type="spellEnd"/>
                                  <w:r w:rsidRPr="00801A4F">
                                    <w:rPr>
                                      <w:rFonts w:eastAsia="SimSun"/>
                                      <w:i/>
                                      <w:iCs/>
                                      <w:lang w:val="x-none"/>
                                    </w:rPr>
                                    <w:t>-CSI-SSB-</w:t>
                                  </w:r>
                                  <w:proofErr w:type="spellStart"/>
                                  <w:r w:rsidRPr="00801A4F">
                                    <w:rPr>
                                      <w:rFonts w:eastAsia="SimSun"/>
                                      <w:i/>
                                      <w:iCs/>
                                      <w:lang w:val="x-none"/>
                                    </w:rPr>
                                    <w:t>ResourceSet</w:t>
                                  </w:r>
                                  <w:proofErr w:type="spellEnd"/>
                                  <w:r w:rsidRPr="00801A4F">
                                    <w:rPr>
                                      <w:rFonts w:eastAsia="SimSun"/>
                                      <w:lang w:val="x-none"/>
                                    </w:rPr>
                                    <w:t xml:space="preserve">, </w:t>
                                  </w:r>
                                  <w:proofErr w:type="spellStart"/>
                                  <w:r w:rsidRPr="00801A4F">
                                    <w:rPr>
                                      <w:rFonts w:eastAsia="SimSun"/>
                                      <w:bCs/>
                                      <w:noProof/>
                                    </w:rPr>
                                    <w:t>t</w:t>
                                  </w:r>
                                  <w:r w:rsidRPr="00801A4F">
                                    <w:rPr>
                                      <w:rFonts w:eastAsia="SimSun"/>
                                      <w:lang w:val="x-none"/>
                                    </w:rPr>
                                    <w:t>he</w:t>
                                  </w:r>
                                  <w:proofErr w:type="spellEnd"/>
                                  <w:r w:rsidRPr="00801A4F">
                                    <w:rPr>
                                      <w:rFonts w:eastAsia="SimSun"/>
                                      <w:lang w:val="x-none"/>
                                    </w:rPr>
                                    <w:t xml:space="preserve"> UE measures the L1-RSRP of the SS/PBCH block which is QCLed with the reference signal in the indicated TCI state.</w:t>
                                  </w:r>
                                </w:p>
                                <w:p w14:paraId="359561D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ED78D0F"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05C105" id="Text Box 1" o:spid="_x0000_s1027" type="#_x0000_t202" style="width:481.25pt;height:20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" fillcolor="#f2f2f2" strokeweight=".5pt">
                      <v:textbox>
                        <w:txbxContent>
                          <w:p w14:paraId="3B1C623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4AF09FB0" w14:textId="77777777" w:rsidR="00E30153" w:rsidRPr="005D06B9" w:rsidRDefault="00E30153" w:rsidP="00E30153">
                            <w:pPr>
                              <w:pStyle w:val="H6"/>
                              <w:ind w:left="0" w:firstLine="0"/>
                            </w:pPr>
                            <w:r>
                              <w:rPr>
                                <w:rFonts w:hint="eastAsia"/>
                                <w:lang w:eastAsia="zh-CN"/>
                              </w:rPr>
                              <w:t>5.2.</w:t>
                            </w:r>
                            <w:r>
                              <w:rPr>
                                <w:lang w:eastAsia="zh-CN"/>
                              </w:rPr>
                              <w:t>1.5.4.2</w:t>
                            </w:r>
                            <w:r>
                              <w:rPr>
                                <w:rFonts w:hint="eastAsia"/>
                                <w:lang w:eastAsia="zh-CN"/>
                              </w:rPr>
                              <w:t xml:space="preserve"> </w:t>
                            </w:r>
                            <w:r w:rsidRPr="005D06B9">
                              <w:tab/>
                            </w:r>
                            <w:r>
                              <w:rPr>
                                <w:lang w:eastAsia="zh-CN"/>
                              </w:rPr>
                              <w:t>UE Initiated LTM reporting</w:t>
                            </w:r>
                          </w:p>
                          <w:p w14:paraId="0C2AF643" w14:textId="77777777" w:rsidR="00E30153" w:rsidRPr="00801A4F" w:rsidRDefault="00E30153" w:rsidP="00E30153">
                            <w:pPr>
                              <w:rPr>
                                <w:rFonts w:eastAsia="SimSun"/>
                                <w:color w:val="000000"/>
                                <w:lang w:val="en-GB"/>
                              </w:rPr>
                            </w:pPr>
                            <w:r w:rsidRPr="00801A4F">
                              <w:rPr>
                                <w:rFonts w:eastAsia="SimSun"/>
                                <w:lang w:val="en-GB"/>
                              </w:rPr>
                              <w:t xml:space="preserve">For a report setting </w:t>
                            </w:r>
                            <w:proofErr w:type="spellStart"/>
                            <w:r w:rsidRPr="00801A4F">
                              <w:rPr>
                                <w:rFonts w:eastAsia="SimSun"/>
                                <w:i/>
                                <w:iCs/>
                                <w:lang w:val="en-GB"/>
                              </w:rPr>
                              <w:t>ltm</w:t>
                            </w:r>
                            <w:proofErr w:type="spellEnd"/>
                            <w:r w:rsidRPr="00801A4F">
                              <w:rPr>
                                <w:rFonts w:eastAsia="SimSun"/>
                                <w:i/>
                                <w:iCs/>
                                <w:lang w:val="en-GB"/>
                              </w:rPr>
                              <w:t>-CSI-</w:t>
                            </w:r>
                            <w:proofErr w:type="spellStart"/>
                            <w:r w:rsidRPr="00801A4F">
                              <w:rPr>
                                <w:rFonts w:eastAsia="SimSun"/>
                                <w:i/>
                                <w:iCs/>
                                <w:lang w:val="en-GB"/>
                              </w:rPr>
                              <w:t>ReportConfig</w:t>
                            </w:r>
                            <w:proofErr w:type="spellEnd"/>
                            <w:r w:rsidRPr="00801A4F">
                              <w:rPr>
                                <w:rFonts w:eastAsia="SimSun"/>
                                <w:color w:val="000000"/>
                              </w:rPr>
                              <w:t xml:space="preserve"> configured </w:t>
                            </w:r>
                            <w:r w:rsidRPr="00801A4F">
                              <w:rPr>
                                <w:rFonts w:eastAsia="SimSun"/>
                                <w:color w:val="000000"/>
                                <w:lang w:val="en-GB"/>
                              </w:rPr>
                              <w:t xml:space="preserve">with </w:t>
                            </w:r>
                            <w:proofErr w:type="spellStart"/>
                            <w:r w:rsidRPr="00801A4F">
                              <w:rPr>
                                <w:rFonts w:eastAsia="SimSun"/>
                                <w:i/>
                                <w:iCs/>
                                <w:color w:val="000000"/>
                                <w:lang w:val="en-GB"/>
                              </w:rPr>
                              <w:t>ltm-ReportConfigType</w:t>
                            </w:r>
                            <w:proofErr w:type="spellEnd"/>
                            <w:r w:rsidRPr="00801A4F">
                              <w:rPr>
                                <w:rFonts w:eastAsia="SimSun"/>
                                <w:color w:val="000000"/>
                                <w:lang w:val="en-GB"/>
                              </w:rPr>
                              <w:t xml:space="preserve"> set to '</w:t>
                            </w:r>
                            <w:proofErr w:type="spellStart"/>
                            <w:r w:rsidRPr="00801A4F">
                              <w:rPr>
                                <w:rFonts w:eastAsia="SimSun"/>
                                <w:color w:val="000000"/>
                              </w:rPr>
                              <w:t>eventTriggered</w:t>
                            </w:r>
                            <w:proofErr w:type="spellEnd"/>
                            <w:r w:rsidRPr="00801A4F">
                              <w:rPr>
                                <w:rFonts w:eastAsia="SimSun"/>
                                <w:color w:val="000000"/>
                              </w:rPr>
                              <w:t>', t</w:t>
                            </w:r>
                            <w:r w:rsidRPr="00801A4F">
                              <w:rPr>
                                <w:rFonts w:eastAsia="SimSun"/>
                                <w:lang w:val="en-GB"/>
                              </w:rPr>
                              <w:t xml:space="preserve">he </w:t>
                            </w:r>
                            <w:r w:rsidRPr="00801A4F">
                              <w:rPr>
                                <w:rFonts w:eastAsia="SimSun"/>
                                <w:color w:val="000000"/>
                                <w:lang w:val="en-GB"/>
                              </w:rPr>
                              <w:t xml:space="preserve">UE may expect that the time domain </w:t>
                            </w:r>
                            <w:proofErr w:type="spellStart"/>
                            <w:r w:rsidRPr="00801A4F">
                              <w:rPr>
                                <w:rFonts w:eastAsia="SimSun"/>
                                <w:color w:val="000000"/>
                                <w:lang w:val="en-GB"/>
                              </w:rPr>
                              <w:t>behavior</w:t>
                            </w:r>
                            <w:proofErr w:type="spellEnd"/>
                            <w:r w:rsidRPr="00801A4F">
                              <w:rPr>
                                <w:rFonts w:eastAsia="SimSun"/>
                                <w:color w:val="000000"/>
                                <w:lang w:val="en-GB"/>
                              </w:rPr>
                              <w:t xml:space="preserve"> of the NZP CSI-RS resources within a </w:t>
                            </w:r>
                            <w:proofErr w:type="spellStart"/>
                            <w:r w:rsidRPr="00801A4F">
                              <w:rPr>
                                <w:rFonts w:eastAsia="SimSun"/>
                                <w:i/>
                                <w:iCs/>
                              </w:rPr>
                              <w:t>ltm</w:t>
                            </w:r>
                            <w:proofErr w:type="spellEnd"/>
                            <w:r w:rsidRPr="00801A4F">
                              <w:rPr>
                                <w:rFonts w:eastAsia="SimSun"/>
                                <w:i/>
                                <w:iCs/>
                              </w:rPr>
                              <w:t>-NZP-CSI-RS-</w:t>
                            </w:r>
                            <w:proofErr w:type="spellStart"/>
                            <w:r w:rsidRPr="00801A4F">
                              <w:rPr>
                                <w:rFonts w:eastAsia="SimSun"/>
                                <w:i/>
                                <w:iCs/>
                              </w:rPr>
                              <w:t>ResourceSet</w:t>
                            </w:r>
                            <w:proofErr w:type="spellEnd"/>
                            <w:r w:rsidRPr="00801A4F">
                              <w:rPr>
                                <w:rFonts w:eastAsia="SimSun"/>
                                <w:i/>
                                <w:iCs/>
                              </w:rPr>
                              <w:t xml:space="preserve"> </w:t>
                            </w:r>
                            <w:r w:rsidRPr="00801A4F">
                              <w:rPr>
                                <w:rFonts w:eastAsia="MS Mincho"/>
                                <w:color w:val="000000"/>
                              </w:rPr>
                              <w:t xml:space="preserve">is periodic </w:t>
                            </w:r>
                            <w:r w:rsidRPr="00801A4F">
                              <w:rPr>
                                <w:rFonts w:eastAsia="SimSun"/>
                                <w:color w:val="000000"/>
                                <w:lang w:val="en-GB"/>
                              </w:rPr>
                              <w:t xml:space="preserve">when the </w:t>
                            </w:r>
                            <w:r w:rsidRPr="00801A4F">
                              <w:rPr>
                                <w:rFonts w:eastAsia="SimSun"/>
                                <w:i/>
                                <w:iCs/>
                                <w:color w:val="000000"/>
                                <w:lang w:val="en-GB"/>
                              </w:rPr>
                              <w:t>LTM-CSI-ResourceConfig</w:t>
                            </w:r>
                            <w:r w:rsidRPr="00801A4F">
                              <w:rPr>
                                <w:rFonts w:eastAsia="SimSun"/>
                                <w:color w:val="000000"/>
                                <w:lang w:val="en-GB"/>
                              </w:rPr>
                              <w:t xml:space="preserve"> contains a configuration of a </w:t>
                            </w:r>
                            <w:proofErr w:type="spellStart"/>
                            <w:r w:rsidRPr="00801A4F">
                              <w:rPr>
                                <w:rFonts w:eastAsia="SimSun"/>
                                <w:i/>
                                <w:iCs/>
                                <w:color w:val="000000"/>
                                <w:lang w:val="en-GB"/>
                              </w:rPr>
                              <w:t>ltm</w:t>
                            </w:r>
                            <w:proofErr w:type="spellEnd"/>
                            <w:r w:rsidRPr="00801A4F">
                              <w:rPr>
                                <w:rFonts w:eastAsia="SimSun"/>
                                <w:i/>
                                <w:iCs/>
                                <w:color w:val="000000"/>
                                <w:lang w:val="en-GB"/>
                              </w:rPr>
                              <w:t>-NZP-CSI-RS-</w:t>
                            </w:r>
                            <w:proofErr w:type="spellStart"/>
                            <w:r w:rsidRPr="00801A4F">
                              <w:rPr>
                                <w:rFonts w:eastAsia="SimSun"/>
                                <w:i/>
                                <w:iCs/>
                                <w:color w:val="000000"/>
                                <w:lang w:val="en-GB"/>
                              </w:rPr>
                              <w:t>ResourceSet</w:t>
                            </w:r>
                            <w:proofErr w:type="spellEnd"/>
                            <w:r w:rsidRPr="00801A4F">
                              <w:rPr>
                                <w:rFonts w:eastAsia="MS Mincho"/>
                                <w:color w:val="000000"/>
                              </w:rPr>
                              <w:t xml:space="preserve">. </w:t>
                            </w:r>
                            <w:r w:rsidRPr="00801A4F">
                              <w:rPr>
                                <w:rFonts w:eastAsia="SimSun"/>
                                <w:color w:val="000000"/>
                                <w:lang w:val="en-GB"/>
                              </w:rPr>
                              <w:t xml:space="preserve">When the UE is configured with </w:t>
                            </w:r>
                            <w:r w:rsidRPr="00801A4F">
                              <w:rPr>
                                <w:rFonts w:eastAsia="SimSun"/>
                                <w:bCs/>
                                <w:i/>
                                <w:iCs/>
                                <w:noProof/>
                              </w:rPr>
                              <w:t>dl-OrJointTCI-StateList</w:t>
                            </w:r>
                            <w:r w:rsidRPr="00801A4F">
                              <w:rPr>
                                <w:rFonts w:eastAsia="SimSun"/>
                                <w:bCs/>
                                <w:noProof/>
                              </w:rPr>
                              <w:t xml:space="preserve"> or </w:t>
                            </w:r>
                            <w:r w:rsidRPr="00801A4F">
                              <w:rPr>
                                <w:rFonts w:eastAsia="SimSun"/>
                                <w:bCs/>
                                <w:i/>
                                <w:iCs/>
                                <w:noProof/>
                              </w:rPr>
                              <w:t xml:space="preserve">ul-TCI-StateList, </w:t>
                            </w:r>
                            <w:r w:rsidRPr="00801A4F">
                              <w:rPr>
                                <w:rFonts w:eastAsia="SimSun"/>
                                <w:bCs/>
                                <w:noProof/>
                              </w:rPr>
                              <w:t>for the L1-RSRP of the serving cell RS</w:t>
                            </w:r>
                          </w:p>
                          <w:p w14:paraId="67361B37"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r>
                            <w:r w:rsidRPr="00801A4F">
                              <w:rPr>
                                <w:rFonts w:eastAsia="SimSun"/>
                                <w:color w:val="000000"/>
                                <w:lang w:val="x-none"/>
                              </w:rPr>
                              <w:t xml:space="preserve">if the </w:t>
                            </w:r>
                            <w:r w:rsidRPr="00801A4F">
                              <w:rPr>
                                <w:rFonts w:eastAsia="SimSun"/>
                                <w:i/>
                                <w:iCs/>
                                <w:color w:val="000000"/>
                                <w:lang w:val="x-none"/>
                              </w:rPr>
                              <w:t>LTM-CSI-ResourceConfig</w:t>
                            </w:r>
                            <w:r w:rsidRPr="00801A4F">
                              <w:rPr>
                                <w:rFonts w:eastAsia="SimSun"/>
                                <w:color w:val="000000"/>
                                <w:lang w:val="x-none"/>
                              </w:rPr>
                              <w:t xml:space="preserve"> contains a configuration of a </w:t>
                            </w:r>
                            <w:proofErr w:type="spellStart"/>
                            <w:r w:rsidRPr="00801A4F">
                              <w:rPr>
                                <w:rFonts w:eastAsia="SimSun"/>
                                <w:i/>
                                <w:iCs/>
                                <w:color w:val="000000"/>
                                <w:lang w:val="x-none"/>
                              </w:rPr>
                              <w:t>ltm</w:t>
                            </w:r>
                            <w:proofErr w:type="spellEnd"/>
                            <w:r w:rsidRPr="00801A4F">
                              <w:rPr>
                                <w:rFonts w:eastAsia="SimSun"/>
                                <w:i/>
                                <w:iCs/>
                                <w:color w:val="000000"/>
                                <w:lang w:val="x-none"/>
                              </w:rPr>
                              <w:t>-NZP-CSI-RS-</w:t>
                            </w:r>
                            <w:proofErr w:type="spellStart"/>
                            <w:r w:rsidRPr="00801A4F">
                              <w:rPr>
                                <w:rFonts w:eastAsia="SimSun"/>
                                <w:i/>
                                <w:iCs/>
                                <w:color w:val="000000"/>
                                <w:lang w:val="x-none"/>
                              </w:rPr>
                              <w:t>ResourceSet</w:t>
                            </w:r>
                            <w:proofErr w:type="spellEnd"/>
                            <w:r w:rsidRPr="00801A4F">
                              <w:rPr>
                                <w:rFonts w:eastAsia="SimSun"/>
                                <w:noProof/>
                              </w:rPr>
                              <w:t xml:space="preserve"> </w:t>
                            </w:r>
                            <w:r w:rsidRPr="00801A4F">
                              <w:rPr>
                                <w:rFonts w:eastAsia="SimSun"/>
                                <w:noProof/>
                                <w:color w:val="FF0000"/>
                              </w:rPr>
                              <w:t xml:space="preserve">configured </w:t>
                            </w:r>
                            <w:r w:rsidRPr="00801A4F">
                              <w:rPr>
                                <w:rFonts w:eastAsia="SimSun"/>
                                <w:bCs/>
                                <w:noProof/>
                                <w:color w:val="FF0000"/>
                              </w:rPr>
                              <w:t>with</w:t>
                            </w:r>
                            <w:r w:rsidRPr="00801A4F">
                              <w:rPr>
                                <w:rFonts w:eastAsia="SimSun"/>
                                <w:bCs/>
                                <w:i/>
                                <w:iCs/>
                                <w:noProof/>
                                <w:color w:val="FF0000"/>
                              </w:rPr>
                              <w:t xml:space="preserve"> </w:t>
                            </w:r>
                            <w:r w:rsidRPr="00801A4F">
                              <w:rPr>
                                <w:rFonts w:eastAsia="SimSun"/>
                                <w:i/>
                                <w:noProof/>
                                <w:color w:val="FF0000"/>
                              </w:rPr>
                              <w:t>repetition</w:t>
                            </w:r>
                            <w:r w:rsidRPr="00801A4F">
                              <w:rPr>
                                <w:rFonts w:eastAsia="SimSun"/>
                                <w:color w:val="000000"/>
                                <w:lang w:val="x-none"/>
                              </w:rPr>
                              <w:t xml:space="preserve">, </w:t>
                            </w:r>
                            <w:proofErr w:type="spellStart"/>
                            <w:r w:rsidRPr="00801A4F">
                              <w:rPr>
                                <w:rFonts w:eastAsia="SimSun"/>
                                <w:bCs/>
                                <w:noProof/>
                              </w:rPr>
                              <w:t>t</w:t>
                            </w:r>
                            <w:r w:rsidRPr="00801A4F">
                              <w:rPr>
                                <w:rFonts w:eastAsia="SimSun"/>
                                <w:color w:val="000000"/>
                                <w:lang w:val="x-none"/>
                              </w:rPr>
                              <w:t>he</w:t>
                            </w:r>
                            <w:proofErr w:type="spellEnd"/>
                            <w:r w:rsidRPr="00801A4F">
                              <w:rPr>
                                <w:rFonts w:eastAsia="SimSun"/>
                                <w:color w:val="000000"/>
                                <w:lang w:val="x-none"/>
                              </w:rPr>
                              <w:t xml:space="preserve"> UE measures the L1-RSRP of the reference signal in the indicated TCI state </w:t>
                            </w:r>
                            <w:r w:rsidRPr="00801A4F">
                              <w:rPr>
                                <w:rFonts w:eastAsia="SimSun"/>
                                <w:strike/>
                                <w:color w:val="FF0000"/>
                                <w:lang w:val="x-none"/>
                              </w:rPr>
                              <w:t xml:space="preserve">provided in a </w:t>
                            </w:r>
                            <w:r w:rsidRPr="00801A4F">
                              <w:rPr>
                                <w:rFonts w:eastAsia="SimSun"/>
                                <w:i/>
                                <w:strike/>
                                <w:noProof/>
                                <w:color w:val="FF0000"/>
                              </w:rPr>
                              <w:t xml:space="preserve">NZP-CSI-RS-ResourceSet </w:t>
                            </w:r>
                            <w:r w:rsidRPr="00801A4F">
                              <w:rPr>
                                <w:rFonts w:eastAsia="SimSun"/>
                                <w:strike/>
                                <w:noProof/>
                                <w:color w:val="FF0000"/>
                              </w:rPr>
                              <w:t xml:space="preserve">configured </w:t>
                            </w:r>
                            <w:r w:rsidRPr="00801A4F">
                              <w:rPr>
                                <w:rFonts w:eastAsia="SimSun"/>
                                <w:bCs/>
                                <w:strike/>
                                <w:noProof/>
                                <w:color w:val="FF0000"/>
                              </w:rPr>
                              <w:t>with</w:t>
                            </w:r>
                            <w:r w:rsidRPr="00801A4F">
                              <w:rPr>
                                <w:rFonts w:eastAsia="SimSun"/>
                                <w:bCs/>
                                <w:i/>
                                <w:iCs/>
                                <w:strike/>
                                <w:noProof/>
                                <w:color w:val="FF0000"/>
                              </w:rPr>
                              <w:t xml:space="preserve"> </w:t>
                            </w:r>
                            <w:r w:rsidRPr="00801A4F">
                              <w:rPr>
                                <w:rFonts w:eastAsia="SimSun"/>
                                <w:i/>
                                <w:strike/>
                                <w:noProof/>
                                <w:color w:val="FF0000"/>
                              </w:rPr>
                              <w:t>repetition</w:t>
                            </w:r>
                            <w:r w:rsidRPr="00801A4F">
                              <w:rPr>
                                <w:rFonts w:eastAsia="SimSun"/>
                                <w:iCs/>
                                <w:noProof/>
                              </w:rPr>
                              <w:t>.</w:t>
                            </w:r>
                          </w:p>
                          <w:p w14:paraId="21BEF3A2"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t xml:space="preserve">if the </w:t>
                            </w:r>
                            <w:r w:rsidRPr="00801A4F">
                              <w:rPr>
                                <w:rFonts w:eastAsia="SimSun"/>
                                <w:i/>
                                <w:iCs/>
                                <w:lang w:val="x-none"/>
                              </w:rPr>
                              <w:t>LTM-CSI-ResourceConfig</w:t>
                            </w:r>
                            <w:r w:rsidRPr="00801A4F">
                              <w:rPr>
                                <w:rFonts w:eastAsia="SimSun"/>
                                <w:lang w:val="x-none"/>
                              </w:rPr>
                              <w:t xml:space="preserve"> contains a configuration of a </w:t>
                            </w:r>
                            <w:proofErr w:type="spellStart"/>
                            <w:r w:rsidRPr="00801A4F">
                              <w:rPr>
                                <w:rFonts w:eastAsia="SimSun"/>
                                <w:i/>
                                <w:iCs/>
                                <w:lang w:val="x-none"/>
                              </w:rPr>
                              <w:t>ltm</w:t>
                            </w:r>
                            <w:proofErr w:type="spellEnd"/>
                            <w:r w:rsidRPr="00801A4F">
                              <w:rPr>
                                <w:rFonts w:eastAsia="SimSun"/>
                                <w:i/>
                                <w:iCs/>
                                <w:lang w:val="x-none"/>
                              </w:rPr>
                              <w:t>-CSI-SSB-</w:t>
                            </w:r>
                            <w:proofErr w:type="spellStart"/>
                            <w:r w:rsidRPr="00801A4F">
                              <w:rPr>
                                <w:rFonts w:eastAsia="SimSun"/>
                                <w:i/>
                                <w:iCs/>
                                <w:lang w:val="x-none"/>
                              </w:rPr>
                              <w:t>ResourceSet</w:t>
                            </w:r>
                            <w:proofErr w:type="spellEnd"/>
                            <w:r w:rsidRPr="00801A4F">
                              <w:rPr>
                                <w:rFonts w:eastAsia="SimSun"/>
                                <w:lang w:val="x-none"/>
                              </w:rPr>
                              <w:t xml:space="preserve">, </w:t>
                            </w:r>
                            <w:proofErr w:type="spellStart"/>
                            <w:r w:rsidRPr="00801A4F">
                              <w:rPr>
                                <w:rFonts w:eastAsia="SimSun"/>
                                <w:bCs/>
                                <w:noProof/>
                              </w:rPr>
                              <w:t>t</w:t>
                            </w:r>
                            <w:r w:rsidRPr="00801A4F">
                              <w:rPr>
                                <w:rFonts w:eastAsia="SimSun"/>
                                <w:lang w:val="x-none"/>
                              </w:rPr>
                              <w:t>he</w:t>
                            </w:r>
                            <w:proofErr w:type="spellEnd"/>
                            <w:r w:rsidRPr="00801A4F">
                              <w:rPr>
                                <w:rFonts w:eastAsia="SimSun"/>
                                <w:lang w:val="x-none"/>
                              </w:rPr>
                              <w:t xml:space="preserve"> UE measures the L1-RSRP of the SS/PBCH block which is QCLed with the reference signal in the indicated TCI state.</w:t>
                            </w:r>
                          </w:p>
                          <w:p w14:paraId="359561D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ED78D0F"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v:textbox>
                      <w10:anchorlock/>
                    </v:shape>
                  </w:pict>
                </mc:Fallback>
              </mc:AlternateContent>
            </w:r>
          </w:p>
          <w:p w14:paraId="00EA2E33" w14:textId="77777777" w:rsidR="00E30153" w:rsidRDefault="00E30153" w:rsidP="00706B71">
            <w:pPr>
              <w:rPr>
                <w:rFonts w:ascii="Arial" w:hAnsi="Arial"/>
                <w:sz w:val="20"/>
                <w:szCs w:val="20"/>
                <w:lang w:val="en-GB" w:eastAsia="ja-JP"/>
              </w:rPr>
            </w:pPr>
          </w:p>
        </w:tc>
      </w:tr>
    </w:tbl>
    <w:p w14:paraId="742879BF" w14:textId="77777777" w:rsidR="00E30153" w:rsidRDefault="00E30153" w:rsidP="00706B71">
      <w:pPr>
        <w:rPr>
          <w:rFonts w:ascii="Arial" w:hAnsi="Arial"/>
          <w:sz w:val="20"/>
          <w:szCs w:val="20"/>
          <w:lang w:val="en-GB" w:eastAsia="ja-JP"/>
        </w:rPr>
      </w:pPr>
    </w:p>
    <w:p w14:paraId="49958755" w14:textId="77777777" w:rsidR="00E30153" w:rsidRDefault="00E30153" w:rsidP="00706B71">
      <w:pPr>
        <w:rPr>
          <w:rFonts w:ascii="Arial" w:hAnsi="Arial"/>
          <w:sz w:val="20"/>
          <w:szCs w:val="20"/>
          <w:lang w:val="en-GB" w:eastAsia="ja-JP"/>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E30153" w14:paraId="47C6409A" w14:textId="77777777" w:rsidTr="00562356">
        <w:tc>
          <w:tcPr>
            <w:tcW w:w="1006" w:type="dxa"/>
            <w:shd w:val="clear" w:color="auto" w:fill="D5DCE4" w:themeFill="text2" w:themeFillTint="33"/>
          </w:tcPr>
          <w:p w14:paraId="52E02ABB" w14:textId="77777777" w:rsidR="00E30153" w:rsidRDefault="00E30153"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7CD4333A" w14:textId="77777777" w:rsidR="00E30153" w:rsidRDefault="00E30153" w:rsidP="00562356">
            <w:pPr>
              <w:snapToGrid w:val="0"/>
              <w:rPr>
                <w:b/>
                <w:sz w:val="18"/>
                <w:szCs w:val="18"/>
              </w:rPr>
            </w:pPr>
            <w:r>
              <w:rPr>
                <w:b/>
                <w:sz w:val="18"/>
                <w:szCs w:val="18"/>
              </w:rPr>
              <w:t>View/Positions</w:t>
            </w:r>
          </w:p>
          <w:p w14:paraId="73BE3C77" w14:textId="77777777" w:rsidR="00E30153" w:rsidRDefault="00E30153" w:rsidP="00562356">
            <w:pPr>
              <w:snapToGrid w:val="0"/>
              <w:rPr>
                <w:b/>
                <w:sz w:val="18"/>
                <w:szCs w:val="18"/>
              </w:rPr>
            </w:pPr>
            <w:r>
              <w:rPr>
                <w:b/>
                <w:sz w:val="18"/>
                <w:szCs w:val="18"/>
              </w:rPr>
              <w:t>(Yes vs. NO)</w:t>
            </w:r>
          </w:p>
        </w:tc>
        <w:tc>
          <w:tcPr>
            <w:tcW w:w="7650" w:type="dxa"/>
            <w:shd w:val="clear" w:color="auto" w:fill="D5DCE4" w:themeFill="text2" w:themeFillTint="33"/>
          </w:tcPr>
          <w:p w14:paraId="64229FEF" w14:textId="77777777" w:rsidR="00E30153" w:rsidRDefault="00E30153" w:rsidP="00562356">
            <w:pPr>
              <w:snapToGrid w:val="0"/>
              <w:rPr>
                <w:b/>
                <w:sz w:val="18"/>
                <w:szCs w:val="18"/>
              </w:rPr>
            </w:pPr>
            <w:r>
              <w:rPr>
                <w:b/>
                <w:sz w:val="18"/>
                <w:szCs w:val="18"/>
              </w:rPr>
              <w:t xml:space="preserve">Comments </w:t>
            </w:r>
          </w:p>
          <w:p w14:paraId="1F5E73A9" w14:textId="77777777" w:rsidR="00E30153" w:rsidRDefault="00E3015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0587DA16" w14:textId="77777777" w:rsidR="00E30153" w:rsidRDefault="00E30153" w:rsidP="00562356">
            <w:pPr>
              <w:snapToGrid w:val="0"/>
              <w:rPr>
                <w:b/>
                <w:sz w:val="18"/>
                <w:szCs w:val="18"/>
              </w:rPr>
            </w:pPr>
          </w:p>
        </w:tc>
      </w:tr>
      <w:tr w:rsidR="00E30153" w14:paraId="5CF3EA34" w14:textId="77777777" w:rsidTr="00562356">
        <w:trPr>
          <w:trHeight w:val="215"/>
        </w:trPr>
        <w:tc>
          <w:tcPr>
            <w:tcW w:w="1006" w:type="dxa"/>
          </w:tcPr>
          <w:p w14:paraId="1BA94025" w14:textId="651AB83A" w:rsidR="00E30153"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Yes</w:t>
            </w:r>
          </w:p>
        </w:tc>
        <w:tc>
          <w:tcPr>
            <w:tcW w:w="1532" w:type="dxa"/>
          </w:tcPr>
          <w:p w14:paraId="470E8A02" w14:textId="0DB5183E" w:rsidR="00E30153" w:rsidRPr="00AF68B7" w:rsidRDefault="00E3015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73A6DAA7" w14:textId="1F9EFD77" w:rsidR="00AF68B7" w:rsidRDefault="00AF68B7" w:rsidP="00AF68B7">
            <w:pPr>
              <w:suppressAutoHyphens/>
              <w:overflowPunct w:val="0"/>
              <w:autoSpaceDE w:val="0"/>
              <w:autoSpaceDN w:val="0"/>
              <w:adjustRightInd w:val="0"/>
              <w:textAlignment w:val="baseline"/>
              <w:rPr>
                <w:color w:val="000000" w:themeColor="text1"/>
                <w:sz w:val="18"/>
                <w:szCs w:val="18"/>
              </w:rPr>
            </w:pPr>
            <w:r w:rsidRPr="00AF68B7">
              <w:rPr>
                <w:color w:val="000000" w:themeColor="text1"/>
                <w:sz w:val="18"/>
                <w:szCs w:val="18"/>
              </w:rPr>
              <w:t xml:space="preserve">The original text </w:t>
            </w:r>
            <w:r>
              <w:rPr>
                <w:color w:val="000000" w:themeColor="text1"/>
                <w:sz w:val="18"/>
                <w:szCs w:val="18"/>
              </w:rPr>
              <w:t>should not be removed</w:t>
            </w:r>
            <w:r w:rsidRPr="00AF68B7">
              <w:rPr>
                <w:color w:val="000000" w:themeColor="text1"/>
                <w:sz w:val="18"/>
                <w:szCs w:val="18"/>
              </w:rPr>
              <w:t xml:space="preserve">, i.e., the reference signal in the indicated TCI state is provided in an NZP-CSI-RS-ResourceSet configured with </w:t>
            </w:r>
            <w:r w:rsidRPr="00AF68B7">
              <w:rPr>
                <w:i/>
                <w:iCs/>
                <w:color w:val="000000" w:themeColor="text1"/>
                <w:sz w:val="18"/>
                <w:szCs w:val="18"/>
              </w:rPr>
              <w:t>repetition</w:t>
            </w:r>
            <w:r w:rsidRPr="00AF68B7">
              <w:rPr>
                <w:color w:val="000000" w:themeColor="text1"/>
                <w:sz w:val="18"/>
                <w:szCs w:val="18"/>
              </w:rPr>
              <w:t>.</w:t>
            </w:r>
            <w:r>
              <w:rPr>
                <w:color w:val="000000" w:themeColor="text1"/>
                <w:sz w:val="18"/>
                <w:szCs w:val="18"/>
              </w:rPr>
              <w:t xml:space="preserve"> This is aligned with the agreement</w:t>
            </w:r>
            <w:r w:rsidRPr="00AF68B7">
              <w:rPr>
                <w:color w:val="000000" w:themeColor="text1"/>
                <w:sz w:val="18"/>
                <w:szCs w:val="18"/>
              </w:rPr>
              <w:t xml:space="preserve">.  </w:t>
            </w:r>
          </w:p>
          <w:p w14:paraId="3BB0FB7C" w14:textId="77777777" w:rsidR="00AF68B7" w:rsidRDefault="00AF68B7" w:rsidP="00AF68B7">
            <w:pPr>
              <w:suppressAutoHyphens/>
              <w:overflowPunct w:val="0"/>
              <w:autoSpaceDE w:val="0"/>
              <w:autoSpaceDN w:val="0"/>
              <w:adjustRightInd w:val="0"/>
              <w:textAlignment w:val="baseline"/>
              <w:rPr>
                <w:color w:val="000000" w:themeColor="text1"/>
                <w:sz w:val="18"/>
                <w:szCs w:val="18"/>
              </w:rPr>
            </w:pPr>
          </w:p>
          <w:p w14:paraId="0FAC8D7B" w14:textId="77777777" w:rsidR="00AF68B7" w:rsidRPr="00E30153" w:rsidRDefault="00AF68B7" w:rsidP="00AF68B7">
            <w:pPr>
              <w:rPr>
                <w:rFonts w:ascii="Times" w:hAnsi="Times"/>
                <w:b/>
                <w:bCs/>
                <w:sz w:val="20"/>
                <w:szCs w:val="20"/>
                <w:lang w:val="en-GB" w:eastAsia="x-none"/>
              </w:rPr>
            </w:pPr>
            <w:r w:rsidRPr="00E30153">
              <w:rPr>
                <w:rFonts w:ascii="Times" w:hAnsi="Times"/>
                <w:b/>
                <w:bCs/>
                <w:sz w:val="20"/>
                <w:szCs w:val="20"/>
                <w:highlight w:val="green"/>
                <w:lang w:val="en-GB" w:eastAsia="x-none"/>
              </w:rPr>
              <w:t>Agreement</w:t>
            </w:r>
          </w:p>
          <w:p w14:paraId="69BC5B75" w14:textId="77777777" w:rsidR="00AF68B7" w:rsidRPr="00E30153" w:rsidRDefault="00AF68B7" w:rsidP="00AF68B7">
            <w:pPr>
              <w:ind w:left="440" w:hanging="446"/>
              <w:rPr>
                <w:rFonts w:ascii="Times" w:hAnsi="Times"/>
                <w:sz w:val="20"/>
                <w:szCs w:val="20"/>
                <w:lang w:val="en-GB"/>
              </w:rPr>
            </w:pPr>
            <w:r w:rsidRPr="00E30153">
              <w:rPr>
                <w:rFonts w:ascii="Times" w:hAnsi="Times"/>
                <w:sz w:val="20"/>
                <w:szCs w:val="20"/>
                <w:lang w:val="en-GB"/>
              </w:rPr>
              <w:t xml:space="preserve">For the identification of the serving cell RS for event evaluation, </w:t>
            </w:r>
          </w:p>
          <w:p w14:paraId="7A0D850C" w14:textId="77777777" w:rsidR="00AF68B7" w:rsidRPr="00E30153" w:rsidRDefault="00AF68B7" w:rsidP="00AF68B7">
            <w:pPr>
              <w:snapToGrid w:val="0"/>
              <w:ind w:hanging="6"/>
              <w:jc w:val="both"/>
              <w:rPr>
                <w:rFonts w:ascii="Times" w:hAnsi="Times"/>
                <w:sz w:val="20"/>
                <w:szCs w:val="20"/>
                <w:lang w:val="en-GB" w:eastAsia="x-none"/>
              </w:rPr>
            </w:pPr>
            <w:r w:rsidRPr="00AF68B7">
              <w:rPr>
                <w:rFonts w:ascii="Times" w:hAnsi="Times"/>
                <w:sz w:val="20"/>
                <w:szCs w:val="20"/>
                <w:lang w:val="en-GB" w:eastAsia="x-none"/>
              </w:rPr>
              <w:t>If the RS(s) for candidate cell(s) are CSI-RS configured in a CSI-RS resource set configured with repetition,</w:t>
            </w:r>
            <w:r w:rsidRPr="00E30153">
              <w:rPr>
                <w:rFonts w:ascii="Times" w:hAnsi="Times"/>
                <w:sz w:val="20"/>
                <w:szCs w:val="20"/>
                <w:lang w:val="en-GB" w:eastAsia="x-none"/>
              </w:rPr>
              <w:t xml:space="preserve"> QCL RS of the indicated TCI-state is used for the serving cell; otherwise, SSB QCLed with QCL RS of the indicated TCI-state is used for the serving cell.</w:t>
            </w:r>
          </w:p>
          <w:p w14:paraId="73B60CA0" w14:textId="77777777" w:rsidR="00AF68B7" w:rsidRPr="00AF68B7" w:rsidRDefault="00AF68B7" w:rsidP="00AF68B7">
            <w:pPr>
              <w:numPr>
                <w:ilvl w:val="0"/>
                <w:numId w:val="18"/>
              </w:numPr>
              <w:snapToGrid w:val="0"/>
              <w:jc w:val="both"/>
              <w:rPr>
                <w:rFonts w:ascii="Times" w:hAnsi="Times"/>
                <w:sz w:val="20"/>
                <w:szCs w:val="20"/>
                <w:highlight w:val="yellow"/>
                <w:lang w:val="en-GB" w:eastAsia="x-none"/>
              </w:rPr>
            </w:pPr>
            <w:r w:rsidRPr="00AF68B7">
              <w:rPr>
                <w:rFonts w:ascii="Times" w:hAnsi="Times"/>
                <w:sz w:val="20"/>
                <w:szCs w:val="20"/>
                <w:highlight w:val="yellow"/>
                <w:lang w:val="en-GB" w:eastAsia="x-none"/>
              </w:rPr>
              <w:t>UE does not expect the following configuration:</w:t>
            </w:r>
          </w:p>
          <w:p w14:paraId="2A0F4C4A" w14:textId="642BFB7E" w:rsidR="00AF68B7" w:rsidRPr="00AF68B7" w:rsidRDefault="00AF68B7" w:rsidP="00AF68B7">
            <w:pPr>
              <w:numPr>
                <w:ilvl w:val="1"/>
                <w:numId w:val="18"/>
              </w:numPr>
              <w:snapToGrid w:val="0"/>
              <w:jc w:val="both"/>
              <w:rPr>
                <w:rFonts w:ascii="Times" w:hAnsi="Times"/>
                <w:sz w:val="20"/>
                <w:szCs w:val="20"/>
                <w:highlight w:val="yellow"/>
                <w:lang w:val="en-GB" w:eastAsia="x-none"/>
              </w:rPr>
            </w:pPr>
            <w:r w:rsidRPr="00AF68B7">
              <w:rPr>
                <w:rFonts w:ascii="Times" w:hAnsi="Times"/>
                <w:sz w:val="20"/>
                <w:szCs w:val="20"/>
                <w:highlight w:val="yellow"/>
                <w:lang w:val="en-GB" w:eastAsia="x-none"/>
              </w:rPr>
              <w:t xml:space="preserve">CSI-RS resource in the indicated TCI state of serving cell is NOT configured in a CSI-RS resource set configured with repetition, </w:t>
            </w:r>
            <w:r w:rsidRPr="00AF68B7">
              <w:rPr>
                <w:rFonts w:ascii="Times" w:hAnsi="Times"/>
                <w:sz w:val="20"/>
                <w:szCs w:val="20"/>
                <w:lang w:val="en-GB" w:eastAsia="x-none"/>
              </w:rPr>
              <w:t xml:space="preserve">and </w:t>
            </w:r>
            <w:r w:rsidRPr="00E30153">
              <w:rPr>
                <w:rFonts w:ascii="Times" w:hAnsi="Times"/>
                <w:sz w:val="20"/>
                <w:szCs w:val="20"/>
                <w:lang w:val="en-GB" w:eastAsia="x-none"/>
              </w:rPr>
              <w:t>CSI-RS is configured as measurement resource</w:t>
            </w:r>
          </w:p>
          <w:p w14:paraId="13D13BE8" w14:textId="631F1D39" w:rsidR="00E30153" w:rsidRPr="00AF68B7" w:rsidRDefault="00AF68B7" w:rsidP="00AF68B7">
            <w:pPr>
              <w:suppressAutoHyphens/>
              <w:overflowPunct w:val="0"/>
              <w:autoSpaceDE w:val="0"/>
              <w:autoSpaceDN w:val="0"/>
              <w:adjustRightInd w:val="0"/>
              <w:textAlignment w:val="baseline"/>
              <w:rPr>
                <w:color w:val="000000" w:themeColor="text1"/>
                <w:sz w:val="18"/>
                <w:szCs w:val="18"/>
              </w:rPr>
            </w:pPr>
            <w:r w:rsidRPr="00AF68B7">
              <w:rPr>
                <w:color w:val="000000" w:themeColor="text1"/>
                <w:sz w:val="18"/>
                <w:szCs w:val="18"/>
              </w:rPr>
              <w:t xml:space="preserve"> </w:t>
            </w:r>
          </w:p>
        </w:tc>
      </w:tr>
      <w:tr w:rsidR="00E30153" w14:paraId="3F72740E" w14:textId="77777777" w:rsidTr="00562356">
        <w:trPr>
          <w:trHeight w:val="215"/>
        </w:trPr>
        <w:tc>
          <w:tcPr>
            <w:tcW w:w="1006" w:type="dxa"/>
          </w:tcPr>
          <w:p w14:paraId="146CAC34" w14:textId="3C22ECF4" w:rsidR="00E30153" w:rsidRDefault="00AE0B16" w:rsidP="00562356">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2816FC2B" w14:textId="344455F3" w:rsidR="00E30153" w:rsidRDefault="00AE0B16"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14D4B6B8" w14:textId="77777777" w:rsidR="00E30153" w:rsidRDefault="00E30153" w:rsidP="00562356">
            <w:pPr>
              <w:suppressAutoHyphens/>
              <w:overflowPunct w:val="0"/>
              <w:autoSpaceDE w:val="0"/>
              <w:autoSpaceDN w:val="0"/>
              <w:adjustRightInd w:val="0"/>
              <w:textAlignment w:val="baseline"/>
              <w:rPr>
                <w:color w:val="0000FF"/>
                <w:sz w:val="18"/>
                <w:szCs w:val="18"/>
              </w:rPr>
            </w:pPr>
          </w:p>
        </w:tc>
      </w:tr>
    </w:tbl>
    <w:p w14:paraId="587D1D76" w14:textId="77777777" w:rsidR="00E30153" w:rsidRDefault="00E30153" w:rsidP="00706B71">
      <w:pPr>
        <w:rPr>
          <w:rFonts w:ascii="Arial" w:hAnsi="Arial"/>
          <w:sz w:val="20"/>
          <w:szCs w:val="20"/>
          <w:lang w:val="en-GB" w:eastAsia="ja-JP"/>
        </w:rPr>
      </w:pPr>
    </w:p>
    <w:p w14:paraId="065BD5C0" w14:textId="77777777" w:rsidR="00E30153" w:rsidRPr="00E30153" w:rsidRDefault="00E30153" w:rsidP="00706B71">
      <w:pPr>
        <w:rPr>
          <w:rFonts w:ascii="Arial" w:hAnsi="Arial"/>
          <w:sz w:val="20"/>
          <w:szCs w:val="20"/>
          <w:lang w:val="en-GB" w:eastAsia="ja-JP"/>
        </w:rPr>
      </w:pPr>
    </w:p>
    <w:p w14:paraId="7D214C5C" w14:textId="46EF7C03" w:rsidR="00C57473" w:rsidRPr="006C673B" w:rsidRDefault="006C673B" w:rsidP="006C673B">
      <w:pPr>
        <w:pStyle w:val="Heading2"/>
        <w:rPr>
          <w:rFonts w:ascii="Arial" w:eastAsia="Times New Roman" w:hAnsi="Arial" w:cs="Times New Roman"/>
          <w:color w:val="auto"/>
          <w:sz w:val="32"/>
          <w:szCs w:val="20"/>
          <w:lang w:val="en-GB" w:eastAsia="ja-JP"/>
        </w:rPr>
      </w:pPr>
      <w:r w:rsidRPr="006C673B">
        <w:rPr>
          <w:rFonts w:ascii="Arial" w:eastAsia="Times New Roman" w:hAnsi="Arial" w:cs="Times New Roman"/>
          <w:color w:val="auto"/>
          <w:sz w:val="32"/>
          <w:szCs w:val="20"/>
          <w:lang w:val="en-GB" w:eastAsia="ja-JP"/>
        </w:rPr>
        <w:t>Issue 3-2: On association between NZP CSI-RS and CSI-IM</w:t>
      </w:r>
    </w:p>
    <w:p w14:paraId="061CC9CF" w14:textId="644EBDDE" w:rsidR="00C57473" w:rsidRDefault="00706B71" w:rsidP="00706B71">
      <w:pPr>
        <w:overflowPunct w:val="0"/>
        <w:autoSpaceDE w:val="0"/>
        <w:autoSpaceDN w:val="0"/>
        <w:adjustRightInd w:val="0"/>
        <w:spacing w:before="120" w:after="180"/>
        <w:textAlignment w:val="baseline"/>
        <w:rPr>
          <w:rFonts w:ascii="Arial" w:hAnsi="Arial" w:cs="Arial"/>
          <w:color w:val="000000" w:themeColor="text1"/>
          <w:sz w:val="20"/>
          <w:szCs w:val="20"/>
        </w:rPr>
      </w:pPr>
      <w:r w:rsidRPr="00706B71">
        <w:rPr>
          <w:rFonts w:ascii="Arial" w:hAnsi="Arial" w:cs="Arial"/>
          <w:color w:val="000000" w:themeColor="text1"/>
          <w:sz w:val="20"/>
          <w:szCs w:val="20"/>
        </w:rPr>
        <w:t xml:space="preserve">For CSI acquisition, the UE can be configured with two resource sets: </w:t>
      </w:r>
      <w:proofErr w:type="spellStart"/>
      <w:r w:rsidRPr="00706B71">
        <w:rPr>
          <w:rFonts w:ascii="Arial" w:hAnsi="Arial" w:cs="Arial"/>
          <w:color w:val="000000" w:themeColor="text1"/>
          <w:sz w:val="20"/>
          <w:szCs w:val="20"/>
        </w:rPr>
        <w:t>ltm-ResourcesForChannelMeasurement</w:t>
      </w:r>
      <w:proofErr w:type="spellEnd"/>
      <w:r w:rsidRPr="00706B71">
        <w:rPr>
          <w:rFonts w:ascii="Arial" w:hAnsi="Arial" w:cs="Arial"/>
          <w:color w:val="000000" w:themeColor="text1"/>
          <w:sz w:val="20"/>
          <w:szCs w:val="20"/>
        </w:rPr>
        <w:t xml:space="preserve">, which lists NZP-CSI-RS resources for channel measurement, and </w:t>
      </w:r>
      <w:proofErr w:type="spellStart"/>
      <w:r w:rsidRPr="00706B71">
        <w:rPr>
          <w:rFonts w:ascii="Arial" w:hAnsi="Arial" w:cs="Arial"/>
          <w:color w:val="000000" w:themeColor="text1"/>
          <w:sz w:val="20"/>
          <w:szCs w:val="20"/>
        </w:rPr>
        <w:t>ltm-ResourcesForInterferenceMeasurement</w:t>
      </w:r>
      <w:proofErr w:type="spellEnd"/>
      <w:r w:rsidRPr="00706B71">
        <w:rPr>
          <w:rFonts w:ascii="Arial" w:hAnsi="Arial" w:cs="Arial"/>
          <w:color w:val="000000" w:themeColor="text1"/>
          <w:sz w:val="20"/>
          <w:szCs w:val="20"/>
        </w:rPr>
        <w:t>, which lists CSI-IM resources for interference measurement.</w:t>
      </w:r>
      <w:r>
        <w:rPr>
          <w:rFonts w:ascii="Arial" w:hAnsi="Arial" w:cs="Arial"/>
          <w:color w:val="000000" w:themeColor="text1"/>
          <w:sz w:val="20"/>
          <w:szCs w:val="20"/>
        </w:rPr>
        <w:t xml:space="preserve"> However, Nokia [2] </w:t>
      </w:r>
      <w:proofErr w:type="spellStart"/>
      <w:r>
        <w:rPr>
          <w:rFonts w:ascii="Arial" w:hAnsi="Arial" w:cs="Arial"/>
          <w:color w:val="000000" w:themeColor="text1"/>
          <w:sz w:val="20"/>
          <w:szCs w:val="20"/>
        </w:rPr>
        <w:t>observates</w:t>
      </w:r>
      <w:proofErr w:type="spellEnd"/>
      <w:r>
        <w:rPr>
          <w:rFonts w:ascii="Arial" w:hAnsi="Arial" w:cs="Arial"/>
          <w:color w:val="000000" w:themeColor="text1"/>
          <w:sz w:val="20"/>
          <w:szCs w:val="20"/>
        </w:rPr>
        <w:t xml:space="preserve"> that the association between </w:t>
      </w:r>
      <w:r w:rsidRPr="00706B71">
        <w:rPr>
          <w:rFonts w:ascii="Arial" w:hAnsi="Arial" w:cs="Arial"/>
          <w:color w:val="000000" w:themeColor="text1"/>
          <w:sz w:val="20"/>
          <w:szCs w:val="20"/>
        </w:rPr>
        <w:t>NZP-CSI-RS and CSI-IM resources</w:t>
      </w:r>
      <w:r>
        <w:rPr>
          <w:rFonts w:ascii="Arial" w:hAnsi="Arial" w:cs="Arial"/>
          <w:color w:val="000000" w:themeColor="text1"/>
          <w:sz w:val="20"/>
          <w:szCs w:val="20"/>
        </w:rPr>
        <w:t xml:space="preserve"> for LTM is missed in current spec. </w:t>
      </w:r>
    </w:p>
    <w:p w14:paraId="1F8F1FBC" w14:textId="7CDE4D1E" w:rsidR="00706B71" w:rsidRDefault="00706B71" w:rsidP="00706B71">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To solve this problem, Nokia</w:t>
      </w:r>
      <w:r w:rsidR="00040FC6">
        <w:rPr>
          <w:rFonts w:ascii="Arial" w:hAnsi="Arial" w:cs="Arial"/>
          <w:color w:val="000000" w:themeColor="text1"/>
          <w:sz w:val="20"/>
          <w:szCs w:val="20"/>
        </w:rPr>
        <w:t xml:space="preserve"> [2]</w:t>
      </w:r>
      <w:r>
        <w:rPr>
          <w:rFonts w:ascii="Arial" w:hAnsi="Arial" w:cs="Arial"/>
          <w:color w:val="000000" w:themeColor="text1"/>
          <w:sz w:val="20"/>
          <w:szCs w:val="20"/>
        </w:rPr>
        <w:t xml:space="preserve"> </w:t>
      </w:r>
      <w:r w:rsidRPr="00706B71">
        <w:rPr>
          <w:rFonts w:ascii="Arial" w:hAnsi="Arial" w:cs="Arial"/>
          <w:color w:val="000000" w:themeColor="text1"/>
          <w:sz w:val="20"/>
          <w:szCs w:val="20"/>
        </w:rPr>
        <w:t>proposed to add the following clarification in clause 5.2.4a of TS 38.214</w:t>
      </w:r>
      <w:r>
        <w:rPr>
          <w:rFonts w:ascii="Arial" w:hAnsi="Arial" w:cs="Arial"/>
          <w:color w:val="000000" w:themeColor="text1"/>
          <w:sz w:val="20"/>
          <w:szCs w:val="20"/>
        </w:rPr>
        <w:t xml:space="preserve">: </w:t>
      </w:r>
    </w:p>
    <w:p w14:paraId="13C420C2" w14:textId="06195E4F"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tbl>
      <w:tblPr>
        <w:tblStyle w:val="TableGrid"/>
        <w:tblW w:w="0" w:type="auto"/>
        <w:tblInd w:w="198" w:type="dxa"/>
        <w:tblLook w:val="04A0" w:firstRow="1" w:lastRow="0" w:firstColumn="1" w:lastColumn="0" w:noHBand="0" w:noVBand="1"/>
      </w:tblPr>
      <w:tblGrid>
        <w:gridCol w:w="9764"/>
      </w:tblGrid>
      <w:tr w:rsidR="00706B71" w14:paraId="224C8558" w14:textId="77777777" w:rsidTr="00706B71">
        <w:tc>
          <w:tcPr>
            <w:tcW w:w="9990" w:type="dxa"/>
          </w:tcPr>
          <w:p w14:paraId="6DB55453" w14:textId="77777777" w:rsidR="00706B71" w:rsidRPr="00794626" w:rsidRDefault="00706B71" w:rsidP="00706B71">
            <w:pPr>
              <w:jc w:val="both"/>
              <w:rPr>
                <w:b/>
                <w:sz w:val="20"/>
                <w:szCs w:val="20"/>
                <w:u w:val="single"/>
              </w:rPr>
            </w:pPr>
            <w:r w:rsidRPr="00794626">
              <w:rPr>
                <w:b/>
                <w:sz w:val="20"/>
                <w:szCs w:val="20"/>
                <w:u w:val="single"/>
              </w:rPr>
              <w:t>Reason for change</w:t>
            </w:r>
          </w:p>
          <w:p w14:paraId="6070E5D1" w14:textId="77777777" w:rsidR="00706B71" w:rsidRPr="00774956" w:rsidRDefault="00706B71" w:rsidP="00706B71">
            <w:pPr>
              <w:jc w:val="both"/>
              <w:rPr>
                <w:rFonts w:eastAsia="SimSun"/>
                <w:color w:val="000000"/>
                <w:sz w:val="20"/>
                <w:szCs w:val="20"/>
              </w:rPr>
            </w:pPr>
            <w:r w:rsidRPr="00774956">
              <w:rPr>
                <w:sz w:val="20"/>
                <w:szCs w:val="20"/>
              </w:rPr>
              <w:t>For CSI acquisition for LTM candidate cells, the association between NZP-CSI-RSs for channel measurements and CSI-IM resources for interference measurement is missing</w:t>
            </w:r>
            <w:r w:rsidRPr="00774956">
              <w:rPr>
                <w:rFonts w:eastAsia="SimSun"/>
                <w:color w:val="000000"/>
                <w:sz w:val="20"/>
                <w:szCs w:val="20"/>
              </w:rPr>
              <w:t>.</w:t>
            </w:r>
          </w:p>
          <w:p w14:paraId="662D71E4" w14:textId="77777777" w:rsidR="00706B71" w:rsidRPr="00794626" w:rsidRDefault="00706B71" w:rsidP="00706B71">
            <w:pPr>
              <w:jc w:val="both"/>
              <w:rPr>
                <w:b/>
                <w:sz w:val="20"/>
                <w:szCs w:val="20"/>
                <w:u w:val="single"/>
              </w:rPr>
            </w:pPr>
            <w:r w:rsidRPr="00794626">
              <w:rPr>
                <w:b/>
                <w:sz w:val="20"/>
                <w:szCs w:val="20"/>
                <w:u w:val="single"/>
              </w:rPr>
              <w:t>Summary of change</w:t>
            </w:r>
          </w:p>
          <w:p w14:paraId="78773867" w14:textId="77777777" w:rsidR="00706B71" w:rsidRPr="00794626" w:rsidRDefault="00706B71" w:rsidP="00706B71">
            <w:pPr>
              <w:jc w:val="both"/>
              <w:rPr>
                <w:b/>
                <w:bCs/>
                <w:sz w:val="20"/>
                <w:szCs w:val="20"/>
              </w:rPr>
            </w:pPr>
            <w:r>
              <w:rPr>
                <w:rFonts w:eastAsia="SimSun"/>
                <w:color w:val="000000"/>
                <w:sz w:val="20"/>
                <w:szCs w:val="20"/>
              </w:rPr>
              <w:lastRenderedPageBreak/>
              <w:t xml:space="preserve">This is clarified that, each </w:t>
            </w:r>
            <w:r w:rsidRPr="00774956">
              <w:rPr>
                <w:rFonts w:eastAsia="SimSun"/>
                <w:color w:val="000000"/>
                <w:sz w:val="20"/>
                <w:szCs w:val="20"/>
              </w:rPr>
              <w:t>NZP-CSI-RS resource the UE is expected to measure for channel measurement for a candidate cell is resource-wise associated with a CSI-IM resource based on the ordering of the NZP-CSI-RS resources and CSI-IM resources in the corresponding resource sets</w:t>
            </w:r>
            <w:r>
              <w:rPr>
                <w:rFonts w:eastAsia="SimSun"/>
                <w:color w:val="000000"/>
                <w:sz w:val="20"/>
                <w:szCs w:val="20"/>
              </w:rPr>
              <w:t>, and t</w:t>
            </w:r>
            <w:r w:rsidRPr="00774956">
              <w:rPr>
                <w:rFonts w:eastAsia="SimSun"/>
                <w:color w:val="000000"/>
                <w:sz w:val="20"/>
                <w:szCs w:val="20"/>
              </w:rPr>
              <w:t>he number of NZP-CSI-RS resources the UE is expected to measure for channel measurement for a candidate cell equals the number of CSI-IM resources for interference measurement</w:t>
            </w:r>
            <w:r w:rsidRPr="00794626">
              <w:rPr>
                <w:rFonts w:eastAsia="SimSun"/>
                <w:color w:val="000000"/>
                <w:sz w:val="20"/>
                <w:szCs w:val="20"/>
              </w:rPr>
              <w:t>.</w:t>
            </w:r>
          </w:p>
          <w:p w14:paraId="10BBBBEF" w14:textId="77777777" w:rsidR="00706B71" w:rsidRPr="00794626" w:rsidRDefault="00706B71" w:rsidP="00706B71">
            <w:pPr>
              <w:jc w:val="both"/>
              <w:rPr>
                <w:b/>
                <w:sz w:val="20"/>
                <w:szCs w:val="20"/>
                <w:u w:val="single"/>
              </w:rPr>
            </w:pPr>
            <w:r w:rsidRPr="00794626">
              <w:rPr>
                <w:b/>
                <w:sz w:val="20"/>
                <w:szCs w:val="20"/>
                <w:u w:val="single"/>
              </w:rPr>
              <w:t>Consequences if not approved</w:t>
            </w:r>
          </w:p>
          <w:p w14:paraId="0D2584B0" w14:textId="77777777" w:rsidR="00706B71" w:rsidRPr="00794626" w:rsidRDefault="00706B71" w:rsidP="00706B71">
            <w:pPr>
              <w:jc w:val="both"/>
              <w:rPr>
                <w:bCs/>
                <w:sz w:val="20"/>
                <w:szCs w:val="20"/>
              </w:rPr>
            </w:pPr>
            <w:r w:rsidRPr="00162285">
              <w:rPr>
                <w:bCs/>
                <w:sz w:val="20"/>
                <w:szCs w:val="20"/>
              </w:rPr>
              <w:t>The procedure to acquire CSI for a candidate cell, including the association between channel and interference measurements based on NZP-CSI-RS and CSI-IM resources, respectively, is not fully specified.</w:t>
            </w:r>
            <w:r w:rsidRPr="00794626">
              <w:rPr>
                <w:sz w:val="20"/>
                <w:szCs w:val="20"/>
              </w:rPr>
              <w:tab/>
            </w:r>
          </w:p>
          <w:p w14:paraId="736004A3" w14:textId="77777777" w:rsidR="00706B71" w:rsidRPr="00794626" w:rsidRDefault="00706B71" w:rsidP="00706B71">
            <w:pPr>
              <w:pBdr>
                <w:top w:val="single" w:sz="4" w:space="1" w:color="auto"/>
              </w:pBdr>
              <w:rPr>
                <w:b/>
                <w:bCs/>
                <w:sz w:val="20"/>
                <w:szCs w:val="20"/>
              </w:rPr>
            </w:pPr>
            <w:r w:rsidRPr="00794626">
              <w:rPr>
                <w:b/>
                <w:bCs/>
                <w:sz w:val="20"/>
                <w:szCs w:val="20"/>
              </w:rPr>
              <w:t>5.2.4a</w:t>
            </w:r>
            <w:r w:rsidRPr="00794626">
              <w:rPr>
                <w:b/>
                <w:bCs/>
                <w:sz w:val="20"/>
                <w:szCs w:val="20"/>
              </w:rPr>
              <w:tab/>
              <w:t>CSI Reporting for LTM</w:t>
            </w:r>
          </w:p>
          <w:p w14:paraId="459EE3F7" w14:textId="77777777" w:rsidR="00706B71" w:rsidRPr="00794626" w:rsidRDefault="00706B71" w:rsidP="00706B71">
            <w:pPr>
              <w:jc w:val="center"/>
              <w:rPr>
                <w:sz w:val="20"/>
                <w:szCs w:val="20"/>
              </w:rPr>
            </w:pPr>
            <w:r w:rsidRPr="00794626">
              <w:rPr>
                <w:sz w:val="20"/>
                <w:szCs w:val="20"/>
              </w:rPr>
              <w:t>&lt;omitted Text&gt;</w:t>
            </w:r>
          </w:p>
          <w:p w14:paraId="7B9C5338" w14:textId="77777777" w:rsidR="00706B71" w:rsidRPr="00794626" w:rsidRDefault="00706B71" w:rsidP="00706B71">
            <w:pPr>
              <w:jc w:val="both"/>
              <w:rPr>
                <w:sz w:val="20"/>
                <w:szCs w:val="20"/>
              </w:rPr>
            </w:pPr>
            <w:r w:rsidRPr="00794626">
              <w:rPr>
                <w:sz w:val="20"/>
                <w:szCs w:val="20"/>
              </w:rPr>
              <w:t xml:space="preserve">A UE configured with </w:t>
            </w:r>
            <w:r w:rsidRPr="00794626">
              <w:rPr>
                <w:i/>
                <w:iCs/>
                <w:sz w:val="20"/>
                <w:szCs w:val="20"/>
              </w:rPr>
              <w:t>LTM-Config</w:t>
            </w:r>
            <w:r w:rsidRPr="00794626">
              <w:rPr>
                <w:sz w:val="20"/>
                <w:szCs w:val="20"/>
              </w:rPr>
              <w:t xml:space="preserve"> can be provided configurations for CSI acquisition, by up to one Reporting Setting, </w:t>
            </w:r>
            <w:proofErr w:type="spellStart"/>
            <w:r w:rsidRPr="00794626">
              <w:rPr>
                <w:i/>
                <w:iCs/>
                <w:sz w:val="20"/>
                <w:szCs w:val="20"/>
              </w:rPr>
              <w:t>ltm</w:t>
            </w:r>
            <w:proofErr w:type="spellEnd"/>
            <w:r w:rsidRPr="00794626">
              <w:rPr>
                <w:i/>
                <w:iCs/>
                <w:sz w:val="20"/>
                <w:szCs w:val="20"/>
              </w:rPr>
              <w:t>-CSI-</w:t>
            </w:r>
            <w:proofErr w:type="spellStart"/>
            <w:r w:rsidRPr="00794626">
              <w:rPr>
                <w:i/>
                <w:iCs/>
                <w:sz w:val="20"/>
                <w:szCs w:val="20"/>
              </w:rPr>
              <w:t>ReportConfig</w:t>
            </w:r>
            <w:proofErr w:type="spellEnd"/>
            <w:r w:rsidRPr="00794626">
              <w:rPr>
                <w:sz w:val="20"/>
                <w:szCs w:val="20"/>
              </w:rPr>
              <w:t xml:space="preserve">, for a candidate cell. A UE can be provided configuration for CSI acquisition, by one Reporting Setting, </w:t>
            </w:r>
            <w:proofErr w:type="spellStart"/>
            <w:r w:rsidRPr="00794626">
              <w:rPr>
                <w:i/>
                <w:iCs/>
                <w:sz w:val="20"/>
                <w:szCs w:val="20"/>
              </w:rPr>
              <w:t>earlyCSI</w:t>
            </w:r>
            <w:proofErr w:type="spellEnd"/>
            <w:r w:rsidRPr="00794626">
              <w:rPr>
                <w:i/>
                <w:iCs/>
                <w:sz w:val="20"/>
                <w:szCs w:val="20"/>
              </w:rPr>
              <w:t>-Acquisition</w:t>
            </w:r>
            <w:r w:rsidRPr="00794626">
              <w:rPr>
                <w:sz w:val="20"/>
                <w:szCs w:val="20"/>
              </w:rPr>
              <w:t xml:space="preserve"> in </w:t>
            </w:r>
            <w:proofErr w:type="spellStart"/>
            <w:r w:rsidRPr="00794626">
              <w:rPr>
                <w:i/>
                <w:iCs/>
                <w:sz w:val="20"/>
                <w:szCs w:val="20"/>
              </w:rPr>
              <w:t>ReconfigurationWithSync</w:t>
            </w:r>
            <w:proofErr w:type="spellEnd"/>
            <w:r w:rsidRPr="00794626">
              <w:rPr>
                <w:i/>
                <w:iCs/>
                <w:sz w:val="20"/>
                <w:szCs w:val="20"/>
              </w:rPr>
              <w:t>,</w:t>
            </w:r>
            <w:r w:rsidRPr="00794626">
              <w:rPr>
                <w:sz w:val="20"/>
                <w:szCs w:val="20"/>
              </w:rPr>
              <w:t xml:space="preserve"> for a target cell. Each Reporting Setting </w:t>
            </w:r>
            <w:proofErr w:type="spellStart"/>
            <w:r w:rsidRPr="00794626">
              <w:rPr>
                <w:i/>
                <w:iCs/>
                <w:sz w:val="20"/>
                <w:szCs w:val="20"/>
              </w:rPr>
              <w:t>ltm</w:t>
            </w:r>
            <w:proofErr w:type="spellEnd"/>
            <w:r w:rsidRPr="00794626">
              <w:rPr>
                <w:i/>
                <w:iCs/>
                <w:sz w:val="20"/>
                <w:szCs w:val="20"/>
              </w:rPr>
              <w:t>-CSI-</w:t>
            </w:r>
            <w:proofErr w:type="spellStart"/>
            <w:r w:rsidRPr="00794626">
              <w:rPr>
                <w:i/>
                <w:iCs/>
                <w:sz w:val="20"/>
                <w:szCs w:val="20"/>
              </w:rPr>
              <w:t>ReportConfig</w:t>
            </w:r>
            <w:proofErr w:type="spellEnd"/>
            <w:r w:rsidRPr="00794626">
              <w:rPr>
                <w:sz w:val="20"/>
                <w:szCs w:val="20"/>
              </w:rPr>
              <w:t xml:space="preserve"> or </w:t>
            </w:r>
            <w:proofErr w:type="spellStart"/>
            <w:r w:rsidRPr="00794626">
              <w:rPr>
                <w:i/>
                <w:iCs/>
                <w:sz w:val="20"/>
                <w:szCs w:val="20"/>
              </w:rPr>
              <w:t>earlyCSI</w:t>
            </w:r>
            <w:proofErr w:type="spellEnd"/>
            <w:r w:rsidRPr="00794626">
              <w:rPr>
                <w:i/>
                <w:iCs/>
                <w:sz w:val="20"/>
                <w:szCs w:val="20"/>
              </w:rPr>
              <w:t>-Acquisition</w:t>
            </w:r>
            <w:r w:rsidRPr="00794626">
              <w:rPr>
                <w:sz w:val="20"/>
                <w:szCs w:val="20"/>
              </w:rPr>
              <w:t xml:space="preserve"> is associated with either one or two Resource Settings </w:t>
            </w:r>
          </w:p>
          <w:p w14:paraId="3731790A" w14:textId="77777777" w:rsidR="00706B71" w:rsidRPr="00794626" w:rsidRDefault="00706B71" w:rsidP="00706B71">
            <w:pPr>
              <w:pStyle w:val="ListParagraph"/>
              <w:numPr>
                <w:ilvl w:val="0"/>
                <w:numId w:val="17"/>
              </w:numPr>
              <w:spacing w:after="120"/>
              <w:ind w:left="714" w:hanging="357"/>
              <w:jc w:val="both"/>
              <w:rPr>
                <w:sz w:val="20"/>
                <w:szCs w:val="20"/>
              </w:rPr>
            </w:pPr>
            <w:r w:rsidRPr="00794626">
              <w:rPr>
                <w:sz w:val="20"/>
                <w:szCs w:val="20"/>
              </w:rPr>
              <w:t xml:space="preserve">When one Resource Setting (given by higher layer parameter </w:t>
            </w:r>
            <w:proofErr w:type="spellStart"/>
            <w:r w:rsidRPr="00794626">
              <w:rPr>
                <w:i/>
                <w:iCs/>
                <w:sz w:val="20"/>
                <w:szCs w:val="20"/>
              </w:rPr>
              <w:t>ltm-ResourcesForChannelMeasurement</w:t>
            </w:r>
            <w:proofErr w:type="spellEnd"/>
            <w:r w:rsidRPr="00794626">
              <w:rPr>
                <w:i/>
                <w:iCs/>
                <w:sz w:val="20"/>
                <w:szCs w:val="20"/>
              </w:rPr>
              <w:t xml:space="preserve"> </w:t>
            </w:r>
            <w:r w:rsidRPr="00794626">
              <w:rPr>
                <w:sz w:val="20"/>
                <w:szCs w:val="20"/>
              </w:rPr>
              <w:t xml:space="preserve">or </w:t>
            </w:r>
            <w:r w:rsidRPr="00794626">
              <w:rPr>
                <w:i/>
                <w:iCs/>
                <w:sz w:val="20"/>
                <w:szCs w:val="20"/>
              </w:rPr>
              <w:t>early-NZP-CSI-RS-</w:t>
            </w:r>
            <w:proofErr w:type="spellStart"/>
            <w:r w:rsidRPr="00794626">
              <w:rPr>
                <w:i/>
                <w:iCs/>
                <w:sz w:val="20"/>
                <w:szCs w:val="20"/>
              </w:rPr>
              <w:t>ResourceSet</w:t>
            </w:r>
            <w:proofErr w:type="spellEnd"/>
            <w:r w:rsidRPr="00794626">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7FFD4B79" w14:textId="77777777" w:rsidR="00706B71" w:rsidRPr="00794626" w:rsidRDefault="00706B71" w:rsidP="00706B71">
            <w:pPr>
              <w:pStyle w:val="ListParagraph"/>
              <w:spacing w:before="120" w:after="120"/>
              <w:ind w:left="714"/>
              <w:jc w:val="both"/>
              <w:rPr>
                <w:sz w:val="20"/>
                <w:szCs w:val="20"/>
              </w:rPr>
            </w:pPr>
          </w:p>
          <w:p w14:paraId="33454ECE" w14:textId="77777777" w:rsidR="00706B71" w:rsidRPr="00794626" w:rsidRDefault="00706B71" w:rsidP="00706B71">
            <w:pPr>
              <w:pStyle w:val="ListParagraph"/>
              <w:numPr>
                <w:ilvl w:val="0"/>
                <w:numId w:val="17"/>
              </w:numPr>
              <w:spacing w:before="120" w:after="120"/>
              <w:ind w:left="714" w:hanging="357"/>
              <w:jc w:val="both"/>
              <w:rPr>
                <w:sz w:val="20"/>
                <w:szCs w:val="20"/>
              </w:rPr>
            </w:pPr>
            <w:r w:rsidRPr="00794626">
              <w:rPr>
                <w:sz w:val="20"/>
                <w:szCs w:val="20"/>
              </w:rPr>
              <w:t xml:space="preserve">When two Resource Settings are configured, the first Resource Setting (given by higher layer parameter </w:t>
            </w:r>
            <w:proofErr w:type="spellStart"/>
            <w:r w:rsidRPr="00794626">
              <w:rPr>
                <w:i/>
                <w:iCs/>
                <w:sz w:val="20"/>
                <w:szCs w:val="20"/>
              </w:rPr>
              <w:t>ltm-ResourcesForChannelMeasurement</w:t>
            </w:r>
            <w:proofErr w:type="spellEnd"/>
            <w:r w:rsidRPr="00794626">
              <w:rPr>
                <w:i/>
                <w:iCs/>
                <w:sz w:val="20"/>
                <w:szCs w:val="20"/>
              </w:rPr>
              <w:t xml:space="preserve"> </w:t>
            </w:r>
            <w:r w:rsidRPr="00794626">
              <w:rPr>
                <w:sz w:val="20"/>
                <w:szCs w:val="20"/>
              </w:rPr>
              <w:t xml:space="preserve">or </w:t>
            </w:r>
            <w:r w:rsidRPr="00794626">
              <w:rPr>
                <w:i/>
                <w:iCs/>
                <w:sz w:val="20"/>
                <w:szCs w:val="20"/>
              </w:rPr>
              <w:t>early-NZP-CSI-RS-</w:t>
            </w:r>
            <w:proofErr w:type="spellStart"/>
            <w:r w:rsidRPr="00794626">
              <w:rPr>
                <w:i/>
                <w:iCs/>
                <w:sz w:val="20"/>
                <w:szCs w:val="20"/>
              </w:rPr>
              <w:t>ResourceSet</w:t>
            </w:r>
            <w:proofErr w:type="spellEnd"/>
            <w:r w:rsidRPr="00794626">
              <w:rPr>
                <w:sz w:val="20"/>
                <w:szCs w:val="20"/>
              </w:rPr>
              <w:t xml:space="preserve">) provides a list of NZP CSI-RS resources for channel measurement, and the second Resource Setting (given by higher layer parameter </w:t>
            </w:r>
            <w:proofErr w:type="spellStart"/>
            <w:r w:rsidRPr="00794626">
              <w:rPr>
                <w:i/>
                <w:iCs/>
                <w:sz w:val="20"/>
                <w:szCs w:val="20"/>
              </w:rPr>
              <w:t>ltm-ResourceForInterferenceMeasurements</w:t>
            </w:r>
            <w:proofErr w:type="spellEnd"/>
            <w:r w:rsidRPr="00794626">
              <w:rPr>
                <w:i/>
                <w:iCs/>
                <w:sz w:val="20"/>
                <w:szCs w:val="20"/>
              </w:rPr>
              <w:t xml:space="preserve"> </w:t>
            </w:r>
            <w:r w:rsidRPr="00794626">
              <w:rPr>
                <w:sz w:val="20"/>
                <w:szCs w:val="20"/>
              </w:rPr>
              <w:t xml:space="preserve">or </w:t>
            </w:r>
            <w:r w:rsidRPr="00794626">
              <w:rPr>
                <w:i/>
                <w:iCs/>
                <w:sz w:val="20"/>
                <w:szCs w:val="20"/>
              </w:rPr>
              <w:t>early-CSI-IM-</w:t>
            </w:r>
            <w:proofErr w:type="spellStart"/>
            <w:r w:rsidRPr="00794626">
              <w:rPr>
                <w:i/>
                <w:iCs/>
                <w:sz w:val="20"/>
                <w:szCs w:val="20"/>
              </w:rPr>
              <w:t>ResourceSet</w:t>
            </w:r>
            <w:proofErr w:type="spellEnd"/>
            <w:r w:rsidRPr="00794626">
              <w:rPr>
                <w:sz w:val="20"/>
                <w:szCs w:val="20"/>
              </w:rPr>
              <w:t>), provides a list of CSI-IM resources for interference measurement. The UE is not expected to be configured with more than 128 NZP CSI-RS ports in the CSI-RS resource set contained within the Resource Setting.</w:t>
            </w:r>
          </w:p>
          <w:p w14:paraId="04ECF341" w14:textId="77777777" w:rsidR="00706B71" w:rsidRPr="00794626" w:rsidRDefault="00706B71" w:rsidP="00706B71">
            <w:pPr>
              <w:jc w:val="both"/>
              <w:rPr>
                <w:rFonts w:eastAsia="SimSun"/>
                <w:color w:val="EE0000"/>
                <w:sz w:val="16"/>
                <w:szCs w:val="16"/>
              </w:rPr>
            </w:pPr>
            <w:r w:rsidRPr="00794626">
              <w:rPr>
                <w:sz w:val="20"/>
                <w:szCs w:val="20"/>
              </w:rPr>
              <w:t xml:space="preserve">The Resource Setting given by higher layer parameter </w:t>
            </w:r>
            <w:proofErr w:type="spellStart"/>
            <w:r w:rsidRPr="00794626">
              <w:rPr>
                <w:i/>
                <w:iCs/>
                <w:sz w:val="20"/>
                <w:szCs w:val="20"/>
              </w:rPr>
              <w:t>ltm-ResourcesForChannelMeasurement</w:t>
            </w:r>
            <w:proofErr w:type="spellEnd"/>
            <w:r w:rsidRPr="00794626">
              <w:rPr>
                <w:sz w:val="20"/>
                <w:szCs w:val="20"/>
              </w:rPr>
              <w:t>,</w:t>
            </w:r>
            <w:r w:rsidRPr="00794626">
              <w:rPr>
                <w:i/>
                <w:iCs/>
                <w:sz w:val="20"/>
                <w:szCs w:val="20"/>
              </w:rPr>
              <w:t xml:space="preserve"> LTM-CSI-ResourceConfig</w:t>
            </w:r>
            <w:r w:rsidRPr="00794626">
              <w:rPr>
                <w:sz w:val="20"/>
                <w:szCs w:val="20"/>
              </w:rPr>
              <w:t>,</w:t>
            </w:r>
            <w:r w:rsidRPr="00794626">
              <w:rPr>
                <w:i/>
                <w:iCs/>
                <w:sz w:val="20"/>
                <w:szCs w:val="20"/>
              </w:rPr>
              <w:t xml:space="preserve"> </w:t>
            </w:r>
            <w:r w:rsidRPr="00794626">
              <w:rPr>
                <w:sz w:val="20"/>
                <w:szCs w:val="20"/>
              </w:rPr>
              <w:t xml:space="preserve">contains configuration of a </w:t>
            </w:r>
            <w:proofErr w:type="spellStart"/>
            <w:r w:rsidRPr="00794626">
              <w:rPr>
                <w:i/>
                <w:iCs/>
                <w:sz w:val="20"/>
                <w:szCs w:val="20"/>
              </w:rPr>
              <w:t>ltm</w:t>
            </w:r>
            <w:proofErr w:type="spellEnd"/>
            <w:r w:rsidRPr="00794626">
              <w:rPr>
                <w:i/>
                <w:iCs/>
                <w:sz w:val="20"/>
                <w:szCs w:val="20"/>
              </w:rPr>
              <w:t>-NZP-CSI-RS-</w:t>
            </w:r>
            <w:proofErr w:type="spellStart"/>
            <w:r w:rsidRPr="00794626">
              <w:rPr>
                <w:i/>
                <w:iCs/>
                <w:sz w:val="20"/>
                <w:szCs w:val="20"/>
              </w:rPr>
              <w:t>ResourceSet</w:t>
            </w:r>
            <w:proofErr w:type="spellEnd"/>
            <w:r w:rsidRPr="00794626">
              <w:rPr>
                <w:i/>
                <w:iCs/>
                <w:sz w:val="20"/>
                <w:szCs w:val="20"/>
              </w:rPr>
              <w:t xml:space="preserve"> </w:t>
            </w:r>
            <w:r w:rsidRPr="00794626">
              <w:rPr>
                <w:sz w:val="20"/>
                <w:szCs w:val="20"/>
              </w:rPr>
              <w:t xml:space="preserve">which comprises of a list of Z ≥ 1 NZP CSI-RS resource indices (given by </w:t>
            </w:r>
            <w:proofErr w:type="spellStart"/>
            <w:r w:rsidRPr="00794626">
              <w:rPr>
                <w:i/>
                <w:iCs/>
                <w:sz w:val="20"/>
                <w:szCs w:val="20"/>
              </w:rPr>
              <w:t>ltm</w:t>
            </w:r>
            <w:proofErr w:type="spellEnd"/>
            <w:r w:rsidRPr="00794626">
              <w:rPr>
                <w:i/>
                <w:iCs/>
                <w:sz w:val="20"/>
                <w:szCs w:val="20"/>
              </w:rPr>
              <w:t>-CSI-RS-</w:t>
            </w:r>
            <w:proofErr w:type="spellStart"/>
            <w:r w:rsidRPr="00794626">
              <w:rPr>
                <w:i/>
                <w:iCs/>
                <w:sz w:val="20"/>
                <w:szCs w:val="20"/>
              </w:rPr>
              <w:t>ResourceList</w:t>
            </w:r>
            <w:proofErr w:type="spellEnd"/>
            <w:r w:rsidRPr="00794626">
              <w:rPr>
                <w:sz w:val="20"/>
                <w:szCs w:val="20"/>
              </w:rPr>
              <w:t xml:space="preserve">) and a list of Z </w:t>
            </w:r>
            <w:r w:rsidRPr="00794626">
              <w:rPr>
                <w:i/>
                <w:iCs/>
                <w:sz w:val="20"/>
                <w:szCs w:val="20"/>
              </w:rPr>
              <w:t>LTM-</w:t>
            </w:r>
            <w:proofErr w:type="spellStart"/>
            <w:r w:rsidRPr="00794626">
              <w:rPr>
                <w:i/>
                <w:iCs/>
                <w:sz w:val="20"/>
                <w:szCs w:val="20"/>
              </w:rPr>
              <w:t>CandidateIds</w:t>
            </w:r>
            <w:proofErr w:type="spellEnd"/>
            <w:r w:rsidRPr="00794626">
              <w:rPr>
                <w:i/>
                <w:iCs/>
                <w:sz w:val="20"/>
                <w:szCs w:val="20"/>
              </w:rPr>
              <w:t xml:space="preserve"> </w:t>
            </w:r>
            <w:r w:rsidRPr="00794626">
              <w:rPr>
                <w:sz w:val="20"/>
                <w:szCs w:val="20"/>
              </w:rPr>
              <w:t xml:space="preserve">(given by </w:t>
            </w:r>
            <w:proofErr w:type="spellStart"/>
            <w:r w:rsidRPr="00794626">
              <w:rPr>
                <w:i/>
                <w:iCs/>
                <w:sz w:val="20"/>
                <w:szCs w:val="20"/>
              </w:rPr>
              <w:t>ltm-CandidateIdList</w:t>
            </w:r>
            <w:proofErr w:type="spellEnd"/>
            <w:r w:rsidRPr="00794626">
              <w:rPr>
                <w:sz w:val="20"/>
                <w:szCs w:val="20"/>
              </w:rPr>
              <w:t xml:space="preserve">) referring to candidate cells associated with the NZP CSI-RS resource indices. For CSI acquisition associated with a Reporting Setting, </w:t>
            </w:r>
            <w:proofErr w:type="spellStart"/>
            <w:r w:rsidRPr="00794626">
              <w:rPr>
                <w:i/>
                <w:iCs/>
                <w:color w:val="000000" w:themeColor="text1"/>
                <w:sz w:val="20"/>
                <w:szCs w:val="20"/>
              </w:rPr>
              <w:t>ltm</w:t>
            </w:r>
            <w:proofErr w:type="spellEnd"/>
            <w:r w:rsidRPr="00794626">
              <w:rPr>
                <w:i/>
                <w:iCs/>
                <w:color w:val="000000" w:themeColor="text1"/>
                <w:sz w:val="20"/>
                <w:szCs w:val="20"/>
              </w:rPr>
              <w:t>-CSI-</w:t>
            </w:r>
            <w:proofErr w:type="spellStart"/>
            <w:r w:rsidRPr="00794626">
              <w:rPr>
                <w:i/>
                <w:iCs/>
                <w:color w:val="000000" w:themeColor="text1"/>
                <w:sz w:val="20"/>
                <w:szCs w:val="20"/>
              </w:rPr>
              <w:t>ReportConfig</w:t>
            </w:r>
            <w:proofErr w:type="spellEnd"/>
            <w:r w:rsidRPr="00794626">
              <w:rPr>
                <w:sz w:val="20"/>
                <w:szCs w:val="20"/>
              </w:rPr>
              <w:t xml:space="preserve">, the UE is expected to measure the NZP-CSI-RS resources in </w:t>
            </w:r>
            <w:proofErr w:type="spellStart"/>
            <w:r w:rsidRPr="00794626">
              <w:rPr>
                <w:i/>
                <w:iCs/>
                <w:sz w:val="20"/>
                <w:szCs w:val="20"/>
              </w:rPr>
              <w:t>ltm</w:t>
            </w:r>
            <w:proofErr w:type="spellEnd"/>
            <w:r w:rsidRPr="00794626">
              <w:rPr>
                <w:i/>
                <w:iCs/>
                <w:sz w:val="20"/>
                <w:szCs w:val="20"/>
              </w:rPr>
              <w:t>-CSI-RS-</w:t>
            </w:r>
            <w:proofErr w:type="spellStart"/>
            <w:r w:rsidRPr="00794626">
              <w:rPr>
                <w:i/>
                <w:iCs/>
                <w:sz w:val="20"/>
                <w:szCs w:val="20"/>
              </w:rPr>
              <w:t>ResourceList</w:t>
            </w:r>
            <w:proofErr w:type="spellEnd"/>
            <w:r w:rsidRPr="00794626">
              <w:rPr>
                <w:i/>
                <w:iCs/>
                <w:sz w:val="20"/>
                <w:szCs w:val="20"/>
              </w:rPr>
              <w:t xml:space="preserve"> </w:t>
            </w:r>
            <w:r w:rsidRPr="00794626">
              <w:rPr>
                <w:sz w:val="20"/>
                <w:szCs w:val="20"/>
              </w:rPr>
              <w:t xml:space="preserve">associated with the </w:t>
            </w:r>
            <w:r w:rsidRPr="00794626">
              <w:rPr>
                <w:i/>
                <w:iCs/>
                <w:sz w:val="20"/>
                <w:szCs w:val="20"/>
              </w:rPr>
              <w:t>LTM-</w:t>
            </w:r>
            <w:proofErr w:type="spellStart"/>
            <w:r w:rsidRPr="00794626">
              <w:rPr>
                <w:i/>
                <w:iCs/>
                <w:sz w:val="20"/>
                <w:szCs w:val="20"/>
              </w:rPr>
              <w:t>CandidateId</w:t>
            </w:r>
            <w:proofErr w:type="spellEnd"/>
            <w:r w:rsidRPr="00794626">
              <w:rPr>
                <w:sz w:val="20"/>
                <w:szCs w:val="20"/>
              </w:rPr>
              <w:t xml:space="preserve"> that is equal to the </w:t>
            </w:r>
            <w:r w:rsidRPr="00794626">
              <w:rPr>
                <w:i/>
                <w:iCs/>
                <w:sz w:val="20"/>
                <w:szCs w:val="20"/>
              </w:rPr>
              <w:t>LTM-</w:t>
            </w:r>
            <w:proofErr w:type="spellStart"/>
            <w:r w:rsidRPr="00794626">
              <w:rPr>
                <w:i/>
                <w:iCs/>
                <w:sz w:val="20"/>
                <w:szCs w:val="20"/>
              </w:rPr>
              <w:t>CandidateId</w:t>
            </w:r>
            <w:proofErr w:type="spellEnd"/>
            <w:r w:rsidRPr="00794626">
              <w:rPr>
                <w:sz w:val="20"/>
                <w:szCs w:val="20"/>
              </w:rPr>
              <w:t xml:space="preserve"> of the </w:t>
            </w:r>
            <w:r w:rsidRPr="00794626">
              <w:rPr>
                <w:i/>
                <w:iCs/>
                <w:sz w:val="20"/>
                <w:szCs w:val="20"/>
              </w:rPr>
              <w:t>LTM-Candidate</w:t>
            </w:r>
            <w:r w:rsidRPr="00794626">
              <w:rPr>
                <w:sz w:val="20"/>
                <w:szCs w:val="20"/>
              </w:rPr>
              <w:t xml:space="preserve"> under which the Reporting Setting is configured. </w:t>
            </w:r>
            <w:r w:rsidRPr="00794626">
              <w:rPr>
                <w:color w:val="EE0000"/>
                <w:sz w:val="20"/>
                <w:szCs w:val="20"/>
              </w:rPr>
              <w:t>If interference measurement is performed on CSI-IM, each NZP-CSI-RS resource the UE is expected to measure for channel measurement for a candidate cell is resource-wise associated with a CSI-IM resource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14:paraId="34650861" w14:textId="77777777" w:rsidR="00706B71" w:rsidRDefault="00706B71" w:rsidP="00706B71">
            <w:pPr>
              <w:ind w:left="284"/>
              <w:jc w:val="center"/>
              <w:rPr>
                <w:sz w:val="20"/>
                <w:szCs w:val="20"/>
              </w:rPr>
            </w:pPr>
            <w:r w:rsidRPr="00794626">
              <w:rPr>
                <w:sz w:val="20"/>
                <w:szCs w:val="20"/>
              </w:rPr>
              <w:t>&lt;omitted Text&gt;</w:t>
            </w:r>
          </w:p>
          <w:p w14:paraId="43A81578" w14:textId="61F7CA66" w:rsidR="00706B71" w:rsidRPr="00706B71" w:rsidRDefault="00706B71" w:rsidP="00706B71">
            <w:pPr>
              <w:ind w:left="284"/>
              <w:jc w:val="center"/>
              <w:rPr>
                <w:sz w:val="20"/>
                <w:szCs w:val="20"/>
              </w:rPr>
            </w:pPr>
          </w:p>
        </w:tc>
      </w:tr>
    </w:tbl>
    <w:p w14:paraId="4442528A" w14:textId="77777777" w:rsidR="004F0345" w:rsidRDefault="004F0345">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706B71" w14:paraId="01344188" w14:textId="77777777" w:rsidTr="00706B71">
        <w:tc>
          <w:tcPr>
            <w:tcW w:w="1006" w:type="dxa"/>
            <w:shd w:val="clear" w:color="auto" w:fill="D5DCE4" w:themeFill="text2" w:themeFillTint="33"/>
          </w:tcPr>
          <w:p w14:paraId="1595BEF2" w14:textId="77777777" w:rsidR="00706B71" w:rsidRDefault="00706B71"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2CCAFA78" w14:textId="77777777" w:rsidR="00706B71" w:rsidRDefault="00706B71" w:rsidP="00562356">
            <w:pPr>
              <w:snapToGrid w:val="0"/>
              <w:rPr>
                <w:b/>
                <w:sz w:val="18"/>
                <w:szCs w:val="18"/>
              </w:rPr>
            </w:pPr>
            <w:r>
              <w:rPr>
                <w:b/>
                <w:sz w:val="18"/>
                <w:szCs w:val="18"/>
              </w:rPr>
              <w:t>View/Positions</w:t>
            </w:r>
          </w:p>
          <w:p w14:paraId="01F79C0C" w14:textId="77777777" w:rsidR="00706B71" w:rsidRDefault="00706B71" w:rsidP="00562356">
            <w:pPr>
              <w:snapToGrid w:val="0"/>
              <w:rPr>
                <w:b/>
                <w:sz w:val="18"/>
                <w:szCs w:val="18"/>
              </w:rPr>
            </w:pPr>
            <w:r>
              <w:rPr>
                <w:b/>
                <w:sz w:val="18"/>
                <w:szCs w:val="18"/>
              </w:rPr>
              <w:t>(Yes vs. NO)</w:t>
            </w:r>
          </w:p>
        </w:tc>
        <w:tc>
          <w:tcPr>
            <w:tcW w:w="7650" w:type="dxa"/>
            <w:shd w:val="clear" w:color="auto" w:fill="D5DCE4" w:themeFill="text2" w:themeFillTint="33"/>
          </w:tcPr>
          <w:p w14:paraId="132A32A8" w14:textId="77777777" w:rsidR="00706B71" w:rsidRDefault="00706B71" w:rsidP="00562356">
            <w:pPr>
              <w:snapToGrid w:val="0"/>
              <w:rPr>
                <w:b/>
                <w:sz w:val="18"/>
                <w:szCs w:val="18"/>
              </w:rPr>
            </w:pPr>
            <w:r>
              <w:rPr>
                <w:b/>
                <w:sz w:val="18"/>
                <w:szCs w:val="18"/>
              </w:rPr>
              <w:t xml:space="preserve">Comments </w:t>
            </w:r>
          </w:p>
          <w:p w14:paraId="54E616A6" w14:textId="77777777" w:rsidR="00706B71" w:rsidRDefault="00706B71"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19FFB0F4" w14:textId="77777777" w:rsidR="00706B71" w:rsidRDefault="00706B71" w:rsidP="00562356">
            <w:pPr>
              <w:snapToGrid w:val="0"/>
              <w:rPr>
                <w:b/>
                <w:sz w:val="18"/>
                <w:szCs w:val="18"/>
              </w:rPr>
            </w:pPr>
          </w:p>
        </w:tc>
      </w:tr>
      <w:tr w:rsidR="00706B71" w14:paraId="23D95075" w14:textId="77777777" w:rsidTr="00706B71">
        <w:trPr>
          <w:trHeight w:val="215"/>
        </w:trPr>
        <w:tc>
          <w:tcPr>
            <w:tcW w:w="1006" w:type="dxa"/>
          </w:tcPr>
          <w:p w14:paraId="4CC2BD6C" w14:textId="2D3EA2C2" w:rsidR="00706B71"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65E9A8DB" w14:textId="2E605300" w:rsidR="00706B71"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FFFCFF2" w14:textId="77777777" w:rsidR="00706B71" w:rsidRDefault="00706B71" w:rsidP="00562356">
            <w:pPr>
              <w:suppressAutoHyphens/>
              <w:overflowPunct w:val="0"/>
              <w:autoSpaceDE w:val="0"/>
              <w:autoSpaceDN w:val="0"/>
              <w:adjustRightInd w:val="0"/>
              <w:textAlignment w:val="baseline"/>
              <w:rPr>
                <w:color w:val="0000FF"/>
                <w:sz w:val="18"/>
                <w:szCs w:val="18"/>
              </w:rPr>
            </w:pPr>
          </w:p>
        </w:tc>
      </w:tr>
      <w:tr w:rsidR="00706B71" w14:paraId="4A5985CA" w14:textId="77777777" w:rsidTr="00706B71">
        <w:trPr>
          <w:trHeight w:val="215"/>
        </w:trPr>
        <w:tc>
          <w:tcPr>
            <w:tcW w:w="1006" w:type="dxa"/>
          </w:tcPr>
          <w:p w14:paraId="62F04E4D" w14:textId="77777777" w:rsidR="00706B71" w:rsidRDefault="00706B71" w:rsidP="00562356">
            <w:pPr>
              <w:snapToGrid w:val="0"/>
              <w:rPr>
                <w:rFonts w:eastAsiaTheme="minorEastAsia"/>
                <w:color w:val="000000" w:themeColor="text1"/>
                <w:sz w:val="18"/>
                <w:szCs w:val="18"/>
              </w:rPr>
            </w:pPr>
          </w:p>
        </w:tc>
        <w:tc>
          <w:tcPr>
            <w:tcW w:w="1532" w:type="dxa"/>
          </w:tcPr>
          <w:p w14:paraId="37F8C9D9" w14:textId="77777777" w:rsidR="00706B71" w:rsidRDefault="00706B71"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5E64568F" w14:textId="77777777" w:rsidR="00706B71" w:rsidRDefault="00706B71" w:rsidP="00562356">
            <w:pPr>
              <w:suppressAutoHyphens/>
              <w:overflowPunct w:val="0"/>
              <w:autoSpaceDE w:val="0"/>
              <w:autoSpaceDN w:val="0"/>
              <w:adjustRightInd w:val="0"/>
              <w:textAlignment w:val="baseline"/>
              <w:rPr>
                <w:color w:val="0000FF"/>
                <w:sz w:val="18"/>
                <w:szCs w:val="18"/>
              </w:rPr>
            </w:pPr>
          </w:p>
        </w:tc>
      </w:tr>
    </w:tbl>
    <w:p w14:paraId="36B0D2C9" w14:textId="6683F9C4" w:rsidR="00706B71" w:rsidRPr="00C063C4" w:rsidRDefault="004F0345" w:rsidP="00C063C4">
      <w:pPr>
        <w:pStyle w:val="Heading2"/>
        <w:spacing w:before="120" w:after="120"/>
        <w:rPr>
          <w:rFonts w:ascii="Arial" w:eastAsia="Times New Roman" w:hAnsi="Arial" w:cs="Times New Roman"/>
          <w:color w:val="auto"/>
          <w:sz w:val="32"/>
          <w:szCs w:val="20"/>
          <w:lang w:val="en-GB" w:eastAsia="ja-JP"/>
        </w:rPr>
      </w:pPr>
      <w:r w:rsidRPr="00C063C4">
        <w:rPr>
          <w:rFonts w:ascii="Arial" w:eastAsia="Times New Roman" w:hAnsi="Arial" w:cs="Times New Roman"/>
          <w:color w:val="auto"/>
          <w:sz w:val="32"/>
          <w:szCs w:val="20"/>
          <w:lang w:val="en-GB" w:eastAsia="ja-JP"/>
        </w:rPr>
        <w:t xml:space="preserve">Issue 3-3: early CSI report for 2-steps RACH </w:t>
      </w:r>
    </w:p>
    <w:p w14:paraId="754EF623" w14:textId="3588387D" w:rsidR="00040FC6" w:rsidRPr="004F0345" w:rsidRDefault="004F0345" w:rsidP="004F0345">
      <w:pPr>
        <w:jc w:val="both"/>
        <w:rPr>
          <w:rFonts w:ascii="Arial" w:eastAsiaTheme="minorEastAsia" w:hAnsi="Arial" w:cs="Arial"/>
          <w:sz w:val="20"/>
          <w:szCs w:val="20"/>
          <w:lang w:val="en-GB"/>
        </w:rPr>
      </w:pPr>
      <w:r w:rsidRPr="004F0345">
        <w:rPr>
          <w:rFonts w:ascii="Arial" w:eastAsiaTheme="minorEastAsia" w:hAnsi="Arial" w:cs="Arial"/>
          <w:sz w:val="20"/>
          <w:szCs w:val="20"/>
          <w:lang w:val="en-GB"/>
        </w:rPr>
        <w:t xml:space="preserve">In the current specification, the first PUSCH carrying the CSI report for the early CSI acquisition is defined differently for 2-step and 4-step RACH procedure, as </w:t>
      </w:r>
      <w:r w:rsidRPr="004F0345">
        <w:rPr>
          <w:rFonts w:ascii="Arial" w:eastAsiaTheme="minorEastAsia" w:hAnsi="Arial" w:cs="Arial"/>
          <w:sz w:val="20"/>
          <w:szCs w:val="20"/>
          <w:highlight w:val="cyan"/>
          <w:lang w:val="en-GB"/>
        </w:rPr>
        <w:t>highlighted</w:t>
      </w:r>
      <w:r w:rsidRPr="004F0345">
        <w:rPr>
          <w:rFonts w:ascii="Arial" w:eastAsiaTheme="minorEastAsia" w:hAnsi="Arial" w:cs="Arial"/>
          <w:sz w:val="20"/>
          <w:szCs w:val="20"/>
          <w:lang w:val="en-GB"/>
        </w:rPr>
        <w:t xml:space="preserve"> below. For 2-step RACH, it is the first dynamic/configured grant PUSCH after HARQ-ACK transmission for MsgB, and in the case of 4-step PRACH procedure, it is the first PUSCH scheduled by PDCCH received in response to Msg3. </w:t>
      </w:r>
    </w:p>
    <w:tbl>
      <w:tblPr>
        <w:tblStyle w:val="TableGrid"/>
        <w:tblW w:w="0" w:type="auto"/>
        <w:tblLook w:val="04A0" w:firstRow="1" w:lastRow="0" w:firstColumn="1" w:lastColumn="0" w:noHBand="0" w:noVBand="1"/>
      </w:tblPr>
      <w:tblGrid>
        <w:gridCol w:w="9629"/>
      </w:tblGrid>
      <w:tr w:rsidR="004F0345" w:rsidRPr="004F0345" w14:paraId="31AE6828" w14:textId="77777777" w:rsidTr="00562356">
        <w:tc>
          <w:tcPr>
            <w:tcW w:w="9629" w:type="dxa"/>
          </w:tcPr>
          <w:p w14:paraId="1CA86A82" w14:textId="77777777" w:rsidR="004F0345" w:rsidRPr="004F0345" w:rsidRDefault="004F0345" w:rsidP="00562356">
            <w:pPr>
              <w:pStyle w:val="Heading3"/>
              <w:ind w:left="720" w:hanging="720"/>
              <w:rPr>
                <w:rFonts w:ascii="Arial" w:hAnsi="Arial" w:cs="Arial"/>
                <w:color w:val="000000" w:themeColor="text1"/>
                <w:sz w:val="20"/>
                <w:szCs w:val="20"/>
              </w:rPr>
            </w:pPr>
            <w:bookmarkStart w:id="2" w:name="_Toc208949248"/>
            <w:bookmarkStart w:id="3" w:name="_Toc208951209"/>
            <w:bookmarkStart w:id="4" w:name="_Toc192172926"/>
            <w:r w:rsidRPr="004F0345">
              <w:rPr>
                <w:rFonts w:ascii="Arial" w:hAnsi="Arial" w:cs="Arial"/>
                <w:color w:val="000000" w:themeColor="text1"/>
                <w:sz w:val="20"/>
                <w:szCs w:val="20"/>
              </w:rPr>
              <w:lastRenderedPageBreak/>
              <w:t>5.2.4a</w:t>
            </w:r>
            <w:r w:rsidRPr="004F0345">
              <w:rPr>
                <w:rFonts w:ascii="Arial" w:hAnsi="Arial" w:cs="Arial"/>
                <w:color w:val="000000" w:themeColor="text1"/>
                <w:sz w:val="20"/>
                <w:szCs w:val="20"/>
              </w:rPr>
              <w:tab/>
              <w:t>CSI</w:t>
            </w:r>
            <w:r w:rsidRPr="004F0345">
              <w:rPr>
                <w:rFonts w:ascii="Arial" w:hAnsi="Arial" w:cs="Arial"/>
                <w:color w:val="000000" w:themeColor="text1"/>
                <w:sz w:val="20"/>
                <w:szCs w:val="20"/>
              </w:rPr>
              <w:tab/>
              <w:t>Reporting for LTM</w:t>
            </w:r>
            <w:bookmarkEnd w:id="2"/>
            <w:bookmarkEnd w:id="3"/>
            <w:r w:rsidRPr="004F0345">
              <w:rPr>
                <w:rFonts w:ascii="Arial" w:hAnsi="Arial" w:cs="Arial"/>
                <w:color w:val="000000" w:themeColor="text1"/>
                <w:sz w:val="20"/>
                <w:szCs w:val="20"/>
              </w:rPr>
              <w:t xml:space="preserve"> and handover</w:t>
            </w:r>
          </w:p>
          <w:bookmarkEnd w:id="4"/>
          <w:p w14:paraId="040ABF9E"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w:t>
            </w:r>
          </w:p>
          <w:p w14:paraId="2B65C154"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79B67E71"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 xml:space="preserve">For RACH-based LTM cell switch or RACH-based handover using a contention-free </w:t>
            </w:r>
            <w:proofErr w:type="gramStart"/>
            <w:r w:rsidRPr="004F0345">
              <w:rPr>
                <w:rFonts w:ascii="Arial" w:eastAsia="SimSun" w:hAnsi="Arial" w:cs="Arial"/>
                <w:sz w:val="20"/>
                <w:szCs w:val="20"/>
              </w:rPr>
              <w:t>random access</w:t>
            </w:r>
            <w:proofErr w:type="gramEnd"/>
            <w:r w:rsidRPr="004F0345">
              <w:rPr>
                <w:rFonts w:ascii="Arial" w:eastAsia="SimSun" w:hAnsi="Arial" w:cs="Arial"/>
                <w:sz w:val="20"/>
                <w:szCs w:val="20"/>
              </w:rPr>
              <w:t xml:space="preserve"> procedure [23, TS 38.300], the UE shall transmit the CSI report to the candidate cell using the PUSCH scheduled by the RAR UL grant or MsgA PUSCH. </w:t>
            </w:r>
          </w:p>
          <w:p w14:paraId="691DA777" w14:textId="77777777" w:rsidR="004F0345" w:rsidRPr="004F0345" w:rsidRDefault="004F0345" w:rsidP="00562356">
            <w:pPr>
              <w:spacing w:after="180"/>
              <w:jc w:val="both"/>
              <w:rPr>
                <w:rFonts w:ascii="Arial" w:eastAsiaTheme="minorEastAsia" w:hAnsi="Arial" w:cs="Arial"/>
                <w:sz w:val="20"/>
                <w:szCs w:val="20"/>
                <w:lang w:val="en-GB"/>
              </w:rPr>
            </w:pPr>
            <w:r w:rsidRPr="004F0345">
              <w:rPr>
                <w:rFonts w:ascii="Arial" w:eastAsia="SimSun" w:hAnsi="Arial" w:cs="Arial"/>
                <w:sz w:val="20"/>
                <w:szCs w:val="20"/>
              </w:rPr>
              <w:t xml:space="preserve">For RACH-based LTM cell switch or RACH-based handover using a contention-based random access procedure [23, TS 38.300], </w:t>
            </w:r>
            <w:r w:rsidRPr="004F0345">
              <w:rPr>
                <w:rFonts w:ascii="Arial" w:eastAsia="SimSun" w:hAnsi="Arial" w:cs="Arial"/>
                <w:sz w:val="20"/>
                <w:szCs w:val="20"/>
                <w:highlight w:val="cyan"/>
              </w:rPr>
              <w:t xml:space="preserve">the UE shall transmit the CSI report to the candidate cell using the first PUSCH </w:t>
            </w:r>
            <w:r w:rsidRPr="004F0345">
              <w:rPr>
                <w:rFonts w:ascii="Arial" w:eastAsia="SimSun" w:hAnsi="Arial" w:cs="Arial"/>
                <w:sz w:val="20"/>
                <w:szCs w:val="20"/>
                <w:highlight w:val="cyan"/>
                <w:lang w:val="en-GB"/>
              </w:rPr>
              <w:t xml:space="preserve">corresponding to </w:t>
            </w:r>
            <w:r w:rsidRPr="004F0345">
              <w:rPr>
                <w:rFonts w:ascii="Arial" w:eastAsia="SimSun" w:hAnsi="Arial" w:cs="Arial"/>
                <w:sz w:val="20"/>
                <w:szCs w:val="20"/>
                <w:highlight w:val="cyan"/>
              </w:rPr>
              <w:t xml:space="preserve">a dynamic grant or a configured grant after the HARQ-ACK transmission corresponding to MsgB, </w:t>
            </w:r>
            <w:r w:rsidRPr="004F0345">
              <w:rPr>
                <w:rFonts w:ascii="Arial" w:eastAsia="SimSun" w:hAnsi="Arial" w:cs="Arial"/>
                <w:color w:val="000000"/>
                <w:sz w:val="20"/>
                <w:szCs w:val="20"/>
                <w:highlight w:val="cyan"/>
                <w:lang w:val="en-GB"/>
              </w:rPr>
              <w:t>or the first PUSCH scheduled by a PDCCH transmission addressed to the C-RNTI, received in response to Msg3.</w:t>
            </w:r>
          </w:p>
        </w:tc>
      </w:tr>
    </w:tbl>
    <w:p w14:paraId="56598F06" w14:textId="77777777" w:rsidR="004F0345" w:rsidRDefault="004F0345">
      <w:pPr>
        <w:overflowPunct w:val="0"/>
        <w:autoSpaceDE w:val="0"/>
        <w:autoSpaceDN w:val="0"/>
        <w:adjustRightInd w:val="0"/>
        <w:spacing w:after="180"/>
        <w:textAlignment w:val="baseline"/>
        <w:rPr>
          <w:rFonts w:ascii="Arial" w:hAnsi="Arial" w:cs="Arial"/>
          <w:color w:val="000000" w:themeColor="text1"/>
          <w:sz w:val="20"/>
          <w:szCs w:val="20"/>
        </w:rPr>
      </w:pPr>
    </w:p>
    <w:p w14:paraId="151E0C29" w14:textId="70AC9DAD" w:rsidR="00C063C4" w:rsidRDefault="00C063C4">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[4], </w:t>
      </w:r>
      <w:r w:rsidRPr="00C063C4">
        <w:rPr>
          <w:rFonts w:ascii="Arial" w:hAnsi="Arial" w:cs="Arial"/>
          <w:color w:val="000000" w:themeColor="text1"/>
          <w:sz w:val="20"/>
          <w:szCs w:val="20"/>
        </w:rPr>
        <w:t xml:space="preserve">Ofinno identified two issues with early CSI reporting during the 2-step RACH procedure when the TAT timer is </w:t>
      </w:r>
      <w:r>
        <w:rPr>
          <w:rFonts w:ascii="Arial" w:hAnsi="Arial" w:cs="Arial"/>
          <w:color w:val="000000" w:themeColor="text1"/>
          <w:sz w:val="20"/>
          <w:szCs w:val="20"/>
        </w:rPr>
        <w:t>running</w:t>
      </w:r>
      <w:r w:rsidRPr="00C063C4">
        <w:rPr>
          <w:rFonts w:ascii="Arial" w:hAnsi="Arial" w:cs="Arial"/>
          <w:color w:val="000000" w:themeColor="text1"/>
          <w:sz w:val="20"/>
          <w:szCs w:val="20"/>
        </w:rPr>
        <w:t xml:space="preserve">: a potential </w:t>
      </w:r>
      <w:proofErr w:type="spellStart"/>
      <w:r>
        <w:rPr>
          <w:rFonts w:ascii="Arial" w:hAnsi="Arial" w:cs="Arial"/>
          <w:color w:val="000000" w:themeColor="text1"/>
          <w:sz w:val="20"/>
          <w:szCs w:val="20"/>
        </w:rPr>
        <w:t>unavailiability</w:t>
      </w:r>
      <w:proofErr w:type="spellEnd"/>
      <w:r>
        <w:rPr>
          <w:rFonts w:ascii="Arial" w:hAnsi="Arial" w:cs="Arial"/>
          <w:color w:val="000000" w:themeColor="text1"/>
          <w:sz w:val="20"/>
          <w:szCs w:val="20"/>
        </w:rPr>
        <w:t xml:space="preserve"> of</w:t>
      </w:r>
      <w:r w:rsidRPr="00C063C4">
        <w:rPr>
          <w:rFonts w:ascii="Arial" w:hAnsi="Arial" w:cs="Arial"/>
          <w:color w:val="000000" w:themeColor="text1"/>
          <w:sz w:val="20"/>
          <w:szCs w:val="20"/>
        </w:rPr>
        <w:t xml:space="preserve"> HARQ-ACK when the network provides the first PUSCH grant</w:t>
      </w:r>
      <w:r>
        <w:rPr>
          <w:rFonts w:ascii="Arial" w:hAnsi="Arial" w:cs="Arial"/>
          <w:color w:val="000000" w:themeColor="text1"/>
          <w:sz w:val="20"/>
          <w:szCs w:val="20"/>
        </w:rPr>
        <w:t xml:space="preserve"> or </w:t>
      </w:r>
      <w:r w:rsidRPr="00C063C4">
        <w:rPr>
          <w:rFonts w:ascii="Arial" w:hAnsi="Arial" w:cs="Arial"/>
          <w:color w:val="000000" w:themeColor="text1"/>
          <w:sz w:val="20"/>
          <w:szCs w:val="20"/>
        </w:rPr>
        <w:t xml:space="preserve">a NACK transmission for MsgB PDSCH preventing </w:t>
      </w:r>
      <w:proofErr w:type="spellStart"/>
      <w:r w:rsidRPr="00C063C4">
        <w:rPr>
          <w:rFonts w:ascii="Arial" w:hAnsi="Arial" w:cs="Arial"/>
          <w:color w:val="000000" w:themeColor="text1"/>
          <w:sz w:val="20"/>
          <w:szCs w:val="20"/>
        </w:rPr>
        <w:t>eCSI</w:t>
      </w:r>
      <w:proofErr w:type="spellEnd"/>
      <w:r w:rsidRPr="00C063C4">
        <w:rPr>
          <w:rFonts w:ascii="Arial" w:hAnsi="Arial" w:cs="Arial"/>
          <w:color w:val="000000" w:themeColor="text1"/>
          <w:sz w:val="20"/>
          <w:szCs w:val="20"/>
        </w:rPr>
        <w:t xml:space="preserve"> delivery</w:t>
      </w:r>
      <w:r>
        <w:rPr>
          <w:rFonts w:ascii="Arial" w:hAnsi="Arial" w:cs="Arial"/>
          <w:color w:val="000000" w:themeColor="text1"/>
          <w:sz w:val="20"/>
          <w:szCs w:val="20"/>
        </w:rPr>
        <w:t xml:space="preserve"> according to current spec</w:t>
      </w:r>
      <w:r w:rsidRPr="00C063C4">
        <w:rPr>
          <w:rFonts w:ascii="Arial" w:hAnsi="Arial" w:cs="Arial"/>
          <w:color w:val="000000" w:themeColor="text1"/>
          <w:sz w:val="20"/>
          <w:szCs w:val="20"/>
        </w:rPr>
        <w:t>. A detailed review of Contribution [4] was recommended, forming the basis for a proposed TR enhancement to fix these issues. You can find</w:t>
      </w:r>
      <w:r>
        <w:rPr>
          <w:rFonts w:ascii="Arial" w:hAnsi="Arial" w:cs="Arial"/>
          <w:color w:val="000000" w:themeColor="text1"/>
          <w:sz w:val="20"/>
          <w:szCs w:val="20"/>
        </w:rPr>
        <w:t xml:space="preserve"> the</w:t>
      </w:r>
      <w:r w:rsidRPr="00C063C4">
        <w:rPr>
          <w:rFonts w:ascii="Arial" w:hAnsi="Arial" w:cs="Arial"/>
          <w:color w:val="000000" w:themeColor="text1"/>
          <w:sz w:val="20"/>
          <w:szCs w:val="20"/>
        </w:rPr>
        <w:t xml:space="preserve"> analysis in the Ofinno</w:t>
      </w:r>
      <w:r>
        <w:rPr>
          <w:rFonts w:ascii="Arial" w:hAnsi="Arial" w:cs="Arial"/>
          <w:color w:val="000000" w:themeColor="text1"/>
          <w:sz w:val="20"/>
          <w:szCs w:val="20"/>
        </w:rPr>
        <w:t xml:space="preserve">’s paper [4]. </w:t>
      </w:r>
    </w:p>
    <w:p w14:paraId="02438DFF" w14:textId="0E58DC83" w:rsidR="00C063C4" w:rsidRDefault="00C063C4" w:rsidP="00C063C4">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following text proposal was proposed to fix this problem: </w:t>
      </w:r>
    </w:p>
    <w:p w14:paraId="5DA65BB7" w14:textId="07855024"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3-5:</w:t>
      </w:r>
      <w:r>
        <w:rPr>
          <w:rFonts w:ascii="Arial" w:hAnsi="Arial" w:cs="Arial"/>
          <w:sz w:val="20"/>
          <w:szCs w:val="20"/>
        </w:rPr>
        <w:t xml:space="preserve"> </w:t>
      </w:r>
    </w:p>
    <w:tbl>
      <w:tblPr>
        <w:tblStyle w:val="SGSTableBasic11"/>
        <w:tblW w:w="0" w:type="auto"/>
        <w:tblLook w:val="04A0" w:firstRow="1" w:lastRow="0" w:firstColumn="1" w:lastColumn="0" w:noHBand="0" w:noVBand="1"/>
      </w:tblPr>
      <w:tblGrid>
        <w:gridCol w:w="9625"/>
      </w:tblGrid>
      <w:tr w:rsidR="00C063C4" w:rsidRPr="00C063C4" w14:paraId="2A801E6F" w14:textId="77777777" w:rsidTr="00562356">
        <w:tc>
          <w:tcPr>
            <w:tcW w:w="9625" w:type="dxa"/>
          </w:tcPr>
          <w:p w14:paraId="74AB2BE0"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 xml:space="preserve">Reason for change: </w:t>
            </w:r>
          </w:p>
          <w:p w14:paraId="65BF3214"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Theme="minorEastAsia" w:hAnsi="Arial" w:cs="Arial"/>
                <w:sz w:val="20"/>
                <w:szCs w:val="20"/>
                <w:lang w:eastAsia="ko-KR"/>
              </w:rPr>
              <w:t>In existing specification, for early CSI acquisition during RACH-based HO with CBRA, the current 2-step RA relies on “after MsgB HARQ-ACK”, which does not cover the MsgA success path via C-RNTI addressed PDCCH UL grant, and it also does not exclude the NACK case.</w:t>
            </w:r>
          </w:p>
          <w:p w14:paraId="72F103DA"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 xml:space="preserve">Summary of change: </w:t>
            </w:r>
          </w:p>
          <w:p w14:paraId="232DB330"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Theme="minorEastAsia" w:hAnsi="Arial" w:cs="Arial"/>
                <w:sz w:val="20"/>
                <w:szCs w:val="20"/>
                <w:lang w:eastAsia="ko-KR"/>
              </w:rPr>
              <w:t xml:space="preserve">Update TS 38.214 to clarify that </w:t>
            </w:r>
            <w:r w:rsidRPr="00C063C4">
              <w:rPr>
                <w:rFonts w:ascii="Arial" w:eastAsiaTheme="minorEastAsia" w:hAnsi="Arial" w:cs="Arial"/>
                <w:sz w:val="20"/>
                <w:szCs w:val="20"/>
                <w:lang w:val="en-GB"/>
              </w:rPr>
              <w:t xml:space="preserve">ACK value </w:t>
            </w:r>
            <w:r w:rsidRPr="00C063C4">
              <w:rPr>
                <w:rFonts w:ascii="Arial" w:eastAsiaTheme="minorEastAsia" w:hAnsi="Arial" w:cs="Arial"/>
                <w:sz w:val="20"/>
                <w:szCs w:val="20"/>
                <w:lang w:val="en-GB" w:eastAsia="ko-KR"/>
              </w:rPr>
              <w:t xml:space="preserve">is required </w:t>
            </w:r>
            <w:r w:rsidRPr="00C063C4">
              <w:rPr>
                <w:rFonts w:ascii="Arial" w:eastAsiaTheme="minorEastAsia" w:hAnsi="Arial" w:cs="Arial"/>
                <w:sz w:val="20"/>
                <w:szCs w:val="20"/>
                <w:lang w:val="en-GB"/>
              </w:rPr>
              <w:t>for the MsgB HARQ-ACK and allow the first PUSCH to be the one scheduled by a C-RNTI addressed PDCCH received in response to MsgA</w:t>
            </w:r>
            <w:r w:rsidRPr="00C063C4">
              <w:rPr>
                <w:rFonts w:ascii="Arial" w:eastAsiaTheme="minorEastAsia" w:hAnsi="Arial" w:cs="Arial"/>
                <w:sz w:val="20"/>
                <w:szCs w:val="20"/>
                <w:lang w:eastAsia="ko-KR"/>
              </w:rPr>
              <w:t>.</w:t>
            </w:r>
          </w:p>
          <w:p w14:paraId="2B400EFB"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Consequences if not approved:</w:t>
            </w:r>
          </w:p>
          <w:p w14:paraId="538B8527" w14:textId="77777777" w:rsidR="00C063C4" w:rsidRPr="00C063C4" w:rsidRDefault="00C063C4" w:rsidP="00562356">
            <w:pPr>
              <w:spacing w:after="180"/>
              <w:rPr>
                <w:rFonts w:ascii="Arial" w:eastAsiaTheme="minorEastAsia" w:hAnsi="Arial" w:cs="Arial"/>
                <w:color w:val="EE0000"/>
                <w:sz w:val="20"/>
                <w:szCs w:val="20"/>
                <w:lang w:val="en-GB"/>
              </w:rPr>
            </w:pPr>
            <w:r w:rsidRPr="00C063C4">
              <w:rPr>
                <w:rFonts w:ascii="Arial" w:eastAsiaTheme="minorEastAsia" w:hAnsi="Arial" w:cs="Arial"/>
                <w:sz w:val="20"/>
                <w:szCs w:val="20"/>
                <w:lang w:val="en-GB"/>
              </w:rPr>
              <w:t xml:space="preserve">Early CSI acquisition for 2-step RA HO may be missing in the MsgA UL-grant success path and may be triggered after a NACK, leading to inconsistent UE </w:t>
            </w:r>
            <w:proofErr w:type="spellStart"/>
            <w:r w:rsidRPr="00C063C4">
              <w:rPr>
                <w:rFonts w:ascii="Arial" w:eastAsiaTheme="minorEastAsia" w:hAnsi="Arial" w:cs="Arial"/>
                <w:sz w:val="20"/>
                <w:szCs w:val="20"/>
                <w:lang w:val="en-GB"/>
              </w:rPr>
              <w:t>behavior</w:t>
            </w:r>
            <w:proofErr w:type="spellEnd"/>
            <w:r w:rsidRPr="00C063C4">
              <w:rPr>
                <w:rFonts w:ascii="Arial" w:eastAsiaTheme="minorEastAsia" w:hAnsi="Arial" w:cs="Arial"/>
                <w:sz w:val="20"/>
                <w:szCs w:val="20"/>
                <w:lang w:val="en-GB"/>
              </w:rPr>
              <w:t xml:space="preserve"> and potential performance/interoperability issues.</w:t>
            </w:r>
          </w:p>
        </w:tc>
      </w:tr>
      <w:tr w:rsidR="00C063C4" w:rsidRPr="00C063C4" w14:paraId="4CE532F7" w14:textId="77777777" w:rsidTr="00562356">
        <w:tc>
          <w:tcPr>
            <w:tcW w:w="9625" w:type="dxa"/>
          </w:tcPr>
          <w:p w14:paraId="101C4612" w14:textId="282360B0" w:rsidR="00C063C4" w:rsidRPr="00C063C4" w:rsidRDefault="00C063C4" w:rsidP="00C063C4">
            <w:pPr>
              <w:spacing w:after="180"/>
              <w:jc w:val="center"/>
              <w:rPr>
                <w:rFonts w:ascii="Arial" w:eastAsiaTheme="minorEastAsia" w:hAnsi="Arial" w:cs="Arial"/>
                <w:color w:val="EE0000"/>
                <w:sz w:val="20"/>
                <w:szCs w:val="20"/>
                <w:lang w:val="en-GB" w:eastAsia="ko-KR"/>
              </w:rPr>
            </w:pPr>
            <w:r w:rsidRPr="00C063C4">
              <w:rPr>
                <w:rFonts w:ascii="Arial" w:eastAsiaTheme="minorEastAsia" w:hAnsi="Arial" w:cs="Arial"/>
                <w:color w:val="EE0000"/>
                <w:sz w:val="20"/>
                <w:szCs w:val="20"/>
                <w:lang w:val="en-GB" w:eastAsia="ko-KR"/>
              </w:rPr>
              <w:t>==================================unchanged</w:t>
            </w:r>
            <w:r>
              <w:rPr>
                <w:rFonts w:ascii="Arial" w:eastAsiaTheme="minorEastAsia" w:hAnsi="Arial" w:cs="Arial"/>
                <w:color w:val="EE0000"/>
                <w:sz w:val="20"/>
                <w:szCs w:val="20"/>
                <w:lang w:val="en-GB" w:eastAsia="ko-KR"/>
              </w:rPr>
              <w:t xml:space="preserve"> </w:t>
            </w:r>
            <w:r w:rsidRPr="00C063C4">
              <w:rPr>
                <w:rFonts w:ascii="Arial" w:eastAsiaTheme="minorEastAsia" w:hAnsi="Arial" w:cs="Arial"/>
                <w:color w:val="EE0000"/>
                <w:sz w:val="20"/>
                <w:szCs w:val="20"/>
                <w:lang w:val="en-GB" w:eastAsia="ko-KR"/>
              </w:rPr>
              <w:t>omitted=======================</w:t>
            </w:r>
          </w:p>
          <w:p w14:paraId="27B8C76E" w14:textId="77777777" w:rsidR="00C063C4" w:rsidRPr="00C063C4" w:rsidRDefault="00C063C4" w:rsidP="00562356">
            <w:pPr>
              <w:pStyle w:val="Heading3"/>
              <w:ind w:left="720" w:hanging="720"/>
              <w:rPr>
                <w:rFonts w:ascii="Arial" w:hAnsi="Arial" w:cs="Arial"/>
                <w:sz w:val="20"/>
                <w:szCs w:val="20"/>
              </w:rPr>
            </w:pPr>
            <w:r w:rsidRPr="00C063C4">
              <w:rPr>
                <w:rFonts w:ascii="Arial" w:hAnsi="Arial" w:cs="Arial"/>
                <w:sz w:val="20"/>
                <w:szCs w:val="20"/>
              </w:rPr>
              <w:t>5.2.4a</w:t>
            </w:r>
            <w:r w:rsidRPr="00C063C4">
              <w:rPr>
                <w:rFonts w:ascii="Arial" w:hAnsi="Arial" w:cs="Arial"/>
                <w:sz w:val="20"/>
                <w:szCs w:val="20"/>
              </w:rPr>
              <w:tab/>
              <w:t xml:space="preserve"> CSI</w:t>
            </w:r>
            <w:r w:rsidRPr="00C063C4">
              <w:rPr>
                <w:rFonts w:ascii="Arial" w:hAnsi="Arial" w:cs="Arial"/>
                <w:sz w:val="20"/>
                <w:szCs w:val="20"/>
              </w:rPr>
              <w:tab/>
              <w:t>Reporting for LTM and handover</w:t>
            </w:r>
          </w:p>
          <w:p w14:paraId="76C784D9" w14:textId="70410971" w:rsidR="00C063C4" w:rsidRPr="00C063C4" w:rsidRDefault="00C063C4" w:rsidP="00C063C4">
            <w:pPr>
              <w:spacing w:after="180"/>
              <w:jc w:val="center"/>
              <w:rPr>
                <w:rFonts w:ascii="Arial" w:eastAsia="SimSun" w:hAnsi="Arial" w:cs="Arial"/>
                <w:sz w:val="20"/>
                <w:szCs w:val="20"/>
              </w:rPr>
            </w:pPr>
            <w:r w:rsidRPr="00C063C4">
              <w:rPr>
                <w:rFonts w:ascii="Arial" w:eastAsiaTheme="minorEastAsia" w:hAnsi="Arial" w:cs="Arial"/>
                <w:color w:val="EE0000"/>
                <w:sz w:val="20"/>
                <w:szCs w:val="20"/>
                <w:lang w:val="en-GB" w:eastAsia="ko-KR"/>
              </w:rPr>
              <w:t>==================================unchanged omitted=======================</w:t>
            </w:r>
          </w:p>
          <w:p w14:paraId="5F407A62" w14:textId="77777777" w:rsidR="00C063C4" w:rsidRPr="00C063C4" w:rsidRDefault="00C063C4" w:rsidP="00562356">
            <w:pPr>
              <w:spacing w:after="180"/>
              <w:rPr>
                <w:rFonts w:ascii="Arial" w:eastAsia="SimSun" w:hAnsi="Arial" w:cs="Arial"/>
                <w:sz w:val="20"/>
                <w:szCs w:val="20"/>
              </w:rPr>
            </w:pPr>
            <w:r w:rsidRPr="00C063C4">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47A3DDB0"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SimSun" w:hAnsi="Arial" w:cs="Arial"/>
                <w:sz w:val="20"/>
                <w:szCs w:val="20"/>
              </w:rPr>
              <w:t xml:space="preserve">For RACH-based LTM cell switch or RACH-based handover using a contention-free </w:t>
            </w:r>
            <w:proofErr w:type="gramStart"/>
            <w:r w:rsidRPr="00C063C4">
              <w:rPr>
                <w:rFonts w:ascii="Arial" w:eastAsia="SimSun" w:hAnsi="Arial" w:cs="Arial"/>
                <w:sz w:val="20"/>
                <w:szCs w:val="20"/>
              </w:rPr>
              <w:t>random access</w:t>
            </w:r>
            <w:proofErr w:type="gramEnd"/>
            <w:r w:rsidRPr="00C063C4">
              <w:rPr>
                <w:rFonts w:ascii="Arial" w:eastAsia="SimSun" w:hAnsi="Arial" w:cs="Arial"/>
                <w:sz w:val="20"/>
                <w:szCs w:val="20"/>
              </w:rPr>
              <w:t xml:space="preserve"> procedure [23, TS 38.300], the UE shall transmit the CSI report to the candidate cell using the PUSCH scheduled by the RAR UL grant or MsgA PUSCH. </w:t>
            </w:r>
          </w:p>
          <w:p w14:paraId="747C8BD7"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SimSun" w:hAnsi="Arial" w:cs="Arial"/>
                <w:sz w:val="20"/>
                <w:szCs w:val="20"/>
              </w:rPr>
              <w:t xml:space="preserve">For RACH-based LTM cell switch or RACH-based handover using a contention-based random access procedure [23, TS 38.300], the UE shall transmit the CSI report to the candidate cell using the first </w:t>
            </w:r>
            <w:r w:rsidRPr="00C063C4">
              <w:rPr>
                <w:rFonts w:ascii="Arial" w:eastAsia="SimSun" w:hAnsi="Arial" w:cs="Arial"/>
                <w:sz w:val="20"/>
                <w:szCs w:val="20"/>
              </w:rPr>
              <w:lastRenderedPageBreak/>
              <w:t xml:space="preserve">PUSCH </w:t>
            </w:r>
            <w:r w:rsidRPr="00C063C4">
              <w:rPr>
                <w:rFonts w:ascii="Arial" w:eastAsia="SimSun" w:hAnsi="Arial" w:cs="Arial"/>
                <w:sz w:val="20"/>
                <w:szCs w:val="20"/>
                <w:lang w:val="en-GB"/>
              </w:rPr>
              <w:t xml:space="preserve">corresponding to </w:t>
            </w:r>
            <w:r w:rsidRPr="00C063C4">
              <w:rPr>
                <w:rFonts w:ascii="Arial" w:eastAsia="SimSun" w:hAnsi="Arial" w:cs="Arial"/>
                <w:sz w:val="20"/>
                <w:szCs w:val="20"/>
              </w:rPr>
              <w:t xml:space="preserve">a dynamic grant or a configured grant after the HARQ-ACK transmission </w:t>
            </w:r>
            <w:ins w:id="5" w:author="Jae-Nam Shim" w:date="2026-01-28T17:29:00Z">
              <w:r w:rsidRPr="00C063C4">
                <w:rPr>
                  <w:rFonts w:ascii="Arial" w:eastAsiaTheme="minorEastAsia" w:hAnsi="Arial" w:cs="Arial"/>
                  <w:color w:val="EE0000"/>
                  <w:sz w:val="20"/>
                  <w:szCs w:val="20"/>
                </w:rPr>
                <w:t xml:space="preserve">having ACK value </w:t>
              </w:r>
            </w:ins>
            <w:r w:rsidRPr="00C063C4">
              <w:rPr>
                <w:rFonts w:ascii="Arial" w:eastAsia="SimSun" w:hAnsi="Arial" w:cs="Arial"/>
                <w:sz w:val="20"/>
                <w:szCs w:val="20"/>
              </w:rPr>
              <w:t xml:space="preserve">corresponding to MsgB, </w:t>
            </w:r>
            <w:r w:rsidRPr="00C063C4">
              <w:rPr>
                <w:rFonts w:ascii="Arial" w:eastAsia="SimSun" w:hAnsi="Arial" w:cs="Arial"/>
                <w:color w:val="000000"/>
                <w:sz w:val="20"/>
                <w:szCs w:val="20"/>
                <w:lang w:val="en-GB"/>
              </w:rPr>
              <w:t>or the first PUSCH scheduled by a PDCCH transmission addressed to the C-RNTI, received in response to Msg3</w:t>
            </w:r>
            <w:ins w:id="6" w:author="Jae-Nam Shim" w:date="2026-01-28T17:29:00Z">
              <w:r w:rsidRPr="00C063C4">
                <w:rPr>
                  <w:rFonts w:ascii="Arial" w:eastAsiaTheme="minorEastAsia" w:hAnsi="Arial" w:cs="Arial"/>
                  <w:color w:val="000000"/>
                  <w:sz w:val="20"/>
                  <w:szCs w:val="20"/>
                  <w:lang w:val="en-GB" w:eastAsia="ko-KR"/>
                </w:rPr>
                <w:t xml:space="preserve"> </w:t>
              </w:r>
              <w:r w:rsidRPr="00C063C4">
                <w:rPr>
                  <w:rFonts w:ascii="Arial" w:eastAsiaTheme="minorEastAsia" w:hAnsi="Arial" w:cs="Arial"/>
                  <w:color w:val="EE0000"/>
                  <w:sz w:val="20"/>
                  <w:szCs w:val="20"/>
                  <w:lang w:val="en-GB"/>
                </w:rPr>
                <w:t>or MsgA</w:t>
              </w:r>
            </w:ins>
            <w:r w:rsidRPr="00C063C4">
              <w:rPr>
                <w:rFonts w:ascii="Arial" w:eastAsia="SimSun" w:hAnsi="Arial" w:cs="Arial"/>
                <w:color w:val="000000"/>
                <w:sz w:val="20"/>
                <w:szCs w:val="20"/>
                <w:lang w:val="en-GB"/>
              </w:rPr>
              <w:t>.</w:t>
            </w:r>
          </w:p>
          <w:p w14:paraId="690DAE50" w14:textId="0A141529" w:rsidR="00C063C4" w:rsidRPr="00C063C4" w:rsidRDefault="00C063C4" w:rsidP="00C063C4">
            <w:pPr>
              <w:spacing w:after="180"/>
              <w:jc w:val="center"/>
              <w:rPr>
                <w:rFonts w:ascii="Arial" w:eastAsia="SimSun" w:hAnsi="Arial" w:cs="Arial"/>
                <w:sz w:val="20"/>
                <w:szCs w:val="20"/>
                <w:lang w:val="en-GB"/>
              </w:rPr>
            </w:pPr>
            <w:r w:rsidRPr="00C063C4">
              <w:rPr>
                <w:rFonts w:ascii="Arial" w:eastAsiaTheme="minorEastAsia" w:hAnsi="Arial" w:cs="Arial"/>
                <w:color w:val="EE0000"/>
                <w:sz w:val="20"/>
                <w:szCs w:val="20"/>
                <w:lang w:val="en-GB" w:eastAsia="ko-KR"/>
              </w:rPr>
              <w:t>==================================unchanged omitted====================</w:t>
            </w:r>
          </w:p>
        </w:tc>
      </w:tr>
    </w:tbl>
    <w:p w14:paraId="2DFF8E2B" w14:textId="77777777" w:rsidR="00C063C4" w:rsidRDefault="00C063C4">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C063C4" w14:paraId="15122DFD"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98024" w14:textId="77777777" w:rsidR="00C063C4" w:rsidRDefault="00C063C4"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F5A6B6" w14:textId="77777777" w:rsidR="00C063C4" w:rsidRDefault="00C063C4" w:rsidP="00562356">
            <w:pPr>
              <w:snapToGrid w:val="0"/>
              <w:rPr>
                <w:b/>
                <w:sz w:val="18"/>
                <w:szCs w:val="18"/>
              </w:rPr>
            </w:pPr>
            <w:r>
              <w:rPr>
                <w:b/>
                <w:sz w:val="18"/>
                <w:szCs w:val="18"/>
              </w:rPr>
              <w:t>View/Positions</w:t>
            </w:r>
          </w:p>
          <w:p w14:paraId="3E0998D1" w14:textId="77777777" w:rsidR="00C063C4" w:rsidRDefault="00C063C4" w:rsidP="00562356">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3857C8" w14:textId="77777777" w:rsidR="00C063C4" w:rsidRDefault="00C063C4" w:rsidP="00562356">
            <w:pPr>
              <w:snapToGrid w:val="0"/>
              <w:rPr>
                <w:b/>
                <w:sz w:val="18"/>
                <w:szCs w:val="18"/>
              </w:rPr>
            </w:pPr>
            <w:r>
              <w:rPr>
                <w:b/>
                <w:sz w:val="18"/>
                <w:szCs w:val="18"/>
              </w:rPr>
              <w:t xml:space="preserve">Comments </w:t>
            </w:r>
          </w:p>
          <w:p w14:paraId="398C3C91" w14:textId="77777777" w:rsidR="00C063C4" w:rsidRDefault="00C063C4"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53FC6742" w14:textId="77777777" w:rsidR="00C063C4" w:rsidRDefault="00C063C4" w:rsidP="00562356">
            <w:pPr>
              <w:snapToGrid w:val="0"/>
              <w:rPr>
                <w:b/>
                <w:sz w:val="18"/>
                <w:szCs w:val="18"/>
              </w:rPr>
            </w:pPr>
          </w:p>
        </w:tc>
      </w:tr>
      <w:tr w:rsidR="00C063C4" w14:paraId="068DC4CB" w14:textId="77777777" w:rsidTr="00562356">
        <w:trPr>
          <w:trHeight w:val="215"/>
        </w:trPr>
        <w:tc>
          <w:tcPr>
            <w:tcW w:w="1006" w:type="dxa"/>
          </w:tcPr>
          <w:p w14:paraId="757B02AC" w14:textId="237C756A" w:rsidR="00C063C4"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0B22706E" w14:textId="0C1096E4" w:rsidR="00C063C4"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33FEDAC" w14:textId="139FF973" w:rsidR="00C063C4" w:rsidRDefault="00C063C4" w:rsidP="00562356">
            <w:pPr>
              <w:suppressAutoHyphens/>
              <w:overflowPunct w:val="0"/>
              <w:autoSpaceDE w:val="0"/>
              <w:autoSpaceDN w:val="0"/>
              <w:adjustRightInd w:val="0"/>
              <w:textAlignment w:val="baseline"/>
              <w:rPr>
                <w:color w:val="0000FF"/>
                <w:sz w:val="18"/>
                <w:szCs w:val="18"/>
              </w:rPr>
            </w:pPr>
          </w:p>
        </w:tc>
      </w:tr>
      <w:tr w:rsidR="00C063C4" w14:paraId="1199B7EB" w14:textId="77777777" w:rsidTr="00562356">
        <w:trPr>
          <w:trHeight w:val="215"/>
        </w:trPr>
        <w:tc>
          <w:tcPr>
            <w:tcW w:w="1006" w:type="dxa"/>
          </w:tcPr>
          <w:p w14:paraId="07C3430B" w14:textId="1AB021FC" w:rsidR="00C063C4" w:rsidRDefault="00454148" w:rsidP="00562356">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68EF9F50" w14:textId="77777777" w:rsidR="00C063C4" w:rsidRDefault="00C063C4"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523501AB" w14:textId="0BFDCA9C" w:rsidR="00C063C4" w:rsidRPr="00454148" w:rsidRDefault="00454148" w:rsidP="00562356">
            <w:pPr>
              <w:suppressAutoHyphens/>
              <w:overflowPunct w:val="0"/>
              <w:autoSpaceDE w:val="0"/>
              <w:autoSpaceDN w:val="0"/>
              <w:adjustRightInd w:val="0"/>
              <w:textAlignment w:val="baseline"/>
              <w:rPr>
                <w:color w:val="000000" w:themeColor="text1"/>
                <w:sz w:val="18"/>
                <w:szCs w:val="18"/>
              </w:rPr>
            </w:pPr>
            <w:r w:rsidRPr="00454148">
              <w:rPr>
                <w:color w:val="000000" w:themeColor="text1"/>
                <w:sz w:val="18"/>
                <w:szCs w:val="18"/>
              </w:rPr>
              <w:t xml:space="preserve">Generally fine. But we </w:t>
            </w:r>
            <w:r w:rsidR="00B4409F">
              <w:rPr>
                <w:color w:val="000000" w:themeColor="text1"/>
                <w:sz w:val="18"/>
                <w:szCs w:val="18"/>
              </w:rPr>
              <w:t>should</w:t>
            </w:r>
            <w:r w:rsidRPr="00454148">
              <w:rPr>
                <w:color w:val="000000" w:themeColor="text1"/>
                <w:sz w:val="18"/>
                <w:szCs w:val="18"/>
              </w:rPr>
              <w:t xml:space="preserve"> align the wording usage elsewhere in TS 38.214</w:t>
            </w:r>
            <w:r>
              <w:rPr>
                <w:color w:val="000000" w:themeColor="text1"/>
                <w:sz w:val="18"/>
                <w:szCs w:val="18"/>
              </w:rPr>
              <w:t xml:space="preserve"> (e.g., Clause 5.1.5). Hence</w:t>
            </w:r>
            <w:r w:rsidRPr="00454148">
              <w:rPr>
                <w:color w:val="000000" w:themeColor="text1"/>
                <w:sz w:val="18"/>
                <w:szCs w:val="18"/>
              </w:rPr>
              <w:t xml:space="preserve">, </w:t>
            </w:r>
            <w:r>
              <w:rPr>
                <w:color w:val="000000" w:themeColor="text1"/>
                <w:sz w:val="18"/>
                <w:szCs w:val="18"/>
              </w:rPr>
              <w:t>we have</w:t>
            </w:r>
            <w:r w:rsidRPr="00454148">
              <w:rPr>
                <w:color w:val="000000" w:themeColor="text1"/>
                <w:sz w:val="18"/>
                <w:szCs w:val="18"/>
              </w:rPr>
              <w:t xml:space="preserve"> below</w:t>
            </w:r>
            <w:r>
              <w:rPr>
                <w:color w:val="000000" w:themeColor="text1"/>
                <w:sz w:val="18"/>
                <w:szCs w:val="18"/>
              </w:rPr>
              <w:t xml:space="preserve"> </w:t>
            </w:r>
            <w:r w:rsidR="00B4409F">
              <w:rPr>
                <w:color w:val="000000" w:themeColor="text1"/>
                <w:sz w:val="18"/>
                <w:szCs w:val="18"/>
              </w:rPr>
              <w:t>suggestion</w:t>
            </w:r>
            <w:r w:rsidRPr="00454148">
              <w:rPr>
                <w:color w:val="000000" w:themeColor="text1"/>
                <w:sz w:val="18"/>
                <w:szCs w:val="18"/>
              </w:rPr>
              <w:t xml:space="preserve">: </w:t>
            </w:r>
          </w:p>
          <w:p w14:paraId="18D02050" w14:textId="77777777" w:rsidR="00454148" w:rsidRDefault="00454148" w:rsidP="00562356">
            <w:pPr>
              <w:suppressAutoHyphens/>
              <w:overflowPunct w:val="0"/>
              <w:autoSpaceDE w:val="0"/>
              <w:autoSpaceDN w:val="0"/>
              <w:adjustRightInd w:val="0"/>
              <w:textAlignment w:val="baseline"/>
              <w:rPr>
                <w:color w:val="0000FF"/>
                <w:sz w:val="18"/>
                <w:szCs w:val="18"/>
              </w:rPr>
            </w:pPr>
          </w:p>
          <w:p w14:paraId="4BBFA13E" w14:textId="33391972" w:rsidR="00454148" w:rsidRDefault="00454148" w:rsidP="00562356">
            <w:pPr>
              <w:suppressAutoHyphens/>
              <w:overflowPunct w:val="0"/>
              <w:autoSpaceDE w:val="0"/>
              <w:autoSpaceDN w:val="0"/>
              <w:adjustRightInd w:val="0"/>
              <w:textAlignment w:val="baseline"/>
              <w:rPr>
                <w:color w:val="0000FF"/>
                <w:sz w:val="18"/>
                <w:szCs w:val="18"/>
              </w:rPr>
            </w:pPr>
            <w:r>
              <w:rPr>
                <w:color w:val="0000FF"/>
                <w:sz w:val="18"/>
                <w:szCs w:val="18"/>
              </w:rPr>
              <w:t>“…</w:t>
            </w:r>
            <w:r w:rsidRPr="00C063C4">
              <w:rPr>
                <w:rFonts w:ascii="Arial" w:eastAsia="SimSun" w:hAnsi="Arial" w:cs="Arial"/>
                <w:sz w:val="20"/>
                <w:szCs w:val="20"/>
              </w:rPr>
              <w:t xml:space="preserve"> </w:t>
            </w:r>
            <w:r w:rsidRPr="00C063C4">
              <w:rPr>
                <w:rFonts w:ascii="Arial" w:eastAsia="SimSun" w:hAnsi="Arial" w:cs="Arial"/>
                <w:sz w:val="20"/>
                <w:szCs w:val="20"/>
              </w:rPr>
              <w:t xml:space="preserve">after the </w:t>
            </w:r>
            <w:r w:rsidRPr="00454148">
              <w:rPr>
                <w:rFonts w:ascii="Arial" w:eastAsia="SimSun" w:hAnsi="Arial" w:cs="Arial"/>
                <w:color w:val="FF0000"/>
                <w:sz w:val="20"/>
                <w:szCs w:val="20"/>
              </w:rPr>
              <w:t>positive</w:t>
            </w:r>
            <w:r>
              <w:rPr>
                <w:rFonts w:ascii="Arial" w:eastAsia="SimSun" w:hAnsi="Arial" w:cs="Arial"/>
                <w:sz w:val="20"/>
                <w:szCs w:val="20"/>
              </w:rPr>
              <w:t xml:space="preserve"> </w:t>
            </w:r>
            <w:r w:rsidRPr="00C063C4">
              <w:rPr>
                <w:rFonts w:ascii="Arial" w:eastAsia="SimSun" w:hAnsi="Arial" w:cs="Arial"/>
                <w:sz w:val="20"/>
                <w:szCs w:val="20"/>
              </w:rPr>
              <w:t>HARQ-ACK transmission corresponding to MsgB</w:t>
            </w:r>
            <w:r>
              <w:rPr>
                <w:rFonts w:ascii="Arial" w:eastAsia="SimSun" w:hAnsi="Arial" w:cs="Arial"/>
                <w:sz w:val="20"/>
                <w:szCs w:val="20"/>
              </w:rPr>
              <w:t xml:space="preserve"> …</w:t>
            </w:r>
            <w:r>
              <w:rPr>
                <w:color w:val="0000FF"/>
                <w:sz w:val="18"/>
                <w:szCs w:val="18"/>
              </w:rPr>
              <w:t>”</w:t>
            </w:r>
          </w:p>
        </w:tc>
      </w:tr>
    </w:tbl>
    <w:p w14:paraId="19E938EC" w14:textId="77777777" w:rsidR="00C063C4" w:rsidRPr="004F0345" w:rsidRDefault="00C063C4">
      <w:pPr>
        <w:overflowPunct w:val="0"/>
        <w:autoSpaceDE w:val="0"/>
        <w:autoSpaceDN w:val="0"/>
        <w:adjustRightInd w:val="0"/>
        <w:spacing w:after="180"/>
        <w:textAlignment w:val="baseline"/>
        <w:rPr>
          <w:rFonts w:ascii="Arial" w:hAnsi="Arial" w:cs="Arial"/>
          <w:color w:val="000000" w:themeColor="text1"/>
          <w:sz w:val="20"/>
          <w:szCs w:val="20"/>
        </w:rPr>
      </w:pPr>
    </w:p>
    <w:p w14:paraId="00BE6E89" w14:textId="77777777" w:rsidR="00706B71" w:rsidRDefault="00706B71">
      <w:pPr>
        <w:overflowPunct w:val="0"/>
        <w:autoSpaceDE w:val="0"/>
        <w:autoSpaceDN w:val="0"/>
        <w:adjustRightInd w:val="0"/>
        <w:spacing w:after="180"/>
        <w:textAlignment w:val="baseline"/>
        <w:rPr>
          <w:rFonts w:ascii="Arial" w:hAnsi="Arial" w:cs="Arial"/>
          <w:color w:val="000000" w:themeColor="text1"/>
        </w:rPr>
      </w:pPr>
    </w:p>
    <w:p w14:paraId="2DD03C82" w14:textId="77777777" w:rsidR="009013CC" w:rsidRDefault="009013CC" w:rsidP="009013CC">
      <w:pPr>
        <w:pStyle w:val="Heading1"/>
        <w:rPr>
          <w:rFonts w:cs="Arial"/>
          <w:lang w:val="en-US"/>
        </w:rPr>
      </w:pPr>
      <w:r>
        <w:rPr>
          <w:rFonts w:cs="Arial"/>
          <w:lang w:val="en-US"/>
        </w:rPr>
        <w:t>4. Conditional LTM</w:t>
      </w:r>
    </w:p>
    <w:p w14:paraId="6CE2CC09" w14:textId="6A2F58F9" w:rsidR="00A83727" w:rsidRDefault="00A83727" w:rsidP="00A83727">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Application of selected TCI-State for C-LTM </w:t>
      </w:r>
    </w:p>
    <w:p w14:paraId="4A97DB98" w14:textId="793BC675" w:rsidR="00F44D41" w:rsidRDefault="00A83727">
      <w:pPr>
        <w:overflowPunct w:val="0"/>
        <w:autoSpaceDE w:val="0"/>
        <w:autoSpaceDN w:val="0"/>
        <w:adjustRightInd w:val="0"/>
        <w:spacing w:after="180"/>
        <w:textAlignment w:val="baseline"/>
        <w:rPr>
          <w:rFonts w:ascii="Arial" w:hAnsi="Arial" w:cs="Arial"/>
          <w:color w:val="000000" w:themeColor="text1"/>
          <w:sz w:val="20"/>
          <w:szCs w:val="20"/>
        </w:rPr>
      </w:pPr>
      <w:r w:rsidRPr="00A83727">
        <w:rPr>
          <w:rFonts w:ascii="Arial" w:hAnsi="Arial" w:cs="Arial"/>
          <w:color w:val="000000" w:themeColor="text1"/>
          <w:sz w:val="20"/>
          <w:szCs w:val="20"/>
        </w:rPr>
        <w:t>In LTM operation, a default beam is defined for use prior to the application of an indicated TCI state from the configured set, or before the UE receives the TCI state activation command. ZTE</w:t>
      </w:r>
      <w:r w:rsidR="008E1643">
        <w:rPr>
          <w:rFonts w:ascii="Arial" w:hAnsi="Arial" w:cs="Arial"/>
          <w:color w:val="000000" w:themeColor="text1"/>
          <w:sz w:val="20"/>
          <w:szCs w:val="20"/>
        </w:rPr>
        <w:t xml:space="preserve"> [1]</w:t>
      </w:r>
      <w:r w:rsidR="006164D1">
        <w:rPr>
          <w:rFonts w:ascii="Arial" w:hAnsi="Arial" w:cs="Arial"/>
          <w:color w:val="000000" w:themeColor="text1"/>
          <w:sz w:val="20"/>
          <w:szCs w:val="20"/>
        </w:rPr>
        <w:t xml:space="preserve"> and</w:t>
      </w:r>
      <w:r w:rsidR="00040FC6">
        <w:rPr>
          <w:rFonts w:ascii="Arial" w:hAnsi="Arial" w:cs="Arial"/>
          <w:color w:val="000000" w:themeColor="text1"/>
          <w:sz w:val="20"/>
          <w:szCs w:val="20"/>
        </w:rPr>
        <w:t xml:space="preserve"> </w:t>
      </w:r>
      <w:r w:rsidRPr="00A83727">
        <w:rPr>
          <w:rFonts w:ascii="Arial" w:hAnsi="Arial" w:cs="Arial"/>
          <w:color w:val="000000" w:themeColor="text1"/>
          <w:sz w:val="20"/>
          <w:szCs w:val="20"/>
        </w:rPr>
        <w:t>Nokia</w:t>
      </w:r>
      <w:r w:rsidR="008E1643">
        <w:rPr>
          <w:rFonts w:ascii="Arial" w:hAnsi="Arial" w:cs="Arial"/>
          <w:color w:val="000000" w:themeColor="text1"/>
          <w:sz w:val="20"/>
          <w:szCs w:val="20"/>
        </w:rPr>
        <w:t xml:space="preserve"> [2]</w:t>
      </w:r>
      <w:r w:rsidR="00040FC6">
        <w:rPr>
          <w:rFonts w:ascii="Arial" w:hAnsi="Arial" w:cs="Arial"/>
          <w:color w:val="000000" w:themeColor="text1"/>
          <w:sz w:val="20"/>
          <w:szCs w:val="20"/>
        </w:rPr>
        <w:t xml:space="preserve"> </w:t>
      </w:r>
      <w:r w:rsidR="006164D1">
        <w:rPr>
          <w:rFonts w:ascii="Arial" w:hAnsi="Arial" w:cs="Arial"/>
          <w:color w:val="000000" w:themeColor="text1"/>
          <w:sz w:val="20"/>
          <w:szCs w:val="20"/>
        </w:rPr>
        <w:t xml:space="preserve">both </w:t>
      </w:r>
      <w:r w:rsidRPr="00A83727">
        <w:rPr>
          <w:rFonts w:ascii="Arial" w:hAnsi="Arial" w:cs="Arial"/>
          <w:color w:val="000000" w:themeColor="text1"/>
          <w:sz w:val="20"/>
          <w:szCs w:val="20"/>
        </w:rPr>
        <w:t xml:space="preserve">considered that the </w:t>
      </w:r>
      <w:r w:rsidR="008E1643">
        <w:rPr>
          <w:rFonts w:ascii="Arial" w:hAnsi="Arial" w:cs="Arial"/>
          <w:color w:val="000000" w:themeColor="text1"/>
          <w:sz w:val="20"/>
          <w:szCs w:val="20"/>
        </w:rPr>
        <w:t>similar</w:t>
      </w:r>
      <w:r w:rsidRPr="00A83727">
        <w:rPr>
          <w:rFonts w:ascii="Arial" w:hAnsi="Arial" w:cs="Arial"/>
          <w:color w:val="000000" w:themeColor="text1"/>
          <w:sz w:val="20"/>
          <w:szCs w:val="20"/>
        </w:rPr>
        <w:t xml:space="preserve"> rule should apply to RACH</w:t>
      </w:r>
      <w:r w:rsidRPr="00A83727">
        <w:rPr>
          <w:rFonts w:ascii="Cambria Math" w:hAnsi="Cambria Math" w:cs="Cambria Math"/>
          <w:color w:val="000000" w:themeColor="text1"/>
          <w:sz w:val="20"/>
          <w:szCs w:val="20"/>
        </w:rPr>
        <w:t>‑</w:t>
      </w:r>
      <w:r w:rsidRPr="00A83727">
        <w:rPr>
          <w:rFonts w:ascii="Arial" w:hAnsi="Arial" w:cs="Arial"/>
          <w:color w:val="000000" w:themeColor="text1"/>
          <w:sz w:val="20"/>
          <w:szCs w:val="20"/>
        </w:rPr>
        <w:t xml:space="preserve">less CLTM. To address this, </w:t>
      </w:r>
      <w:r w:rsidR="006164D1">
        <w:rPr>
          <w:rFonts w:ascii="Arial" w:hAnsi="Arial" w:cs="Arial"/>
          <w:color w:val="000000" w:themeColor="text1"/>
          <w:sz w:val="20"/>
          <w:szCs w:val="20"/>
        </w:rPr>
        <w:t>the two</w:t>
      </w:r>
      <w:r w:rsidRPr="00A83727">
        <w:rPr>
          <w:rFonts w:ascii="Arial" w:hAnsi="Arial" w:cs="Arial"/>
          <w:color w:val="000000" w:themeColor="text1"/>
          <w:sz w:val="20"/>
          <w:szCs w:val="20"/>
        </w:rPr>
        <w:t xml:space="preserve"> companies submitted </w:t>
      </w:r>
      <w:r w:rsidR="008E1643">
        <w:rPr>
          <w:rFonts w:ascii="Arial" w:hAnsi="Arial" w:cs="Arial"/>
          <w:color w:val="000000" w:themeColor="text1"/>
          <w:sz w:val="20"/>
          <w:szCs w:val="20"/>
        </w:rPr>
        <w:t>individual</w:t>
      </w:r>
      <w:r w:rsidRPr="00A83727">
        <w:rPr>
          <w:rFonts w:ascii="Arial" w:hAnsi="Arial" w:cs="Arial"/>
          <w:color w:val="000000" w:themeColor="text1"/>
          <w:sz w:val="20"/>
          <w:szCs w:val="20"/>
        </w:rPr>
        <w:t xml:space="preserve"> CRs for discussion at this meeting.</w:t>
      </w:r>
    </w:p>
    <w:p w14:paraId="24C6F856" w14:textId="77777777" w:rsidR="00040FC6" w:rsidRDefault="00040FC6">
      <w:pPr>
        <w:overflowPunct w:val="0"/>
        <w:autoSpaceDE w:val="0"/>
        <w:autoSpaceDN w:val="0"/>
        <w:adjustRightInd w:val="0"/>
        <w:spacing w:after="180"/>
        <w:textAlignment w:val="baseline"/>
        <w:rPr>
          <w:rFonts w:ascii="Arial" w:hAnsi="Arial" w:cs="Arial"/>
          <w:color w:val="000000" w:themeColor="text1"/>
          <w:sz w:val="20"/>
          <w:szCs w:val="20"/>
        </w:rPr>
      </w:pPr>
    </w:p>
    <w:p w14:paraId="1058945E" w14:textId="5DCAF3DF"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p w14:paraId="06D21857" w14:textId="6DA0FB72" w:rsidR="008E1643" w:rsidRPr="008E1643" w:rsidRDefault="008E1643">
      <w:pPr>
        <w:overflowPunct w:val="0"/>
        <w:autoSpaceDE w:val="0"/>
        <w:autoSpaceDN w:val="0"/>
        <w:adjustRightInd w:val="0"/>
        <w:spacing w:after="180"/>
        <w:textAlignment w:val="baseline"/>
        <w:rPr>
          <w:rFonts w:ascii="Arial" w:hAnsi="Arial" w:cs="Arial"/>
          <w:b/>
          <w:bCs/>
          <w:color w:val="000000" w:themeColor="text1"/>
          <w:sz w:val="20"/>
          <w:szCs w:val="20"/>
          <w:u w:val="single"/>
        </w:rPr>
      </w:pPr>
      <w:r w:rsidRPr="008E1643">
        <w:rPr>
          <w:rFonts w:ascii="Arial" w:hAnsi="Arial" w:cs="Arial"/>
          <w:b/>
          <w:bCs/>
          <w:color w:val="000000" w:themeColor="text1"/>
          <w:sz w:val="20"/>
          <w:szCs w:val="20"/>
          <w:u w:val="single"/>
        </w:rPr>
        <w:t>Nokia’s CR [2]</w:t>
      </w:r>
    </w:p>
    <w:tbl>
      <w:tblPr>
        <w:tblStyle w:val="TableGrid"/>
        <w:tblW w:w="0" w:type="auto"/>
        <w:tblInd w:w="108" w:type="dxa"/>
        <w:tblLook w:val="04A0" w:firstRow="1" w:lastRow="0" w:firstColumn="1" w:lastColumn="0" w:noHBand="0" w:noVBand="1"/>
      </w:tblPr>
      <w:tblGrid>
        <w:gridCol w:w="9854"/>
      </w:tblGrid>
      <w:tr w:rsidR="008E1643" w14:paraId="66E7DA0E" w14:textId="77777777" w:rsidTr="008E1643">
        <w:tc>
          <w:tcPr>
            <w:tcW w:w="10080" w:type="dxa"/>
          </w:tcPr>
          <w:p w14:paraId="7821BF4D" w14:textId="77777777" w:rsidR="008E1643" w:rsidRPr="00794626" w:rsidRDefault="008E1643" w:rsidP="008E1643">
            <w:pPr>
              <w:jc w:val="both"/>
              <w:rPr>
                <w:b/>
                <w:sz w:val="20"/>
                <w:szCs w:val="20"/>
                <w:u w:val="single"/>
              </w:rPr>
            </w:pPr>
            <w:r w:rsidRPr="00794626">
              <w:rPr>
                <w:b/>
                <w:sz w:val="20"/>
                <w:szCs w:val="20"/>
                <w:u w:val="single"/>
              </w:rPr>
              <w:t>Reason for change</w:t>
            </w:r>
          </w:p>
          <w:p w14:paraId="41B4D460" w14:textId="77777777" w:rsidR="008E1643" w:rsidRDefault="008E1643" w:rsidP="008E1643">
            <w:pPr>
              <w:spacing w:after="120"/>
              <w:jc w:val="both"/>
              <w:rPr>
                <w:rFonts w:eastAsia="SimSun"/>
                <w:color w:val="000000"/>
                <w:sz w:val="20"/>
                <w:szCs w:val="20"/>
              </w:rPr>
            </w:pPr>
            <w:r w:rsidRPr="003D46C1">
              <w:rPr>
                <w:rFonts w:eastAsia="SimSun"/>
                <w:color w:val="000000"/>
                <w:sz w:val="20"/>
                <w:szCs w:val="20"/>
              </w:rPr>
              <w:t>The UE assumptions for transmissions and receptions before the application of an indicated TCI state, or before the reception of a TCI state activation command, are not specified for RACH-less CLTM. In this case, the UE determines a TCI state to be applied for receptions or transmissions on the candidate cell based on the selected RS resource in the RACH-less conditional LTM cell switch, but the corresponding default beam assumption is not defined.</w:t>
            </w:r>
          </w:p>
          <w:p w14:paraId="514433D3" w14:textId="77777777" w:rsidR="008E1643" w:rsidRPr="00794626" w:rsidRDefault="008E1643" w:rsidP="008E1643">
            <w:pPr>
              <w:jc w:val="both"/>
              <w:rPr>
                <w:b/>
                <w:sz w:val="20"/>
                <w:szCs w:val="20"/>
                <w:u w:val="single"/>
              </w:rPr>
            </w:pPr>
            <w:r w:rsidRPr="00794626">
              <w:rPr>
                <w:b/>
                <w:sz w:val="20"/>
                <w:szCs w:val="20"/>
                <w:u w:val="single"/>
              </w:rPr>
              <w:t>Summary of change</w:t>
            </w:r>
          </w:p>
          <w:p w14:paraId="40851466" w14:textId="77777777" w:rsidR="008E1643" w:rsidRPr="00561143" w:rsidRDefault="008E1643" w:rsidP="008E1643">
            <w:pPr>
              <w:jc w:val="both"/>
              <w:rPr>
                <w:b/>
                <w:bCs/>
                <w:iCs/>
                <w:sz w:val="20"/>
                <w:szCs w:val="20"/>
              </w:rPr>
            </w:pPr>
            <w:r w:rsidRPr="00561143">
              <w:rPr>
                <w:rFonts w:eastAsia="SimSun"/>
                <w:color w:val="000000"/>
                <w:sz w:val="20"/>
                <w:szCs w:val="20"/>
              </w:rPr>
              <w:t xml:space="preserve">It is specified that, for RACH-less CLTM, prior to the application of an indicated TCI state, or prior to the reception of a TCI state activation command, the UE assumptions for transmission and reception are based on the determined TCI state in </w:t>
            </w:r>
            <w:proofErr w:type="spellStart"/>
            <w:r w:rsidRPr="00561143">
              <w:rPr>
                <w:rFonts w:eastAsia="SimSun"/>
                <w:i/>
                <w:iCs/>
                <w:color w:val="000000"/>
                <w:sz w:val="20"/>
                <w:szCs w:val="20"/>
              </w:rPr>
              <w:t>CandidateTCI</w:t>
            </w:r>
            <w:proofErr w:type="spellEnd"/>
            <w:r w:rsidRPr="00561143">
              <w:rPr>
                <w:rFonts w:eastAsia="SimSun"/>
                <w:i/>
                <w:iCs/>
                <w:color w:val="000000"/>
                <w:sz w:val="20"/>
                <w:szCs w:val="20"/>
              </w:rPr>
              <w:t>-State</w:t>
            </w:r>
            <w:r w:rsidRPr="00561143">
              <w:rPr>
                <w:rFonts w:eastAsia="SimSun"/>
                <w:color w:val="000000"/>
                <w:sz w:val="20"/>
                <w:szCs w:val="20"/>
              </w:rPr>
              <w:t xml:space="preserve"> or </w:t>
            </w:r>
            <w:proofErr w:type="spellStart"/>
            <w:r w:rsidRPr="00561143">
              <w:rPr>
                <w:rFonts w:eastAsia="SimSun"/>
                <w:i/>
                <w:iCs/>
                <w:color w:val="000000"/>
                <w:sz w:val="20"/>
                <w:szCs w:val="20"/>
              </w:rPr>
              <w:t>CandidateTCI</w:t>
            </w:r>
            <w:proofErr w:type="spellEnd"/>
            <w:r w:rsidRPr="00561143">
              <w:rPr>
                <w:rFonts w:eastAsia="SimSun"/>
                <w:i/>
                <w:iCs/>
                <w:color w:val="000000"/>
                <w:sz w:val="20"/>
                <w:szCs w:val="20"/>
              </w:rPr>
              <w:t>-UL-State</w:t>
            </w:r>
            <w:r w:rsidRPr="00561143">
              <w:rPr>
                <w:rFonts w:eastAsia="SimSun"/>
                <w:color w:val="000000"/>
                <w:sz w:val="20"/>
                <w:szCs w:val="20"/>
              </w:rPr>
              <w:t>, respectively.</w:t>
            </w:r>
          </w:p>
          <w:p w14:paraId="4C6C525D" w14:textId="77777777" w:rsidR="008E1643" w:rsidRPr="00794626" w:rsidRDefault="008E1643" w:rsidP="008E1643">
            <w:pPr>
              <w:jc w:val="both"/>
              <w:rPr>
                <w:b/>
                <w:sz w:val="20"/>
                <w:szCs w:val="20"/>
                <w:u w:val="single"/>
              </w:rPr>
            </w:pPr>
            <w:r w:rsidRPr="00794626">
              <w:rPr>
                <w:b/>
                <w:sz w:val="20"/>
                <w:szCs w:val="20"/>
                <w:u w:val="single"/>
              </w:rPr>
              <w:t>Consequences if not approved</w:t>
            </w:r>
          </w:p>
          <w:p w14:paraId="72A0944C" w14:textId="77777777" w:rsidR="008E1643" w:rsidRPr="00794626" w:rsidRDefault="008E1643" w:rsidP="008E1643">
            <w:pPr>
              <w:jc w:val="both"/>
              <w:rPr>
                <w:bCs/>
                <w:sz w:val="20"/>
                <w:szCs w:val="20"/>
              </w:rPr>
            </w:pPr>
            <w:r w:rsidRPr="00C9393C">
              <w:rPr>
                <w:bCs/>
                <w:sz w:val="20"/>
                <w:szCs w:val="20"/>
              </w:rPr>
              <w:t>Incomplete specification of UE behavior for default beam assumptions in RACH-less CLTM scenarios</w:t>
            </w:r>
            <w:r w:rsidRPr="00794626">
              <w:rPr>
                <w:bCs/>
                <w:sz w:val="20"/>
                <w:szCs w:val="20"/>
              </w:rPr>
              <w:t>.</w:t>
            </w:r>
            <w:r w:rsidRPr="00794626">
              <w:rPr>
                <w:sz w:val="20"/>
                <w:szCs w:val="20"/>
              </w:rPr>
              <w:tab/>
            </w:r>
          </w:p>
          <w:p w14:paraId="156611A3" w14:textId="77777777" w:rsidR="008E1643" w:rsidRPr="00794626" w:rsidRDefault="008E1643" w:rsidP="008E1643">
            <w:pPr>
              <w:pBdr>
                <w:top w:val="single" w:sz="4" w:space="1" w:color="auto"/>
              </w:pBdr>
              <w:rPr>
                <w:b/>
                <w:bCs/>
                <w:sz w:val="20"/>
                <w:szCs w:val="20"/>
              </w:rPr>
            </w:pPr>
            <w:r w:rsidRPr="00794626">
              <w:rPr>
                <w:b/>
                <w:bCs/>
                <w:sz w:val="20"/>
                <w:szCs w:val="20"/>
              </w:rPr>
              <w:t>5.1.5</w:t>
            </w:r>
            <w:r w:rsidRPr="00794626">
              <w:rPr>
                <w:b/>
                <w:bCs/>
                <w:sz w:val="20"/>
                <w:szCs w:val="20"/>
              </w:rPr>
              <w:tab/>
              <w:t xml:space="preserve">Antenna </w:t>
            </w:r>
            <w:proofErr w:type="gramStart"/>
            <w:r w:rsidRPr="00794626">
              <w:rPr>
                <w:b/>
                <w:bCs/>
                <w:sz w:val="20"/>
                <w:szCs w:val="20"/>
              </w:rPr>
              <w:t>ports</w:t>
            </w:r>
            <w:proofErr w:type="gramEnd"/>
            <w:r w:rsidRPr="00794626">
              <w:rPr>
                <w:b/>
                <w:bCs/>
                <w:sz w:val="20"/>
                <w:szCs w:val="20"/>
              </w:rPr>
              <w:t xml:space="preserve"> quasi co-location</w:t>
            </w:r>
          </w:p>
          <w:p w14:paraId="07BF4E98" w14:textId="77777777" w:rsidR="008E1643" w:rsidRPr="00794626" w:rsidRDefault="008E1643" w:rsidP="008E1643">
            <w:pPr>
              <w:jc w:val="center"/>
              <w:rPr>
                <w:sz w:val="20"/>
                <w:szCs w:val="20"/>
              </w:rPr>
            </w:pPr>
            <w:r w:rsidRPr="00794626">
              <w:rPr>
                <w:sz w:val="20"/>
                <w:szCs w:val="20"/>
              </w:rPr>
              <w:t>&lt;omitted Text&gt;</w:t>
            </w:r>
          </w:p>
          <w:p w14:paraId="5136CF6C" w14:textId="77777777" w:rsidR="008E1643" w:rsidRPr="00794626" w:rsidRDefault="008E1643" w:rsidP="008E1643">
            <w:pPr>
              <w:snapToGrid w:val="0"/>
              <w:jc w:val="both"/>
              <w:rPr>
                <w:color w:val="000000" w:themeColor="text1"/>
                <w:sz w:val="20"/>
                <w:szCs w:val="20"/>
                <w:lang w:eastAsia="zh-TW"/>
              </w:rPr>
            </w:pPr>
            <w:r w:rsidRPr="00794626">
              <w:rPr>
                <w:color w:val="000000" w:themeColor="text1"/>
                <w:sz w:val="20"/>
                <w:szCs w:val="20"/>
                <w:lang w:eastAsia="zh-TW"/>
              </w:rPr>
              <w:t xml:space="preserve">After a UE receives an initial higher layer configuration of </w:t>
            </w:r>
            <w:r w:rsidRPr="00794626">
              <w:rPr>
                <w:i/>
                <w:iCs/>
                <w:color w:val="000000"/>
                <w:sz w:val="20"/>
                <w:szCs w:val="20"/>
              </w:rPr>
              <w:t>dl-OrJointTCI-StateList</w:t>
            </w:r>
            <w:r w:rsidRPr="00794626">
              <w:rPr>
                <w:color w:val="000000"/>
                <w:sz w:val="20"/>
                <w:szCs w:val="20"/>
              </w:rPr>
              <w:t xml:space="preserve"> where</w:t>
            </w:r>
            <w:r w:rsidRPr="00794626">
              <w:rPr>
                <w:color w:val="000000" w:themeColor="text1"/>
                <w:sz w:val="20"/>
                <w:szCs w:val="20"/>
                <w:lang w:eastAsia="zh-TW"/>
              </w:rPr>
              <w:t xml:space="preserve"> more than one </w:t>
            </w:r>
            <w:r w:rsidRPr="00794626">
              <w:rPr>
                <w:i/>
                <w:iCs/>
                <w:color w:val="000000" w:themeColor="text1"/>
                <w:sz w:val="20"/>
                <w:szCs w:val="20"/>
              </w:rPr>
              <w:t>TCI-State</w:t>
            </w:r>
            <w:r w:rsidRPr="00794626">
              <w:rPr>
                <w:i/>
                <w:iCs/>
                <w:color w:val="000000" w:themeColor="text1"/>
                <w:sz w:val="20"/>
                <w:szCs w:val="20"/>
                <w:lang w:eastAsia="zh-TW"/>
              </w:rPr>
              <w:t xml:space="preserve"> </w:t>
            </w:r>
            <w:r w:rsidRPr="00794626">
              <w:rPr>
                <w:color w:val="000000"/>
                <w:sz w:val="20"/>
                <w:szCs w:val="20"/>
                <w:lang w:eastAsia="zh-TW"/>
              </w:rPr>
              <w:t xml:space="preserve">can be used as an indicated TCI state </w:t>
            </w:r>
            <w:r w:rsidRPr="00794626">
              <w:rPr>
                <w:color w:val="000000" w:themeColor="text1"/>
                <w:sz w:val="20"/>
                <w:szCs w:val="20"/>
                <w:lang w:eastAsia="zh-TW"/>
              </w:rPr>
              <w:t xml:space="preserve">and before application of an </w:t>
            </w:r>
            <w:r w:rsidRPr="00794626">
              <w:rPr>
                <w:color w:val="000000" w:themeColor="text1"/>
                <w:sz w:val="20"/>
                <w:szCs w:val="20"/>
              </w:rPr>
              <w:t xml:space="preserve">indicated TCI state </w:t>
            </w:r>
            <w:r w:rsidRPr="00794626">
              <w:rPr>
                <w:color w:val="000000" w:themeColor="text1"/>
                <w:sz w:val="20"/>
                <w:szCs w:val="20"/>
                <w:lang w:eastAsia="zh-TW"/>
              </w:rPr>
              <w:t>from the configured TCI states:</w:t>
            </w:r>
          </w:p>
          <w:p w14:paraId="3EC03089" w14:textId="77777777" w:rsidR="008E1643" w:rsidRDefault="008E1643" w:rsidP="008E1643">
            <w:pPr>
              <w:pStyle w:val="B1"/>
              <w:numPr>
                <w:ilvl w:val="0"/>
                <w:numId w:val="15"/>
              </w:numPr>
              <w:spacing w:before="120" w:after="120" w:line="278" w:lineRule="auto"/>
              <w:jc w:val="both"/>
              <w:rPr>
                <w:sz w:val="20"/>
                <w:szCs w:val="20"/>
                <w:lang w:eastAsia="zh-TW"/>
              </w:rPr>
            </w:pPr>
            <w:r w:rsidRPr="00794626">
              <w:rPr>
                <w:color w:val="EE0000"/>
                <w:sz w:val="20"/>
                <w:szCs w:val="20"/>
                <w:lang w:eastAsia="zh-TW"/>
              </w:rPr>
              <w:t xml:space="preserve">The UE assumes that DM-RS of PDSCH and DM-RS of PDCCH, and the CSI-RS applying the </w:t>
            </w:r>
            <w:r w:rsidRPr="00794626">
              <w:rPr>
                <w:color w:val="EE0000"/>
                <w:sz w:val="20"/>
                <w:szCs w:val="20"/>
              </w:rPr>
              <w:t>indicated TCI state are quasi co-located with the reference signal(s) in</w:t>
            </w:r>
            <w:r w:rsidRPr="00794626">
              <w:rPr>
                <w:color w:val="EE0000"/>
                <w:sz w:val="20"/>
                <w:szCs w:val="20"/>
                <w:lang w:eastAsia="zh-TW"/>
              </w:rPr>
              <w:t xml:space="preserve"> the determined TCI state </w:t>
            </w:r>
            <w:r w:rsidRPr="00794626">
              <w:rPr>
                <w:rFonts w:eastAsia="SimSun"/>
                <w:color w:val="EE0000"/>
                <w:sz w:val="20"/>
                <w:szCs w:val="20"/>
              </w:rPr>
              <w:t xml:space="preserve">in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-State</w:t>
            </w:r>
            <w:r w:rsidRPr="00794626">
              <w:rPr>
                <w:color w:val="EE0000"/>
                <w:sz w:val="20"/>
                <w:szCs w:val="20"/>
                <w:lang w:eastAsia="zh-TW"/>
              </w:rPr>
              <w:t xml:space="preserve"> </w:t>
            </w:r>
            <w:r w:rsidRPr="00794626">
              <w:rPr>
                <w:rFonts w:eastAsia="SimSun"/>
                <w:color w:val="EE0000"/>
                <w:sz w:val="20"/>
                <w:szCs w:val="20"/>
              </w:rPr>
              <w:t>for the RACH-less conditional LTM cell switch [6, TS 38.213]), if applicable</w:t>
            </w:r>
            <w:r>
              <w:rPr>
                <w:rFonts w:eastAsia="SimSun"/>
                <w:color w:val="EE0000"/>
                <w:sz w:val="20"/>
                <w:szCs w:val="20"/>
              </w:rPr>
              <w:t>.</w:t>
            </w:r>
          </w:p>
          <w:p w14:paraId="6E12CA7D" w14:textId="77777777" w:rsidR="008E1643" w:rsidRPr="00794626"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lastRenderedPageBreak/>
              <w:t xml:space="preserve">The UE assumes that DM-RS of PDSCH and DM-RS of PDCCH that are not received during the RACH procedure, and the CSI-RS applying the </w:t>
            </w:r>
            <w:r w:rsidRPr="00794626">
              <w:rPr>
                <w:sz w:val="20"/>
                <w:szCs w:val="20"/>
              </w:rPr>
              <w:t xml:space="preserve">indicated TCI state are quasi co-located with the reference signal(s) in 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w:t>
            </w:r>
            <w:r w:rsidRPr="00794626">
              <w:rPr>
                <w:sz w:val="20"/>
                <w:szCs w:val="20"/>
              </w:rPr>
              <w:t>indicated in the LTM Cell Switch Command MAC CE [10, 38.321] if applicable</w:t>
            </w:r>
            <w:r w:rsidRPr="009768D5">
              <w:rPr>
                <w:sz w:val="20"/>
                <w:szCs w:val="20"/>
              </w:rPr>
              <w:t>, otherwise</w:t>
            </w:r>
            <w:r w:rsidRPr="00794626">
              <w:rPr>
                <w:sz w:val="20"/>
                <w:szCs w:val="20"/>
              </w:rPr>
              <w:t>.</w:t>
            </w:r>
          </w:p>
          <w:p w14:paraId="61EF0BA1" w14:textId="77777777" w:rsidR="008E1643" w:rsidRPr="00794626"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The UE assumes that DM-RS of PDSCH and DM-RS of PDCCH and the CSI-RS applying the indicated TCI state are quasi co-located with the SS/PBCH block the UE identified during the initial access procedure</w:t>
            </w:r>
            <w:r w:rsidRPr="00794626">
              <w:rPr>
                <w:color w:val="EE0000"/>
                <w:sz w:val="20"/>
                <w:szCs w:val="20"/>
                <w:lang w:eastAsia="zh-TW"/>
              </w:rPr>
              <w:t>.</w:t>
            </w:r>
          </w:p>
          <w:p w14:paraId="2A9E00D2" w14:textId="77777777" w:rsidR="008E1643" w:rsidRPr="00794626" w:rsidRDefault="008E1643" w:rsidP="008E1643">
            <w:pPr>
              <w:snapToGrid w:val="0"/>
              <w:jc w:val="both"/>
              <w:rPr>
                <w:color w:val="000000" w:themeColor="text1"/>
                <w:sz w:val="20"/>
                <w:szCs w:val="20"/>
                <w:lang w:eastAsia="zh-TW"/>
              </w:rPr>
            </w:pPr>
            <w:r w:rsidRPr="00794626">
              <w:rPr>
                <w:color w:val="000000" w:themeColor="text1"/>
                <w:sz w:val="20"/>
                <w:szCs w:val="20"/>
                <w:lang w:eastAsia="zh-TW"/>
              </w:rPr>
              <w:t xml:space="preserve">After a UE receives an initial higher layer configuration of </w:t>
            </w:r>
            <w:r w:rsidRPr="00794626">
              <w:rPr>
                <w:i/>
                <w:iCs/>
                <w:color w:val="000000"/>
                <w:sz w:val="20"/>
                <w:szCs w:val="20"/>
              </w:rPr>
              <w:t>dl-OrJointTCI-StateList</w:t>
            </w:r>
            <w:r w:rsidRPr="00794626">
              <w:rPr>
                <w:color w:val="000000"/>
                <w:sz w:val="20"/>
                <w:szCs w:val="20"/>
              </w:rPr>
              <w:t xml:space="preserve"> where</w:t>
            </w:r>
            <w:r w:rsidRPr="00794626">
              <w:rPr>
                <w:color w:val="000000" w:themeColor="text1"/>
                <w:sz w:val="20"/>
                <w:szCs w:val="20"/>
                <w:lang w:eastAsia="zh-TW"/>
              </w:rPr>
              <w:t xml:space="preserve"> more than one </w:t>
            </w:r>
            <w:r w:rsidRPr="00794626">
              <w:rPr>
                <w:i/>
                <w:iCs/>
                <w:color w:val="000000" w:themeColor="text1"/>
                <w:sz w:val="20"/>
                <w:szCs w:val="20"/>
              </w:rPr>
              <w:t xml:space="preserve">TCI-State </w:t>
            </w:r>
            <w:r w:rsidRPr="00794626">
              <w:rPr>
                <w:color w:val="000000"/>
                <w:sz w:val="20"/>
                <w:szCs w:val="20"/>
              </w:rPr>
              <w:t xml:space="preserve">can be used as an indicated TCI state </w:t>
            </w:r>
            <w:r w:rsidRPr="00794626">
              <w:rPr>
                <w:color w:val="000000" w:themeColor="text1"/>
                <w:sz w:val="20"/>
                <w:szCs w:val="20"/>
              </w:rPr>
              <w:t xml:space="preserve">or </w:t>
            </w:r>
            <w:r w:rsidRPr="00794626">
              <w:rPr>
                <w:color w:val="000000"/>
                <w:sz w:val="20"/>
                <w:szCs w:val="20"/>
                <w:lang w:eastAsia="zh-TW"/>
              </w:rPr>
              <w:t>an initial higher layer configuration of</w:t>
            </w:r>
            <w:r w:rsidRPr="00794626">
              <w:rPr>
                <w:color w:val="000000" w:themeColor="text1"/>
                <w:sz w:val="20"/>
                <w:szCs w:val="20"/>
              </w:rPr>
              <w:t xml:space="preserve"> </w:t>
            </w:r>
            <w:proofErr w:type="spellStart"/>
            <w:r w:rsidRPr="00794626">
              <w:rPr>
                <w:i/>
                <w:iCs/>
                <w:color w:val="000000" w:themeColor="text1"/>
                <w:sz w:val="20"/>
                <w:szCs w:val="20"/>
              </w:rPr>
              <w:t>u</w:t>
            </w:r>
            <w:r w:rsidRPr="00794626">
              <w:rPr>
                <w:i/>
                <w:iCs/>
                <w:color w:val="000000"/>
                <w:sz w:val="20"/>
                <w:szCs w:val="20"/>
              </w:rPr>
              <w:t>l</w:t>
            </w:r>
            <w:proofErr w:type="spellEnd"/>
            <w:r w:rsidRPr="00794626">
              <w:rPr>
                <w:i/>
                <w:iCs/>
                <w:color w:val="000000"/>
                <w:sz w:val="20"/>
                <w:szCs w:val="20"/>
              </w:rPr>
              <w:t>-TCI-StateList</w:t>
            </w:r>
            <w:r w:rsidRPr="00794626">
              <w:rPr>
                <w:color w:val="000000"/>
                <w:sz w:val="20"/>
                <w:szCs w:val="20"/>
              </w:rPr>
              <w:t xml:space="preserve"> where </w:t>
            </w:r>
            <w:r w:rsidRPr="00794626">
              <w:rPr>
                <w:color w:val="000000" w:themeColor="text1"/>
                <w:sz w:val="20"/>
                <w:szCs w:val="20"/>
                <w:lang w:eastAsia="zh-TW"/>
              </w:rPr>
              <w:t xml:space="preserve">more than one </w:t>
            </w:r>
            <w:r w:rsidRPr="00794626">
              <w:rPr>
                <w:i/>
                <w:iCs/>
                <w:color w:val="000000" w:themeColor="text1"/>
                <w:sz w:val="20"/>
                <w:szCs w:val="20"/>
              </w:rPr>
              <w:t>TCI-UL-State</w:t>
            </w:r>
            <w:r w:rsidRPr="00794626">
              <w:rPr>
                <w:color w:val="000000" w:themeColor="text1"/>
                <w:sz w:val="20"/>
                <w:szCs w:val="20"/>
                <w:lang w:eastAsia="zh-TW"/>
              </w:rPr>
              <w:t xml:space="preserve"> </w:t>
            </w:r>
            <w:r w:rsidRPr="00794626">
              <w:rPr>
                <w:color w:val="000000"/>
                <w:sz w:val="20"/>
                <w:szCs w:val="20"/>
                <w:lang w:eastAsia="zh-TW"/>
              </w:rPr>
              <w:t xml:space="preserve">can be used as an indicated TCI state </w:t>
            </w:r>
            <w:r w:rsidRPr="00794626">
              <w:rPr>
                <w:color w:val="000000" w:themeColor="text1"/>
                <w:sz w:val="20"/>
                <w:szCs w:val="20"/>
                <w:lang w:eastAsia="zh-TW"/>
              </w:rPr>
              <w:t xml:space="preserve">and before application of an </w:t>
            </w:r>
            <w:r w:rsidRPr="00794626">
              <w:rPr>
                <w:color w:val="000000" w:themeColor="text1"/>
                <w:sz w:val="20"/>
                <w:szCs w:val="20"/>
              </w:rPr>
              <w:t xml:space="preserve">indicated TCI state </w:t>
            </w:r>
            <w:r w:rsidRPr="00794626">
              <w:rPr>
                <w:color w:val="000000" w:themeColor="text1"/>
                <w:sz w:val="20"/>
                <w:szCs w:val="20"/>
                <w:lang w:eastAsia="zh-TW"/>
              </w:rPr>
              <w:t>from the configured TCI states:</w:t>
            </w:r>
          </w:p>
          <w:p w14:paraId="0A925042" w14:textId="77777777" w:rsidR="008E1643" w:rsidRDefault="008E1643" w:rsidP="008E1643">
            <w:pPr>
              <w:pStyle w:val="B1"/>
              <w:numPr>
                <w:ilvl w:val="0"/>
                <w:numId w:val="15"/>
              </w:numPr>
              <w:spacing w:before="120" w:after="120" w:line="278" w:lineRule="auto"/>
              <w:jc w:val="both"/>
              <w:rPr>
                <w:sz w:val="20"/>
                <w:szCs w:val="20"/>
                <w:lang w:eastAsia="zh-TW"/>
              </w:rPr>
            </w:pPr>
            <w:r w:rsidRPr="00794626">
              <w:rPr>
                <w:color w:val="EE0000"/>
                <w:sz w:val="20"/>
                <w:szCs w:val="20"/>
                <w:lang w:eastAsia="zh-TW"/>
              </w:rPr>
              <w:t xml:space="preserve">The UE determines the UL TX spatial filter, if applicable, for dynamic-grant based PUSCH and configured-grant based PUSCH and PUCCH, and for SRS applying the indicated TCI state, from the determined TCI state </w:t>
            </w:r>
            <w:r w:rsidRPr="00794626">
              <w:rPr>
                <w:rFonts w:eastAsia="SimSun"/>
                <w:color w:val="EE0000"/>
                <w:sz w:val="20"/>
                <w:szCs w:val="20"/>
              </w:rPr>
              <w:t xml:space="preserve">in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-State</w:t>
            </w:r>
            <w:r w:rsidRPr="00794626">
              <w:rPr>
                <w:rFonts w:eastAsia="SimSun"/>
                <w:color w:val="EE0000"/>
                <w:sz w:val="20"/>
                <w:szCs w:val="20"/>
              </w:rPr>
              <w:t xml:space="preserve"> or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-UL-State</w:t>
            </w:r>
            <w:r w:rsidRPr="00794626">
              <w:rPr>
                <w:color w:val="EE0000"/>
                <w:sz w:val="20"/>
                <w:szCs w:val="20"/>
                <w:lang w:eastAsia="zh-TW"/>
              </w:rPr>
              <w:t xml:space="preserve"> </w:t>
            </w:r>
            <w:r w:rsidRPr="00794626">
              <w:rPr>
                <w:rFonts w:eastAsia="SimSun"/>
                <w:color w:val="EE0000"/>
                <w:sz w:val="20"/>
                <w:szCs w:val="20"/>
              </w:rPr>
              <w:t>for the RACH-less conditional LTM cell switch [6, TS 38.213]), if applicable.</w:t>
            </w:r>
          </w:p>
          <w:p w14:paraId="2A1DB0E5" w14:textId="77777777" w:rsidR="008E1643" w:rsidRPr="00272F22" w:rsidRDefault="008E1643" w:rsidP="008E1643">
            <w:pPr>
              <w:pStyle w:val="B1"/>
              <w:numPr>
                <w:ilvl w:val="0"/>
                <w:numId w:val="15"/>
              </w:numPr>
              <w:spacing w:before="120" w:after="120" w:line="278" w:lineRule="auto"/>
              <w:jc w:val="both"/>
              <w:rPr>
                <w:color w:val="EE0000"/>
                <w:sz w:val="20"/>
                <w:szCs w:val="20"/>
              </w:rPr>
            </w:pPr>
            <w:r w:rsidRPr="00794626">
              <w:rPr>
                <w:sz w:val="20"/>
                <w:szCs w:val="20"/>
                <w:lang w:eastAsia="zh-TW"/>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or </w:t>
            </w:r>
            <w:proofErr w:type="spellStart"/>
            <w:r w:rsidRPr="00794626">
              <w:rPr>
                <w:i/>
                <w:iCs/>
                <w:sz w:val="20"/>
                <w:szCs w:val="20"/>
              </w:rPr>
              <w:t>Candidate</w:t>
            </w:r>
            <w:r w:rsidRPr="00794626">
              <w:rPr>
                <w:i/>
                <w:sz w:val="20"/>
                <w:szCs w:val="20"/>
              </w:rPr>
              <w:t>TCI</w:t>
            </w:r>
            <w:proofErr w:type="spellEnd"/>
            <w:r w:rsidRPr="00794626">
              <w:rPr>
                <w:i/>
                <w:sz w:val="20"/>
                <w:szCs w:val="20"/>
              </w:rPr>
              <w:t>-UL-State</w:t>
            </w:r>
            <w:r w:rsidRPr="00794626">
              <w:rPr>
                <w:iCs/>
                <w:sz w:val="20"/>
                <w:szCs w:val="20"/>
              </w:rPr>
              <w:t xml:space="preserve"> </w:t>
            </w:r>
            <w:r w:rsidRPr="00794626">
              <w:rPr>
                <w:sz w:val="20"/>
                <w:szCs w:val="20"/>
              </w:rPr>
              <w:t>indicated in the LTM Cell Switch Command MAC CE [10, 38.321] if applicable</w:t>
            </w:r>
            <w:r w:rsidRPr="00272F22">
              <w:rPr>
                <w:color w:val="000000" w:themeColor="text1"/>
                <w:sz w:val="20"/>
                <w:szCs w:val="20"/>
              </w:rPr>
              <w:t>, otherwise</w:t>
            </w:r>
            <w:r w:rsidRPr="00272F22">
              <w:rPr>
                <w:color w:val="000000" w:themeColor="text1"/>
                <w:sz w:val="20"/>
                <w:szCs w:val="20"/>
                <w:lang w:eastAsia="zh-TW"/>
              </w:rPr>
              <w:t>.</w:t>
            </w:r>
          </w:p>
          <w:p w14:paraId="50180E84" w14:textId="77777777" w:rsidR="008E1643" w:rsidRPr="0026589C"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 xml:space="preserve">The UE assumes that the UL TX spatial filter, if applicable, for dynamic-grant and configured-grant based PUSCH and PUCCH, and for SRS applying the </w:t>
            </w:r>
            <w:r w:rsidRPr="00794626">
              <w:rPr>
                <w:sz w:val="20"/>
                <w:szCs w:val="20"/>
              </w:rPr>
              <w:t>indicated TCI state,</w:t>
            </w:r>
            <w:r w:rsidRPr="00794626">
              <w:rPr>
                <w:sz w:val="20"/>
                <w:szCs w:val="20"/>
                <w:lang w:eastAsia="zh-TW"/>
              </w:rPr>
              <w:t xml:space="preserve"> is the same as that for a PUSCH transmission scheduled by a RAR UL grant or a MsgA PUSCH transmission during the initial access procedure</w:t>
            </w:r>
          </w:p>
          <w:p w14:paraId="45F1C92D" w14:textId="77777777" w:rsidR="008E1643" w:rsidRPr="00794626" w:rsidRDefault="008E1643" w:rsidP="008E1643">
            <w:pPr>
              <w:jc w:val="center"/>
              <w:rPr>
                <w:sz w:val="20"/>
                <w:szCs w:val="20"/>
              </w:rPr>
            </w:pPr>
            <w:r w:rsidRPr="00794626">
              <w:rPr>
                <w:sz w:val="20"/>
                <w:szCs w:val="20"/>
              </w:rPr>
              <w:t>&lt;omitted Text&gt;</w:t>
            </w:r>
          </w:p>
          <w:p w14:paraId="67BF9A6A" w14:textId="77777777" w:rsidR="008E1643" w:rsidRPr="00794626" w:rsidRDefault="008E1643" w:rsidP="008E1643">
            <w:pPr>
              <w:jc w:val="both"/>
              <w:rPr>
                <w:color w:val="000000"/>
                <w:sz w:val="20"/>
                <w:szCs w:val="20"/>
              </w:rPr>
            </w:pPr>
            <w:r w:rsidRPr="00794626">
              <w:rPr>
                <w:color w:val="000000" w:themeColor="text1"/>
                <w:sz w:val="20"/>
                <w:szCs w:val="20"/>
              </w:rPr>
              <w:t xml:space="preserve">When the </w:t>
            </w:r>
            <w:r w:rsidRPr="00794626">
              <w:rPr>
                <w:sz w:val="20"/>
                <w:szCs w:val="20"/>
              </w:rPr>
              <w:t>UE would transmit a PUCCH with</w:t>
            </w:r>
            <w:r w:rsidRPr="00794626">
              <w:rPr>
                <w:color w:val="000000" w:themeColor="text1"/>
                <w:sz w:val="20"/>
                <w:szCs w:val="20"/>
              </w:rPr>
              <w:t xml:space="preserve"> HARQ-ACK </w:t>
            </w:r>
            <w:r w:rsidRPr="00794626">
              <w:rPr>
                <w:sz w:val="20"/>
                <w:szCs w:val="20"/>
              </w:rPr>
              <w:t xml:space="preserve">information in slot </w:t>
            </w:r>
            <w:r w:rsidRPr="00794626">
              <w:rPr>
                <w:i/>
                <w:sz w:val="20"/>
                <w:szCs w:val="20"/>
              </w:rPr>
              <w:t>n</w:t>
            </w:r>
            <w:r w:rsidRPr="00794626">
              <w:rPr>
                <w:color w:val="000000" w:themeColor="text1"/>
                <w:sz w:val="20"/>
                <w:szCs w:val="20"/>
              </w:rPr>
              <w:t xml:space="preserve"> corresponding to the PDSCH carrying the activation command, the indicated mapping between TCI states and codepoints of the DCI field </w:t>
            </w:r>
            <w:r w:rsidRPr="00794626">
              <w:rPr>
                <w:i/>
                <w:iCs/>
                <w:color w:val="000000" w:themeColor="text1"/>
                <w:sz w:val="20"/>
                <w:szCs w:val="20"/>
              </w:rPr>
              <w:t>'Transmission Configuration Indication'</w:t>
            </w:r>
            <w:r w:rsidRPr="00794626">
              <w:rPr>
                <w:color w:val="000000" w:themeColor="text1"/>
                <w:sz w:val="20"/>
                <w:szCs w:val="20"/>
              </w:rPr>
              <w:t xml:space="preserve"> should be applied starting from the first slot that is after slot</w:t>
            </w:r>
            <m:oMath>
              <m:r>
                <m:rPr>
                  <m:sty m:val="p"/>
                </m:rPr>
                <w:rPr>
                  <w:rFonts w:ascii="Cambria Math" w:hAnsi="Cambria Math"/>
                  <w:sz w:val="20"/>
                  <w:szCs w:val="20"/>
                </w:rPr>
                <m:t xml:space="preserve"> </m:t>
              </m:r>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eastAsia="MS Mincho" w:hAnsi="Cambria Math"/>
                      <w:sz w:val="20"/>
                      <w:szCs w:val="20"/>
                    </w:rPr>
                    <m:t>∙</m:t>
                  </m:r>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m:oMath>
              <m:r>
                <w:rPr>
                  <w:rFonts w:ascii="Cambria Math" w:hAnsi="Cambria Math"/>
                  <w:sz w:val="20"/>
                  <w:szCs w:val="20"/>
                </w:rPr>
                <m:t>μ</m:t>
              </m:r>
            </m:oMath>
            <w:r w:rsidRPr="00794626">
              <w:rPr>
                <w:sz w:val="20"/>
                <w:szCs w:val="20"/>
              </w:rPr>
              <w:t xml:space="preserve"> is the SCS configuration for the PUCCH and</w:t>
            </w:r>
            <w:r w:rsidRPr="00794626">
              <w:rPr>
                <w:rFonts w:eastAsia="MS Mincho"/>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rFonts w:eastAsia="MS Mincho"/>
                <w:sz w:val="20"/>
                <w:szCs w:val="20"/>
                <w:lang w:eastAsia="ja-JP"/>
              </w:rPr>
              <w:t xml:space="preserve">is the subcarrier spacing configuration for </w:t>
            </w:r>
            <m:oMath>
              <m:sSub>
                <m:sSubPr>
                  <m:ctrlPr>
                    <w:rPr>
                      <w:rFonts w:ascii="Cambria Math" w:eastAsia="MS Mincho" w:hAnsi="Cambria Math"/>
                      <w:i/>
                      <w:sz w:val="20"/>
                      <w:szCs w:val="20"/>
                      <w:lang w:eastAsia="ja-JP"/>
                    </w:rPr>
                  </m:ctrlPr>
                </m:sSubPr>
                <m:e>
                  <m:r>
                    <w:rPr>
                      <w:rFonts w:ascii="Cambria Math" w:eastAsia="MS Mincho" w:hAnsi="Cambria Math"/>
                      <w:sz w:val="20"/>
                      <w:szCs w:val="20"/>
                      <w:lang w:eastAsia="ja-JP"/>
                    </w:rPr>
                    <m:t>k</m:t>
                  </m:r>
                </m:e>
                <m:sub>
                  <m:r>
                    <w:rPr>
                      <w:rFonts w:ascii="Cambria Math" w:eastAsia="MS Mincho"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 If </w:t>
            </w:r>
            <w:proofErr w:type="spellStart"/>
            <w:r w:rsidRPr="00794626">
              <w:rPr>
                <w:i/>
                <w:sz w:val="20"/>
                <w:szCs w:val="20"/>
              </w:rPr>
              <w:t>tci-PresentInDCI</w:t>
            </w:r>
            <w:proofErr w:type="spellEnd"/>
            <w:r w:rsidRPr="00794626">
              <w:rPr>
                <w:i/>
                <w:sz w:val="20"/>
                <w:szCs w:val="20"/>
              </w:rPr>
              <w:t xml:space="preserve"> </w:t>
            </w:r>
            <w:r w:rsidRPr="00794626">
              <w:rPr>
                <w:sz w:val="20"/>
                <w:szCs w:val="20"/>
              </w:rPr>
              <w:t xml:space="preserve">is set to 'enabled' or </w:t>
            </w:r>
            <w:r w:rsidRPr="00794626">
              <w:rPr>
                <w:i/>
                <w:sz w:val="20"/>
                <w:szCs w:val="20"/>
              </w:rPr>
              <w:t xml:space="preserve">tci-PresentDCI-1-2 </w:t>
            </w:r>
            <w:r w:rsidRPr="00794626">
              <w:rPr>
                <w:sz w:val="20"/>
                <w:szCs w:val="20"/>
              </w:rPr>
              <w:t>is configured for the CORESET scheduling the PDSCH</w:t>
            </w:r>
            <w:r w:rsidRPr="00794626">
              <w:rPr>
                <w:color w:val="000000" w:themeColor="text1"/>
                <w:sz w:val="20"/>
                <w:szCs w:val="20"/>
              </w:rPr>
              <w:t xml:space="preserve">, and the </w:t>
            </w:r>
            <w:r w:rsidRPr="00794626">
              <w:rPr>
                <w:color w:val="000000"/>
                <w:sz w:val="20"/>
                <w:szCs w:val="20"/>
              </w:rPr>
              <w:t>time offset between the reception of the DL DCI and the corresponding PDSCH is</w:t>
            </w:r>
            <w:r w:rsidRPr="00794626">
              <w:rPr>
                <w:color w:val="FF0000"/>
                <w:sz w:val="20"/>
                <w:szCs w:val="20"/>
              </w:rPr>
              <w:t xml:space="preserve"> </w:t>
            </w:r>
            <w:r w:rsidRPr="00794626">
              <w:rPr>
                <w:color w:val="000000" w:themeColor="text1"/>
                <w:sz w:val="20"/>
                <w:szCs w:val="20"/>
              </w:rPr>
              <w:t xml:space="preserve">equal to or greater than </w:t>
            </w:r>
            <w:r w:rsidRPr="00794626">
              <w:rPr>
                <w:i/>
                <w:color w:val="000000" w:themeColor="text1"/>
                <w:sz w:val="20"/>
                <w:szCs w:val="20"/>
              </w:rPr>
              <w:t xml:space="preserve">timeDurationForQCL </w:t>
            </w:r>
            <w:r w:rsidRPr="00794626">
              <w:rPr>
                <w:color w:val="000000" w:themeColor="text1"/>
                <w:sz w:val="20"/>
                <w:szCs w:val="20"/>
              </w:rPr>
              <w:t>if applicable,</w:t>
            </w:r>
            <w:r w:rsidRPr="00794626">
              <w:rPr>
                <w:sz w:val="20"/>
                <w:szCs w:val="20"/>
              </w:rPr>
              <w:t xml:space="preserve"> a</w:t>
            </w:r>
            <w:r w:rsidRPr="00794626">
              <w:rPr>
                <w:color w:val="000000"/>
                <w:sz w:val="20"/>
                <w:szCs w:val="20"/>
              </w:rPr>
              <w:t xml:space="preserve">fter a UE receives an initial higher layer configuration of TCI states and before reception of the activation command, </w:t>
            </w:r>
          </w:p>
          <w:p w14:paraId="3C93B0E5" w14:textId="77777777" w:rsidR="008E1643" w:rsidRPr="00C9393C" w:rsidRDefault="008E1643" w:rsidP="008E1643">
            <w:pPr>
              <w:pStyle w:val="B1"/>
              <w:numPr>
                <w:ilvl w:val="0"/>
                <w:numId w:val="15"/>
              </w:numPr>
              <w:spacing w:before="120" w:after="120" w:line="278" w:lineRule="auto"/>
              <w:jc w:val="both"/>
              <w:rPr>
                <w:color w:val="EE0000"/>
                <w:sz w:val="20"/>
                <w:szCs w:val="20"/>
              </w:rPr>
            </w:pPr>
            <w:r>
              <w:rPr>
                <w:color w:val="EE0000"/>
                <w:sz w:val="20"/>
                <w:szCs w:val="20"/>
              </w:rPr>
              <w:t>t</w:t>
            </w:r>
            <w:r w:rsidRPr="00794626">
              <w:rPr>
                <w:color w:val="EE0000"/>
                <w:sz w:val="20"/>
                <w:szCs w:val="20"/>
              </w:rPr>
              <w:t xml:space="preserve">he UE assumes that DM-RS ports of PDSCH of a serving cell are quasi co-located with the reference signals(s) in the determined TCI state in </w:t>
            </w:r>
            <w:proofErr w:type="spellStart"/>
            <w:r w:rsidRPr="00794626">
              <w:rPr>
                <w:i/>
                <w:iCs/>
                <w:color w:val="EE0000"/>
                <w:sz w:val="20"/>
                <w:szCs w:val="20"/>
              </w:rPr>
              <w:t>CandidateTCI</w:t>
            </w:r>
            <w:proofErr w:type="spellEnd"/>
            <w:r w:rsidRPr="00794626">
              <w:rPr>
                <w:i/>
                <w:iCs/>
                <w:color w:val="EE0000"/>
                <w:sz w:val="20"/>
                <w:szCs w:val="20"/>
              </w:rPr>
              <w:t>-State</w:t>
            </w:r>
            <w:r w:rsidRPr="00794626">
              <w:rPr>
                <w:color w:val="EE0000"/>
                <w:sz w:val="20"/>
                <w:szCs w:val="20"/>
              </w:rPr>
              <w:t xml:space="preserve"> for the RACH-less conditional LTM cell switch [6, TS 38.213]), if applicable</w:t>
            </w:r>
            <w:r>
              <w:rPr>
                <w:color w:val="EE0000"/>
                <w:sz w:val="20"/>
                <w:szCs w:val="20"/>
              </w:rPr>
              <w:t>.</w:t>
            </w:r>
            <w:r w:rsidRPr="00794626">
              <w:rPr>
                <w:color w:val="EE0000"/>
                <w:sz w:val="20"/>
                <w:szCs w:val="20"/>
              </w:rPr>
              <w:t xml:space="preserve"> </w:t>
            </w:r>
          </w:p>
          <w:p w14:paraId="08F6199C" w14:textId="77777777" w:rsidR="008E1643" w:rsidRPr="00794626" w:rsidRDefault="008E1643" w:rsidP="008E1643">
            <w:pPr>
              <w:pStyle w:val="B1"/>
              <w:numPr>
                <w:ilvl w:val="0"/>
                <w:numId w:val="15"/>
              </w:numPr>
              <w:spacing w:before="120" w:after="120" w:line="278" w:lineRule="auto"/>
              <w:jc w:val="both"/>
              <w:rPr>
                <w:color w:val="EE0000"/>
                <w:sz w:val="20"/>
                <w:szCs w:val="20"/>
              </w:rPr>
            </w:pPr>
            <w:r w:rsidRPr="00794626">
              <w:rPr>
                <w:sz w:val="20"/>
                <w:szCs w:val="20"/>
                <w:lang w:eastAsia="zh-TW"/>
              </w:rPr>
              <w:t xml:space="preserve">the UE assumes that DM-RS </w:t>
            </w:r>
            <w:r w:rsidRPr="004349D8">
              <w:rPr>
                <w:strike/>
                <w:color w:val="EE0000"/>
                <w:sz w:val="20"/>
                <w:szCs w:val="20"/>
                <w:lang w:eastAsia="zh-TW"/>
              </w:rPr>
              <w:t>of</w:t>
            </w:r>
            <w:r w:rsidRPr="00794626">
              <w:rPr>
                <w:sz w:val="20"/>
                <w:szCs w:val="20"/>
                <w:lang w:eastAsia="zh-TW"/>
              </w:rPr>
              <w:t xml:space="preserve"> </w:t>
            </w:r>
            <w:r w:rsidRPr="00794626">
              <w:rPr>
                <w:sz w:val="20"/>
                <w:szCs w:val="20"/>
              </w:rPr>
              <w:t xml:space="preserve">ports of PDSCH of a serving cell are quasi co-located with the reference signal(s) in 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w:t>
            </w:r>
            <w:r w:rsidRPr="00794626">
              <w:rPr>
                <w:sz w:val="20"/>
                <w:szCs w:val="20"/>
              </w:rPr>
              <w:t>indicated in the LTM Cell Switch Command MAC CE [10, 38.321],</w:t>
            </w:r>
            <w:r w:rsidRPr="00794626">
              <w:rPr>
                <w:rFonts w:eastAsia="DengXian"/>
                <w:sz w:val="20"/>
                <w:szCs w:val="20"/>
              </w:rPr>
              <w:t xml:space="preserve"> except during RACH procedure for RACH-based LTM,</w:t>
            </w:r>
            <w:r w:rsidRPr="00794626">
              <w:rPr>
                <w:sz w:val="20"/>
                <w:szCs w:val="20"/>
              </w:rPr>
              <w:t xml:space="preserve"> if applicable</w:t>
            </w:r>
            <w:r w:rsidRPr="00C033FE">
              <w:rPr>
                <w:color w:val="000000" w:themeColor="text1"/>
                <w:sz w:val="20"/>
                <w:szCs w:val="20"/>
              </w:rPr>
              <w:t>, otherwise.</w:t>
            </w:r>
          </w:p>
          <w:p w14:paraId="34C2D23C" w14:textId="41F67CCD" w:rsidR="008E1643" w:rsidRPr="008E1643" w:rsidRDefault="008E1643" w:rsidP="008E1643">
            <w:pPr>
              <w:pStyle w:val="B1"/>
              <w:numPr>
                <w:ilvl w:val="0"/>
                <w:numId w:val="15"/>
              </w:numPr>
              <w:spacing w:before="120" w:after="120" w:line="278" w:lineRule="auto"/>
              <w:jc w:val="both"/>
              <w:rPr>
                <w:color w:val="000000"/>
                <w:sz w:val="20"/>
                <w:szCs w:val="20"/>
              </w:rPr>
            </w:pPr>
            <w:r w:rsidRPr="00794626">
              <w:rPr>
                <w:color w:val="000000"/>
                <w:sz w:val="20"/>
                <w:szCs w:val="20"/>
              </w:rPr>
              <w:t xml:space="preserve">the UE may assume that the DM-RS ports of PDSCH of a serving cell are quasi co-located with the SS/PBCH block determined in the initial access procedure with respect to </w:t>
            </w:r>
            <w:proofErr w:type="spellStart"/>
            <w:r w:rsidRPr="00794626">
              <w:rPr>
                <w:i/>
                <w:color w:val="000000"/>
                <w:sz w:val="20"/>
                <w:szCs w:val="20"/>
              </w:rPr>
              <w:t>qcl</w:t>
            </w:r>
            <w:proofErr w:type="spellEnd"/>
            <w:r w:rsidRPr="00794626">
              <w:rPr>
                <w:i/>
                <w:color w:val="000000"/>
                <w:sz w:val="20"/>
                <w:szCs w:val="20"/>
              </w:rPr>
              <w:t>-Type</w:t>
            </w:r>
            <w:r w:rsidRPr="00794626">
              <w:rPr>
                <w:color w:val="000000"/>
                <w:sz w:val="20"/>
                <w:szCs w:val="20"/>
              </w:rPr>
              <w:t xml:space="preserve"> set to '</w:t>
            </w:r>
            <w:proofErr w:type="spellStart"/>
            <w:r w:rsidRPr="00794626">
              <w:rPr>
                <w:color w:val="000000"/>
                <w:sz w:val="20"/>
                <w:szCs w:val="20"/>
              </w:rPr>
              <w:t>typeA</w:t>
            </w:r>
            <w:proofErr w:type="spellEnd"/>
            <w:r w:rsidRPr="00794626">
              <w:rPr>
                <w:color w:val="000000"/>
                <w:sz w:val="20"/>
                <w:szCs w:val="20"/>
              </w:rPr>
              <w:t xml:space="preserve">', and when applicable, also with respect to </w:t>
            </w:r>
            <w:proofErr w:type="spellStart"/>
            <w:r w:rsidRPr="00794626">
              <w:rPr>
                <w:i/>
                <w:color w:val="000000"/>
                <w:sz w:val="20"/>
                <w:szCs w:val="20"/>
              </w:rPr>
              <w:t>qcl</w:t>
            </w:r>
            <w:proofErr w:type="spellEnd"/>
            <w:r w:rsidRPr="00794626">
              <w:rPr>
                <w:i/>
                <w:color w:val="000000"/>
                <w:sz w:val="20"/>
                <w:szCs w:val="20"/>
              </w:rPr>
              <w:t>-Type</w:t>
            </w:r>
            <w:r w:rsidRPr="00794626">
              <w:rPr>
                <w:color w:val="000000"/>
                <w:sz w:val="20"/>
                <w:szCs w:val="20"/>
              </w:rPr>
              <w:t xml:space="preserve"> set to '</w:t>
            </w:r>
            <w:proofErr w:type="spellStart"/>
            <w:r w:rsidRPr="00794626">
              <w:rPr>
                <w:color w:val="000000"/>
                <w:sz w:val="20"/>
                <w:szCs w:val="20"/>
              </w:rPr>
              <w:t>typeD</w:t>
            </w:r>
            <w:proofErr w:type="spellEnd"/>
            <w:r w:rsidRPr="00794626">
              <w:rPr>
                <w:color w:val="000000"/>
                <w:sz w:val="20"/>
                <w:szCs w:val="20"/>
              </w:rPr>
              <w:t xml:space="preserve">'. </w:t>
            </w:r>
          </w:p>
          <w:p w14:paraId="14FA71AE" w14:textId="1E177049" w:rsidR="008E1643" w:rsidRPr="008E1643" w:rsidRDefault="008E1643" w:rsidP="008E1643">
            <w:pPr>
              <w:ind w:left="284"/>
              <w:jc w:val="center"/>
              <w:rPr>
                <w:sz w:val="20"/>
                <w:szCs w:val="20"/>
              </w:rPr>
            </w:pPr>
            <w:r w:rsidRPr="00794626">
              <w:rPr>
                <w:sz w:val="20"/>
                <w:szCs w:val="20"/>
              </w:rPr>
              <w:t>&lt;omitted Text&gt;</w:t>
            </w:r>
          </w:p>
        </w:tc>
      </w:tr>
    </w:tbl>
    <w:p w14:paraId="1AC6AE44" w14:textId="77777777" w:rsidR="006C673B" w:rsidRDefault="006C673B">
      <w:pPr>
        <w:overflowPunct w:val="0"/>
        <w:autoSpaceDE w:val="0"/>
        <w:autoSpaceDN w:val="0"/>
        <w:adjustRightInd w:val="0"/>
        <w:spacing w:after="180"/>
        <w:textAlignment w:val="baseline"/>
        <w:rPr>
          <w:rFonts w:ascii="Arial" w:hAnsi="Arial" w:cs="Arial"/>
          <w:color w:val="000000" w:themeColor="text1"/>
        </w:rPr>
      </w:pPr>
    </w:p>
    <w:p w14:paraId="34A85BB5" w14:textId="77777777" w:rsidR="00F9433D" w:rsidRDefault="00F9433D">
      <w:pPr>
        <w:overflowPunct w:val="0"/>
        <w:autoSpaceDE w:val="0"/>
        <w:autoSpaceDN w:val="0"/>
        <w:adjustRightInd w:val="0"/>
        <w:spacing w:after="180"/>
        <w:textAlignment w:val="baseline"/>
        <w:rPr>
          <w:rFonts w:ascii="Arial" w:hAnsi="Arial" w:cs="Arial"/>
          <w:color w:val="000000" w:themeColor="text1"/>
        </w:rPr>
      </w:pPr>
    </w:p>
    <w:p w14:paraId="6F87A631" w14:textId="77777777" w:rsidR="00F9433D" w:rsidRDefault="00F9433D">
      <w:pPr>
        <w:overflowPunct w:val="0"/>
        <w:autoSpaceDE w:val="0"/>
        <w:autoSpaceDN w:val="0"/>
        <w:adjustRightInd w:val="0"/>
        <w:spacing w:after="180"/>
        <w:textAlignment w:val="baseline"/>
        <w:rPr>
          <w:rFonts w:ascii="Arial" w:hAnsi="Arial" w:cs="Arial"/>
          <w:color w:val="000000" w:themeColor="text1"/>
        </w:rPr>
      </w:pPr>
    </w:p>
    <w:p w14:paraId="1F33031D" w14:textId="5D50BB80"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p w14:paraId="61774E1B" w14:textId="0A47B529" w:rsidR="008E1643" w:rsidRPr="008E1643" w:rsidRDefault="008E1643" w:rsidP="008E1643">
      <w:pPr>
        <w:overflowPunct w:val="0"/>
        <w:autoSpaceDE w:val="0"/>
        <w:autoSpaceDN w:val="0"/>
        <w:adjustRightInd w:val="0"/>
        <w:spacing w:after="180"/>
        <w:textAlignment w:val="baseline"/>
        <w:rPr>
          <w:rFonts w:ascii="Arial" w:hAnsi="Arial" w:cs="Arial"/>
          <w:b/>
          <w:bCs/>
          <w:color w:val="000000" w:themeColor="text1"/>
          <w:sz w:val="20"/>
          <w:szCs w:val="20"/>
          <w:u w:val="single"/>
        </w:rPr>
      </w:pPr>
      <w:r>
        <w:rPr>
          <w:rFonts w:ascii="Arial" w:hAnsi="Arial" w:cs="Arial"/>
          <w:b/>
          <w:bCs/>
          <w:color w:val="000000" w:themeColor="text1"/>
          <w:sz w:val="20"/>
          <w:szCs w:val="20"/>
          <w:u w:val="single"/>
        </w:rPr>
        <w:t>ZTE</w:t>
      </w:r>
      <w:r w:rsidRPr="008E1643">
        <w:rPr>
          <w:rFonts w:ascii="Arial" w:hAnsi="Arial" w:cs="Arial"/>
          <w:b/>
          <w:bCs/>
          <w:color w:val="000000" w:themeColor="text1"/>
          <w:sz w:val="20"/>
          <w:szCs w:val="20"/>
          <w:u w:val="single"/>
        </w:rPr>
        <w:t>’s CR [2]</w:t>
      </w:r>
    </w:p>
    <w:tbl>
      <w:tblPr>
        <w:tblStyle w:val="TableGrid"/>
        <w:tblW w:w="0" w:type="auto"/>
        <w:tblLook w:val="04A0" w:firstRow="1" w:lastRow="0" w:firstColumn="1" w:lastColumn="0" w:noHBand="0" w:noVBand="1"/>
      </w:tblPr>
      <w:tblGrid>
        <w:gridCol w:w="9962"/>
      </w:tblGrid>
      <w:tr w:rsidR="008E1643" w14:paraId="6FF01FC0" w14:textId="77777777" w:rsidTr="00A85E42">
        <w:tc>
          <w:tcPr>
            <w:tcW w:w="10188" w:type="dxa"/>
            <w:tcBorders>
              <w:bottom w:val="single" w:sz="4" w:space="0" w:color="auto"/>
            </w:tcBorders>
          </w:tcPr>
          <w:p w14:paraId="35940F96" w14:textId="77777777" w:rsidR="008E1643" w:rsidRDefault="008E1643" w:rsidP="008E1643">
            <w:pPr>
              <w:adjustRightInd w:val="0"/>
              <w:snapToGrid w:val="0"/>
              <w:jc w:val="both"/>
              <w:rPr>
                <w:rFonts w:eastAsia="SimSun"/>
                <w:b/>
                <w:sz w:val="20"/>
                <w:szCs w:val="20"/>
                <w:lang w:bidi="ar"/>
              </w:rPr>
            </w:pPr>
            <w:r>
              <w:rPr>
                <w:rFonts w:eastAsia="SimSun"/>
                <w:b/>
                <w:bCs/>
                <w:sz w:val="20"/>
                <w:u w:val="single"/>
                <w:lang w:bidi="ar"/>
              </w:rPr>
              <w:t>Reason for change</w:t>
            </w:r>
          </w:p>
          <w:p w14:paraId="0C26BBF2" w14:textId="77777777" w:rsidR="008E1643" w:rsidRDefault="008E1643" w:rsidP="008E1643">
            <w:pPr>
              <w:adjustRightInd w:val="0"/>
              <w:snapToGrid w:val="0"/>
              <w:jc w:val="both"/>
              <w:rPr>
                <w:rFonts w:eastAsia="SimSun"/>
                <w:b/>
                <w:bCs/>
                <w:u w:val="single"/>
              </w:rPr>
            </w:pPr>
            <w:r>
              <w:rPr>
                <w:rFonts w:hint="eastAsia"/>
                <w:sz w:val="20"/>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4504ED35" w14:textId="77777777" w:rsidR="008E1643" w:rsidRDefault="008E1643" w:rsidP="008E1643">
            <w:pPr>
              <w:autoSpaceDE w:val="0"/>
              <w:autoSpaceDN w:val="0"/>
              <w:adjustRightInd w:val="0"/>
              <w:snapToGrid w:val="0"/>
              <w:jc w:val="both"/>
              <w:rPr>
                <w:rFonts w:eastAsia="SimSun"/>
                <w:b/>
                <w:sz w:val="20"/>
                <w:szCs w:val="20"/>
                <w:u w:val="single"/>
                <w:lang w:bidi="ar"/>
              </w:rPr>
            </w:pPr>
            <w:r>
              <w:rPr>
                <w:rFonts w:eastAsia="SimSun"/>
                <w:b/>
                <w:sz w:val="20"/>
                <w:szCs w:val="20"/>
                <w:u w:val="single"/>
                <w:lang w:bidi="ar"/>
              </w:rPr>
              <w:t>Summary of change</w:t>
            </w:r>
          </w:p>
          <w:p w14:paraId="690CF03B" w14:textId="77777777" w:rsidR="008E1643" w:rsidRDefault="008E1643" w:rsidP="008E1643">
            <w:pPr>
              <w:autoSpaceDE w:val="0"/>
              <w:autoSpaceDN w:val="0"/>
              <w:adjustRightInd w:val="0"/>
              <w:snapToGrid w:val="0"/>
              <w:jc w:val="both"/>
              <w:rPr>
                <w:sz w:val="20"/>
                <w:szCs w:val="20"/>
              </w:rPr>
            </w:pPr>
            <w:r>
              <w:rPr>
                <w:rFonts w:eastAsia="SimSun" w:hint="eastAsia"/>
                <w:sz w:val="20"/>
                <w:szCs w:val="20"/>
                <w:lang w:bidi="ar"/>
              </w:rPr>
              <w:t xml:space="preserve">Clarify UE behavior on how to determine </w:t>
            </w:r>
            <w:r>
              <w:rPr>
                <w:rFonts w:hint="eastAsia"/>
                <w:sz w:val="20"/>
                <w:szCs w:val="20"/>
              </w:rPr>
              <w:t>QCL assumption for reception or transmission of DL or UL channels/signals after RACH-based or RACH-less CLTM is performed, especially for the following cases:</w:t>
            </w:r>
          </w:p>
          <w:p w14:paraId="3068E971"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 xml:space="preserve">Case-1: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43D05E01"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2: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proofErr w:type="spellStart"/>
            <w:r>
              <w:rPr>
                <w:rFonts w:eastAsia="SimSun"/>
                <w:i/>
                <w:iCs/>
                <w:color w:val="000000"/>
                <w:sz w:val="20"/>
                <w:szCs w:val="18"/>
                <w:lang w:bidi="ar"/>
              </w:rPr>
              <w:t>u</w:t>
            </w:r>
            <w:r>
              <w:rPr>
                <w:rFonts w:eastAsia="SimSun"/>
                <w:i/>
                <w:iCs/>
                <w:color w:val="000000"/>
                <w:sz w:val="20"/>
                <w:szCs w:val="20"/>
                <w:lang w:bidi="ar"/>
              </w:rPr>
              <w:t>l</w:t>
            </w:r>
            <w:proofErr w:type="spellEnd"/>
            <w:r>
              <w:rPr>
                <w:rFonts w:eastAsia="SimSun"/>
                <w:i/>
                <w:iCs/>
                <w:color w:val="000000"/>
                <w:sz w:val="20"/>
                <w:szCs w:val="20"/>
                <w:lang w:bidi="ar"/>
              </w:rPr>
              <w:t>-TCI-StateList</w:t>
            </w:r>
            <w:r>
              <w:rPr>
                <w:rFonts w:eastAsia="SimSun"/>
                <w:color w:val="000000"/>
                <w:sz w:val="20"/>
                <w:szCs w:val="20"/>
                <w:lang w:bidi="ar"/>
              </w:rPr>
              <w:t xml:space="preserve"> where </w:t>
            </w:r>
            <w:r>
              <w:rPr>
                <w:rFonts w:eastAsia="SimSun"/>
                <w:color w:val="000000"/>
                <w:sz w:val="20"/>
                <w:szCs w:val="20"/>
                <w:lang w:eastAsia="zh-TW" w:bidi="ar"/>
              </w:rPr>
              <w:t xml:space="preserve">more than one </w:t>
            </w:r>
            <w:r>
              <w:rPr>
                <w:rFonts w:eastAsia="SimSun"/>
                <w:i/>
                <w:iCs/>
                <w:color w:val="000000"/>
                <w:sz w:val="20"/>
                <w:szCs w:val="20"/>
                <w:lang w:bidi="ar"/>
              </w:rPr>
              <w:t>TCI-UL-State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2BB330EB"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3: </w:t>
            </w:r>
            <w:r>
              <w:rPr>
                <w:rFonts w:eastAsia="SimSun"/>
                <w:sz w:val="20"/>
                <w:szCs w:val="20"/>
                <w:lang w:bidi="ar"/>
              </w:rPr>
              <w:t xml:space="preserve">If </w:t>
            </w:r>
            <w:proofErr w:type="spellStart"/>
            <w:r>
              <w:rPr>
                <w:rFonts w:eastAsia="SimSun"/>
                <w:i/>
                <w:sz w:val="20"/>
                <w:szCs w:val="20"/>
                <w:lang w:bidi="ar"/>
              </w:rPr>
              <w:t>tci-PresentInDCI</w:t>
            </w:r>
            <w:proofErr w:type="spellEnd"/>
            <w:r>
              <w:rPr>
                <w:rFonts w:eastAsia="SimSun"/>
                <w:i/>
                <w:sz w:val="20"/>
                <w:szCs w:val="20"/>
                <w:lang w:bidi="ar"/>
              </w:rPr>
              <w:t xml:space="preserve">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r>
              <w:rPr>
                <w:rFonts w:eastAsia="SimSun"/>
                <w:i/>
                <w:color w:val="000000"/>
                <w:sz w:val="20"/>
                <w:szCs w:val="20"/>
                <w:lang w:bidi="ar"/>
              </w:rPr>
              <w:t xml:space="preserve">timeDurationForQCL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fter a UE receives an initial higher layer configuration of TCI states and before reception of the activation command</w:t>
            </w:r>
            <w:r>
              <w:rPr>
                <w:rFonts w:eastAsia="SimSun" w:hint="eastAsia"/>
                <w:color w:val="000000"/>
                <w:sz w:val="20"/>
                <w:szCs w:val="20"/>
                <w:lang w:bidi="ar"/>
              </w:rPr>
              <w:t>.</w:t>
            </w:r>
          </w:p>
          <w:p w14:paraId="52C03605" w14:textId="77777777" w:rsidR="008E1643" w:rsidRDefault="008E1643" w:rsidP="008E1643">
            <w:pPr>
              <w:autoSpaceDE w:val="0"/>
              <w:autoSpaceDN w:val="0"/>
              <w:adjustRightInd w:val="0"/>
              <w:snapToGrid w:val="0"/>
              <w:ind w:left="420"/>
              <w:jc w:val="both"/>
              <w:rPr>
                <w:rFonts w:eastAsia="SimSun"/>
                <w:color w:val="000000"/>
                <w:sz w:val="20"/>
                <w:szCs w:val="20"/>
                <w:lang w:bidi="ar"/>
              </w:rPr>
            </w:pPr>
          </w:p>
          <w:p w14:paraId="14687812" w14:textId="77777777" w:rsidR="008E1643" w:rsidRPr="008E1643" w:rsidRDefault="008E1643" w:rsidP="008E1643">
            <w:pPr>
              <w:autoSpaceDE w:val="0"/>
              <w:autoSpaceDN w:val="0"/>
              <w:adjustRightInd w:val="0"/>
              <w:snapToGrid w:val="0"/>
              <w:jc w:val="both"/>
              <w:rPr>
                <w:rFonts w:eastAsia="SimSun"/>
                <w:b/>
                <w:color w:val="000000" w:themeColor="text1"/>
                <w:sz w:val="20"/>
                <w:szCs w:val="20"/>
                <w:u w:val="single"/>
                <w:lang w:eastAsia="en-US" w:bidi="ar"/>
              </w:rPr>
            </w:pPr>
            <w:r w:rsidRPr="008E1643">
              <w:rPr>
                <w:rFonts w:eastAsia="SimSun"/>
                <w:b/>
                <w:color w:val="000000" w:themeColor="text1"/>
                <w:sz w:val="20"/>
                <w:szCs w:val="20"/>
                <w:u w:val="single"/>
                <w:lang w:eastAsia="en-US" w:bidi="ar"/>
              </w:rPr>
              <w:t>Consequences if not approved</w:t>
            </w:r>
          </w:p>
          <w:p w14:paraId="29F1F300" w14:textId="77777777" w:rsidR="008E1643" w:rsidRDefault="008E1643" w:rsidP="008E1643">
            <w:pPr>
              <w:pStyle w:val="Heading3"/>
              <w:spacing w:before="0"/>
              <w:rPr>
                <w:rFonts w:ascii="Times New Roman" w:hAnsi="Times New Roman"/>
                <w:color w:val="000000" w:themeColor="text1"/>
                <w:sz w:val="20"/>
                <w:szCs w:val="20"/>
              </w:rPr>
            </w:pPr>
            <w:r w:rsidRPr="008E1643">
              <w:rPr>
                <w:rFonts w:ascii="Times New Roman" w:hAnsi="Times New Roman" w:hint="eastAsia"/>
                <w:color w:val="000000" w:themeColor="text1"/>
                <w:sz w:val="20"/>
                <w:szCs w:val="20"/>
              </w:rPr>
              <w:t>It is unclear for UE how to determined QCL assumption for reception or transmission of DL or UL channels/signals after RACH-based or RACH-less CLTM is triggered and before an indicated TCI state is applied for the serving cell.</w:t>
            </w:r>
          </w:p>
          <w:p w14:paraId="7865AECE" w14:textId="61B9313D" w:rsidR="00F9433D" w:rsidRPr="00F9433D" w:rsidRDefault="00F9433D" w:rsidP="00F9433D"/>
        </w:tc>
      </w:tr>
      <w:tr w:rsidR="00F9433D" w14:paraId="12B5B3AC" w14:textId="77777777" w:rsidTr="00A85E42">
        <w:tc>
          <w:tcPr>
            <w:tcW w:w="10188" w:type="dxa"/>
            <w:tcBorders>
              <w:top w:val="single" w:sz="4" w:space="0" w:color="auto"/>
              <w:left w:val="single" w:sz="4" w:space="0" w:color="auto"/>
              <w:bottom w:val="nil"/>
              <w:right w:val="single" w:sz="4" w:space="0" w:color="auto"/>
            </w:tcBorders>
          </w:tcPr>
          <w:p w14:paraId="12B85E8F" w14:textId="77777777" w:rsidR="00F9433D" w:rsidRDefault="00F9433D" w:rsidP="00F9433D">
            <w:pPr>
              <w:pStyle w:val="Heading3"/>
              <w:rPr>
                <w:color w:val="000000"/>
              </w:rPr>
            </w:pPr>
            <w:bookmarkStart w:id="7" w:name="_Toc219373888"/>
            <w:bookmarkStart w:id="8" w:name="_Toc208949174"/>
            <w:bookmarkStart w:id="9" w:name="_Toc36645513"/>
            <w:bookmarkStart w:id="10" w:name="_Toc45810558"/>
            <w:bookmarkStart w:id="11" w:name="_Toc29673149"/>
            <w:bookmarkStart w:id="12" w:name="_Toc27299884"/>
            <w:bookmarkStart w:id="13" w:name="_Toc29673290"/>
            <w:bookmarkStart w:id="14" w:name="_Toc20317986"/>
            <w:bookmarkStart w:id="15" w:name="_Toc29674283"/>
            <w:bookmarkStart w:id="16" w:name="_Toc11352096"/>
            <w:r>
              <w:rPr>
                <w:color w:val="000000"/>
              </w:rPr>
              <w:t>5.1.5</w:t>
            </w:r>
            <w:r>
              <w:rPr>
                <w:color w:val="000000"/>
              </w:rPr>
              <w:tab/>
              <w:t xml:space="preserve">Antenna </w:t>
            </w:r>
            <w:proofErr w:type="gramStart"/>
            <w:r>
              <w:rPr>
                <w:color w:val="000000"/>
              </w:rPr>
              <w:t>ports</w:t>
            </w:r>
            <w:proofErr w:type="gramEnd"/>
            <w:r>
              <w:rPr>
                <w:color w:val="000000"/>
              </w:rPr>
              <w:t xml:space="preserve"> quasi co-location</w:t>
            </w:r>
            <w:bookmarkEnd w:id="7"/>
            <w:bookmarkEnd w:id="8"/>
            <w:bookmarkEnd w:id="9"/>
            <w:bookmarkEnd w:id="10"/>
            <w:bookmarkEnd w:id="11"/>
            <w:bookmarkEnd w:id="12"/>
            <w:bookmarkEnd w:id="13"/>
            <w:bookmarkEnd w:id="14"/>
            <w:bookmarkEnd w:id="15"/>
            <w:bookmarkEnd w:id="16"/>
          </w:p>
          <w:p w14:paraId="461045B4" w14:textId="77777777" w:rsidR="00F9433D" w:rsidRDefault="00F9433D" w:rsidP="00F9433D">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794ED53E" w14:textId="77777777" w:rsidR="00F9433D" w:rsidRDefault="00F9433D" w:rsidP="00F9433D">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605796F8" w14:textId="77777777" w:rsidR="00F9433D" w:rsidRDefault="00F9433D" w:rsidP="00F9433D">
            <w:pPr>
              <w:pStyle w:val="NormalWeb"/>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assumes that DM-RS of PDSCH and DM-RS of PDCCH that are not received during the RACH procedure, and the CSI-RS applying the </w:t>
            </w:r>
            <w:r>
              <w:rPr>
                <w:rFonts w:eastAsia="SimSun"/>
                <w:sz w:val="20"/>
                <w:szCs w:val="20"/>
                <w:lang w:eastAsia="zh-CN" w:bidi="ar"/>
              </w:rPr>
              <w:t xml:space="preserve">indicated TCI state are quasi co-located with the reference signal(s) in the </w:t>
            </w:r>
            <w:proofErr w:type="spellStart"/>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17" w:author="ZTE" w:date="2026-01-28T23:01:00Z">
              <w:r>
                <w:rPr>
                  <w:rFonts w:eastAsia="SimSun" w:hint="eastAsia"/>
                  <w:sz w:val="20"/>
                  <w:szCs w:val="20"/>
                  <w:lang w:eastAsia="zh-CN" w:bidi="ar"/>
                </w:rPr>
                <w:t>.</w:t>
              </w:r>
            </w:ins>
            <w:del w:id="18" w:author="ZTE" w:date="2026-01-28T23:01:00Z">
              <w:r>
                <w:rPr>
                  <w:rFonts w:eastAsia="SimSun"/>
                  <w:sz w:val="20"/>
                  <w:szCs w:val="20"/>
                  <w:lang w:eastAsia="zh-CN" w:bidi="ar"/>
                </w:rPr>
                <w:delText>,</w:delText>
              </w:r>
            </w:del>
            <w:r>
              <w:rPr>
                <w:rFonts w:eastAsia="SimSun"/>
                <w:sz w:val="20"/>
                <w:szCs w:val="20"/>
                <w:lang w:eastAsia="zh-CN" w:bidi="ar"/>
              </w:rPr>
              <w:t xml:space="preserve"> </w:t>
            </w:r>
            <w:del w:id="19" w:author="ZTE" w:date="2026-01-28T23:01:00Z">
              <w:r>
                <w:rPr>
                  <w:rFonts w:eastAsia="SimSun"/>
                  <w:sz w:val="20"/>
                  <w:szCs w:val="20"/>
                  <w:lang w:eastAsia="zh-CN" w:bidi="ar"/>
                </w:rPr>
                <w:delText>otherwise.</w:delText>
              </w:r>
            </w:del>
          </w:p>
          <w:p w14:paraId="1B479411" w14:textId="77777777" w:rsidR="00F9433D" w:rsidRDefault="00F9433D" w:rsidP="00F9433D">
            <w:pPr>
              <w:pStyle w:val="NormalWeb"/>
              <w:spacing w:after="180"/>
              <w:ind w:left="568" w:hanging="284"/>
              <w:rPr>
                <w:ins w:id="20" w:author="ZTE" w:date="2026-01-28T23:15:00Z"/>
                <w:rFonts w:eastAsia="SimSun"/>
                <w:sz w:val="20"/>
                <w:szCs w:val="20"/>
                <w:lang w:bidi="ar"/>
              </w:rPr>
            </w:pPr>
            <w:ins w:id="21" w:author="ZTE" w:date="2026-01-28T23:05: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ins>
            <w:ins w:id="22" w:author="ZTE" w:date="2026-01-28T23:07:00Z">
              <w:r>
                <w:rPr>
                  <w:rFonts w:eastAsia="SimSun" w:hint="eastAsia"/>
                  <w:sz w:val="20"/>
                  <w:szCs w:val="20"/>
                  <w:lang w:eastAsia="zh-CN" w:bidi="ar"/>
                </w:rPr>
                <w:t xml:space="preserve"> </w:t>
              </w:r>
              <w:r>
                <w:rPr>
                  <w:rFonts w:eastAsia="SimSun"/>
                  <w:sz w:val="20"/>
                  <w:szCs w:val="20"/>
                  <w:lang w:eastAsia="zh-CN" w:bidi="ar"/>
                </w:rPr>
                <w:t>are quasi co-located with the reference signal</w:t>
              </w:r>
            </w:ins>
            <w:ins w:id="23" w:author="ZTE" w:date="2026-01-28T23:16:00Z">
              <w:r>
                <w:rPr>
                  <w:rFonts w:eastAsia="SimSun" w:hint="eastAsia"/>
                  <w:sz w:val="20"/>
                  <w:szCs w:val="20"/>
                  <w:lang w:eastAsia="zh-CN" w:bidi="ar"/>
                </w:rPr>
                <w:t xml:space="preserve"> in the</w:t>
              </w:r>
            </w:ins>
            <w:ins w:id="24" w:author="ZTE" w:date="2026-01-28T23:40:00Z">
              <w:r>
                <w:rPr>
                  <w:rFonts w:eastAsia="SimSun" w:hint="eastAsia"/>
                  <w:sz w:val="20"/>
                  <w:szCs w:val="20"/>
                  <w:lang w:eastAsia="zh-CN" w:bidi="ar"/>
                </w:rPr>
                <w:t xml:space="preserve"> determined</w:t>
              </w:r>
            </w:ins>
            <w:ins w:id="25" w:author="ZTE" w:date="2026-01-28T23:16:00Z">
              <w:r>
                <w:rPr>
                  <w:rFonts w:eastAsia="SimSun" w:hint="eastAsia"/>
                  <w:sz w:val="20"/>
                  <w:szCs w:val="20"/>
                  <w:lang w:eastAsia="zh-CN" w:bidi="ar"/>
                </w:rPr>
                <w:t xml:space="preserve"> </w:t>
              </w:r>
              <w:proofErr w:type="spellStart"/>
              <w:r>
                <w:rPr>
                  <w:rFonts w:eastAsia="SimSun"/>
                  <w:i/>
                  <w:iCs/>
                  <w:sz w:val="20"/>
                  <w:szCs w:val="20"/>
                  <w:lang w:eastAsia="en-US" w:bidi="ar"/>
                </w:rPr>
                <w:t>Candidate</w:t>
              </w:r>
              <w:r>
                <w:rPr>
                  <w:rFonts w:eastAsia="SimSun"/>
                  <w:i/>
                  <w:sz w:val="20"/>
                  <w:szCs w:val="20"/>
                  <w:lang w:eastAsia="en-US" w:bidi="ar"/>
                </w:rPr>
                <w:t>TCI</w:t>
              </w:r>
              <w:proofErr w:type="spellEnd"/>
              <w:r>
                <w:rPr>
                  <w:rFonts w:eastAsia="SimSun"/>
                  <w:i/>
                  <w:sz w:val="20"/>
                  <w:szCs w:val="20"/>
                  <w:lang w:eastAsia="en-US" w:bidi="ar"/>
                </w:rPr>
                <w:t>-</w:t>
              </w:r>
              <w:r>
                <w:rPr>
                  <w:rFonts w:eastAsia="SimSun"/>
                  <w:i/>
                  <w:sz w:val="20"/>
                  <w:szCs w:val="20"/>
                  <w:lang w:eastAsia="zh-CN" w:bidi="ar"/>
                </w:rPr>
                <w:t>S</w:t>
              </w:r>
              <w:r>
                <w:rPr>
                  <w:rFonts w:eastAsia="SimSun"/>
                  <w:i/>
                  <w:sz w:val="20"/>
                  <w:szCs w:val="20"/>
                  <w:lang w:eastAsia="en-US" w:bidi="ar"/>
                </w:rPr>
                <w:t>tate</w:t>
              </w:r>
            </w:ins>
            <w:ins w:id="26" w:author="ZTE" w:date="2026-01-28T23:17:00Z">
              <w:r>
                <w:rPr>
                  <w:rFonts w:eastAsia="SimSun" w:hint="eastAsia"/>
                  <w:i/>
                  <w:sz w:val="20"/>
                  <w:szCs w:val="20"/>
                  <w:lang w:eastAsia="zh-CN" w:bidi="ar"/>
                </w:rPr>
                <w:t xml:space="preserve"> </w:t>
              </w:r>
            </w:ins>
            <w:ins w:id="27" w:author="ZTE" w:date="2026-01-28T23:41:00Z">
              <w:r>
                <w:rPr>
                  <w:rFonts w:eastAsia="SimSun" w:hint="eastAsia"/>
                  <w:iCs/>
                  <w:sz w:val="20"/>
                  <w:szCs w:val="20"/>
                  <w:lang w:eastAsia="zh-CN" w:bidi="ar"/>
                </w:rPr>
                <w:t>for</w:t>
              </w:r>
            </w:ins>
            <w:ins w:id="28" w:author="ZTE" w:date="2026-01-28T23:19:00Z">
              <w:r>
                <w:rPr>
                  <w:rFonts w:eastAsia="SimSun" w:hint="eastAsia"/>
                  <w:iCs/>
                  <w:sz w:val="20"/>
                  <w:szCs w:val="20"/>
                  <w:lang w:eastAsia="zh-CN" w:bidi="ar"/>
                </w:rPr>
                <w:t xml:space="preserve"> RACH-less conditional LTM cell switch [1</w:t>
              </w:r>
            </w:ins>
            <w:ins w:id="29" w:author="ZTE" w:date="2026-01-28T23:20:00Z">
              <w:r>
                <w:rPr>
                  <w:rFonts w:eastAsia="SimSun" w:hint="eastAsia"/>
                  <w:iCs/>
                  <w:sz w:val="20"/>
                  <w:szCs w:val="20"/>
                  <w:lang w:eastAsia="zh-CN" w:bidi="ar"/>
                </w:rPr>
                <w:t>0, 38.321</w:t>
              </w:r>
            </w:ins>
            <w:ins w:id="30" w:author="ZTE" w:date="2026-01-28T23:19:00Z">
              <w:r>
                <w:rPr>
                  <w:rFonts w:eastAsia="SimSun" w:hint="eastAsia"/>
                  <w:iCs/>
                  <w:sz w:val="20"/>
                  <w:szCs w:val="20"/>
                  <w:lang w:eastAsia="zh-CN" w:bidi="ar"/>
                </w:rPr>
                <w:t>]</w:t>
              </w:r>
            </w:ins>
            <w:ins w:id="31" w:author="ZTE" w:date="2026-01-28T23:18:00Z">
              <w:r>
                <w:rPr>
                  <w:rFonts w:eastAsia="SimSun" w:hint="eastAsia"/>
                  <w:iCs/>
                  <w:sz w:val="20"/>
                  <w:szCs w:val="20"/>
                  <w:lang w:eastAsia="zh-CN" w:bidi="ar"/>
                </w:rPr>
                <w:t xml:space="preserve"> </w:t>
              </w:r>
            </w:ins>
            <w:ins w:id="32" w:author="ZTE" w:date="2026-01-28T23:20:00Z">
              <w:r>
                <w:rPr>
                  <w:rFonts w:eastAsia="SimSun" w:hint="eastAsia"/>
                  <w:iCs/>
                  <w:sz w:val="20"/>
                  <w:szCs w:val="20"/>
                  <w:lang w:eastAsia="zh-CN" w:bidi="ar"/>
                </w:rPr>
                <w:t>if applicable.</w:t>
              </w:r>
            </w:ins>
            <w:ins w:id="33" w:author="ZTE" w:date="2026-01-28T23:17:00Z">
              <w:r>
                <w:rPr>
                  <w:rFonts w:eastAsia="SimSun" w:hint="eastAsia"/>
                  <w:i/>
                  <w:sz w:val="20"/>
                  <w:szCs w:val="20"/>
                  <w:lang w:eastAsia="zh-CN" w:bidi="ar"/>
                </w:rPr>
                <w:t xml:space="preserve"> </w:t>
              </w:r>
            </w:ins>
          </w:p>
          <w:p w14:paraId="24082034" w14:textId="77777777" w:rsidR="00F9433D" w:rsidRDefault="00F9433D" w:rsidP="00F9433D">
            <w:pPr>
              <w:pStyle w:val="NormalWeb"/>
              <w:spacing w:after="180"/>
              <w:ind w:left="568" w:hanging="284"/>
              <w:rPr>
                <w:ins w:id="34" w:author="ZTE" w:date="2026-01-28T23:08:00Z"/>
                <w:rFonts w:eastAsia="SimSun"/>
                <w:sz w:val="20"/>
                <w:szCs w:val="20"/>
                <w:lang w:bidi="ar"/>
              </w:rPr>
            </w:pPr>
            <w:ins w:id="35" w:author="ZTE" w:date="2026-01-28T23:08: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r>
                <w:rPr>
                  <w:rFonts w:eastAsia="SimSun" w:hint="eastAsia"/>
                  <w:sz w:val="20"/>
                  <w:szCs w:val="20"/>
                  <w:lang w:eastAsia="zh-CN" w:bidi="ar"/>
                </w:rPr>
                <w:t xml:space="preserve"> </w:t>
              </w:r>
              <w:r>
                <w:rPr>
                  <w:rFonts w:eastAsia="SimSun"/>
                  <w:sz w:val="20"/>
                  <w:szCs w:val="20"/>
                  <w:lang w:eastAsia="zh-CN" w:bidi="ar"/>
                </w:rPr>
                <w:t xml:space="preserve">are quasi co-located with </w:t>
              </w:r>
            </w:ins>
            <w:ins w:id="36" w:author="ZTE" w:date="2026-01-28T23:09:00Z">
              <w:r>
                <w:rPr>
                  <w:rFonts w:eastAsia="SimSun" w:hint="eastAsia"/>
                  <w:sz w:val="20"/>
                  <w:szCs w:val="20"/>
                  <w:lang w:eastAsia="zh-CN" w:bidi="ar"/>
                </w:rPr>
                <w:t xml:space="preserve">the SS/PBCH block the UE identified during the </w:t>
              </w:r>
            </w:ins>
            <w:proofErr w:type="gramStart"/>
            <w:ins w:id="37" w:author="ZTE" w:date="2026-01-28T23:10:00Z">
              <w:r>
                <w:rPr>
                  <w:rFonts w:eastAsia="SimSun" w:hint="eastAsia"/>
                  <w:sz w:val="20"/>
                  <w:szCs w:val="20"/>
                  <w:lang w:eastAsia="zh-CN" w:bidi="ar"/>
                </w:rPr>
                <w:t>random</w:t>
              </w:r>
            </w:ins>
            <w:ins w:id="38" w:author="ZTE" w:date="2026-01-28T23:09:00Z">
              <w:r>
                <w:rPr>
                  <w:rFonts w:eastAsia="SimSun" w:hint="eastAsia"/>
                  <w:sz w:val="20"/>
                  <w:szCs w:val="20"/>
                  <w:lang w:eastAsia="zh-CN" w:bidi="ar"/>
                </w:rPr>
                <w:t xml:space="preserve"> access</w:t>
              </w:r>
              <w:proofErr w:type="gramEnd"/>
              <w:r>
                <w:rPr>
                  <w:rFonts w:eastAsia="SimSun" w:hint="eastAsia"/>
                  <w:sz w:val="20"/>
                  <w:szCs w:val="20"/>
                  <w:lang w:eastAsia="zh-CN" w:bidi="ar"/>
                </w:rPr>
                <w:t xml:space="preserve"> procedure in</w:t>
              </w:r>
            </w:ins>
            <w:ins w:id="39" w:author="ZTE" w:date="2026-01-28T23:10:00Z">
              <w:r>
                <w:rPr>
                  <w:rFonts w:eastAsia="SimSun" w:hint="eastAsia"/>
                  <w:sz w:val="20"/>
                  <w:szCs w:val="20"/>
                  <w:lang w:eastAsia="zh-CN" w:bidi="ar"/>
                </w:rPr>
                <w:t>itiated by RACH-based conditional LTM cell switch if applicable.</w:t>
              </w:r>
            </w:ins>
          </w:p>
          <w:p w14:paraId="66C81E11" w14:textId="77777777" w:rsidR="00F9433D" w:rsidRDefault="00F9433D" w:rsidP="00F9433D">
            <w:pPr>
              <w:pStyle w:val="NormalWeb"/>
              <w:spacing w:after="180"/>
              <w:ind w:left="568" w:hanging="284"/>
              <w:rPr>
                <w:lang w:eastAsia="zh-TW"/>
              </w:rPr>
            </w:pPr>
            <w:r>
              <w:rPr>
                <w:rFonts w:eastAsia="SimSun"/>
                <w:sz w:val="20"/>
                <w:szCs w:val="20"/>
                <w:lang w:eastAsia="zh-CN" w:bidi="ar"/>
              </w:rPr>
              <w:t>-</w:t>
            </w:r>
            <w:r>
              <w:rPr>
                <w:rFonts w:eastAsia="SimSun"/>
                <w:sz w:val="20"/>
                <w:szCs w:val="20"/>
                <w:lang w:eastAsia="zh-CN" w:bidi="ar"/>
              </w:rPr>
              <w:tab/>
            </w:r>
            <w:ins w:id="40" w:author="ZTE" w:date="2026-01-28T23:01:00Z">
              <w:r>
                <w:rPr>
                  <w:rFonts w:eastAsia="SimSun"/>
                  <w:sz w:val="20"/>
                  <w:szCs w:val="20"/>
                  <w:lang w:eastAsia="zh-CN" w:bidi="ar"/>
                </w:rPr>
                <w:t>otherwise</w:t>
              </w:r>
              <w:r>
                <w:rPr>
                  <w:rFonts w:eastAsia="SimSun" w:hint="eastAsia"/>
                  <w:sz w:val="20"/>
                  <w:szCs w:val="20"/>
                  <w:lang w:eastAsia="zh-CN" w:bidi="ar"/>
                </w:rPr>
                <w:t>, t</w:t>
              </w:r>
            </w:ins>
            <w:del w:id="41" w:author="ZTE" w:date="2026-01-28T23:01:00Z">
              <w:r>
                <w:rPr>
                  <w:rFonts w:eastAsia="SimSun"/>
                  <w:sz w:val="20"/>
                  <w:szCs w:val="20"/>
                  <w:lang w:eastAsia="zh-TW" w:bidi="ar"/>
                </w:rPr>
                <w:delText>T</w:delText>
              </w:r>
            </w:del>
            <w:proofErr w:type="gramStart"/>
            <w:r>
              <w:rPr>
                <w:rFonts w:eastAsia="SimSun"/>
                <w:sz w:val="20"/>
                <w:szCs w:val="20"/>
                <w:lang w:eastAsia="zh-TW" w:bidi="ar"/>
              </w:rPr>
              <w:t>he</w:t>
            </w:r>
            <w:proofErr w:type="gramEnd"/>
            <w:r>
              <w:rPr>
                <w:rFonts w:eastAsia="SimSun"/>
                <w:sz w:val="20"/>
                <w:szCs w:val="20"/>
                <w:lang w:eastAsia="zh-TW" w:bidi="ar"/>
              </w:rPr>
              <w:t xml:space="preserve"> UE assumes that DM-RS of PDSCH and DM-RS of PDCCH and the CSI-RS applying the </w:t>
            </w:r>
            <w:r>
              <w:rPr>
                <w:rFonts w:eastAsia="SimSun"/>
                <w:sz w:val="20"/>
                <w:szCs w:val="20"/>
                <w:lang w:eastAsia="zh-CN" w:bidi="ar"/>
              </w:rPr>
              <w:t>indicated TCI state are quasi co-located with the SS/PBCH block the UE identified during the initial access procedure</w:t>
            </w:r>
          </w:p>
          <w:p w14:paraId="2FD4D32A" w14:textId="77777777" w:rsidR="00F9433D" w:rsidRDefault="00F9433D" w:rsidP="008E1643">
            <w:pPr>
              <w:adjustRightInd w:val="0"/>
              <w:snapToGrid w:val="0"/>
              <w:jc w:val="both"/>
              <w:rPr>
                <w:rFonts w:eastAsia="SimSun"/>
                <w:b/>
                <w:bCs/>
                <w:sz w:val="20"/>
                <w:u w:val="single"/>
                <w:lang w:bidi="ar"/>
              </w:rPr>
            </w:pPr>
          </w:p>
        </w:tc>
      </w:tr>
      <w:tr w:rsidR="008E1643" w14:paraId="08C6319D" w14:textId="77777777" w:rsidTr="00A85E42">
        <w:tc>
          <w:tcPr>
            <w:tcW w:w="10188" w:type="dxa"/>
            <w:tcBorders>
              <w:top w:val="nil"/>
              <w:left w:val="single" w:sz="4" w:space="0" w:color="auto"/>
              <w:bottom w:val="nil"/>
              <w:right w:val="single" w:sz="4" w:space="0" w:color="auto"/>
            </w:tcBorders>
          </w:tcPr>
          <w:p w14:paraId="2E10EB02" w14:textId="18A2DDCF" w:rsidR="008E1643" w:rsidRDefault="008E1643" w:rsidP="008E1643">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proofErr w:type="spellStart"/>
            <w:r>
              <w:rPr>
                <w:rFonts w:eastAsia="SimSun"/>
                <w:i/>
                <w:iCs/>
                <w:color w:val="000000"/>
                <w:sz w:val="20"/>
                <w:szCs w:val="18"/>
                <w:lang w:bidi="ar"/>
              </w:rPr>
              <w:t>u</w:t>
            </w:r>
            <w:r>
              <w:rPr>
                <w:rFonts w:eastAsia="SimSun"/>
                <w:i/>
                <w:iCs/>
                <w:color w:val="000000"/>
                <w:sz w:val="20"/>
                <w:szCs w:val="20"/>
                <w:lang w:bidi="ar"/>
              </w:rPr>
              <w:t>l</w:t>
            </w:r>
            <w:proofErr w:type="spellEnd"/>
            <w:r>
              <w:rPr>
                <w:rFonts w:eastAsia="SimSun"/>
                <w:i/>
                <w:iCs/>
                <w:color w:val="000000"/>
                <w:sz w:val="20"/>
                <w:szCs w:val="20"/>
                <w:lang w:bidi="ar"/>
              </w:rPr>
              <w:t>-TCI-StateList</w:t>
            </w:r>
            <w:r>
              <w:rPr>
                <w:rFonts w:eastAsia="SimSun"/>
                <w:color w:val="000000"/>
                <w:sz w:val="20"/>
                <w:szCs w:val="20"/>
                <w:lang w:bidi="ar"/>
              </w:rPr>
              <w:t xml:space="preserve"> where </w:t>
            </w:r>
            <w:r>
              <w:rPr>
                <w:rFonts w:eastAsia="SimSun"/>
                <w:color w:val="000000"/>
                <w:sz w:val="20"/>
                <w:szCs w:val="20"/>
                <w:lang w:eastAsia="zh-TW" w:bidi="ar"/>
              </w:rPr>
              <w:t xml:space="preserve">more than one </w:t>
            </w:r>
            <w:r>
              <w:rPr>
                <w:rFonts w:eastAsia="SimSun"/>
                <w:i/>
                <w:iCs/>
                <w:color w:val="000000"/>
                <w:sz w:val="20"/>
                <w:szCs w:val="20"/>
                <w:lang w:bidi="ar"/>
              </w:rPr>
              <w:t>TCI-</w:t>
            </w:r>
            <w:r>
              <w:rPr>
                <w:rFonts w:eastAsia="SimSun"/>
                <w:i/>
                <w:iCs/>
                <w:color w:val="000000"/>
                <w:sz w:val="20"/>
                <w:szCs w:val="20"/>
                <w:lang w:bidi="ar"/>
              </w:rPr>
              <w:lastRenderedPageBreak/>
              <w:t>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5A14809E" w14:textId="77777777" w:rsidR="008E1643" w:rsidRDefault="008E1643" w:rsidP="008E1643">
            <w:pPr>
              <w:pStyle w:val="NormalWeb"/>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or </w:t>
            </w:r>
            <w:proofErr w:type="spellStart"/>
            <w:r>
              <w:rPr>
                <w:rFonts w:eastAsia="MS Mincho"/>
                <w:i/>
                <w:iCs/>
                <w:sz w:val="20"/>
                <w:szCs w:val="20"/>
                <w:lang w:eastAsia="zh-CN" w:bidi="ar"/>
              </w:rPr>
              <w:t>Candidate</w:t>
            </w:r>
            <w:r>
              <w:rPr>
                <w:rFonts w:eastAsia="MS Mincho"/>
                <w:i/>
                <w:sz w:val="20"/>
                <w:szCs w:val="20"/>
                <w:lang w:eastAsia="zh-CN" w:bidi="ar"/>
              </w:rPr>
              <w:t>TCI</w:t>
            </w:r>
            <w:proofErr w:type="spellEnd"/>
            <w:r>
              <w:rPr>
                <w:rFonts w:eastAsia="MS Mincho"/>
                <w:i/>
                <w:sz w:val="20"/>
                <w:szCs w:val="20"/>
                <w:lang w:eastAsia="zh-CN" w:bidi="ar"/>
              </w:rPr>
              <w:t>-UL-State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42" w:author="ZTE" w:date="2026-01-28T23:21:00Z">
              <w:r>
                <w:rPr>
                  <w:rFonts w:eastAsia="SimSun" w:hint="eastAsia"/>
                  <w:sz w:val="20"/>
                  <w:szCs w:val="20"/>
                  <w:lang w:eastAsia="zh-CN" w:bidi="ar"/>
                </w:rPr>
                <w:t>.</w:t>
              </w:r>
            </w:ins>
            <w:del w:id="43" w:author="ZTE" w:date="2026-01-28T23:21:00Z">
              <w:r>
                <w:rPr>
                  <w:rFonts w:eastAsia="SimSun"/>
                  <w:sz w:val="20"/>
                  <w:szCs w:val="20"/>
                  <w:lang w:eastAsia="zh-CN" w:bidi="ar"/>
                </w:rPr>
                <w:delText>,</w:delText>
              </w:r>
            </w:del>
            <w:r>
              <w:rPr>
                <w:rFonts w:eastAsia="SimSun"/>
                <w:sz w:val="20"/>
                <w:szCs w:val="20"/>
                <w:lang w:eastAsia="zh-CN" w:bidi="ar"/>
              </w:rPr>
              <w:t xml:space="preserve"> </w:t>
            </w:r>
            <w:del w:id="44" w:author="ZTE" w:date="2026-01-28T23:21:00Z">
              <w:r>
                <w:rPr>
                  <w:rFonts w:eastAsia="SimSun"/>
                  <w:sz w:val="20"/>
                  <w:szCs w:val="20"/>
                  <w:lang w:eastAsia="zh-CN" w:bidi="ar"/>
                </w:rPr>
                <w:delText>otherwise</w:delText>
              </w:r>
              <w:r>
                <w:rPr>
                  <w:rFonts w:eastAsia="SimSun"/>
                  <w:sz w:val="20"/>
                  <w:szCs w:val="20"/>
                  <w:lang w:eastAsia="zh-TW" w:bidi="ar"/>
                </w:rPr>
                <w:delText>.</w:delText>
              </w:r>
            </w:del>
          </w:p>
          <w:p w14:paraId="5F9725E2" w14:textId="77777777" w:rsidR="008E1643" w:rsidRDefault="008E1643" w:rsidP="008E1643">
            <w:pPr>
              <w:pStyle w:val="NormalWeb"/>
              <w:spacing w:after="180"/>
              <w:ind w:left="568" w:hanging="284"/>
              <w:rPr>
                <w:ins w:id="45" w:author="ZTE" w:date="2026-01-28T23:32:00Z"/>
                <w:rFonts w:eastAsia="SimSun"/>
                <w:iCs/>
                <w:sz w:val="20"/>
                <w:szCs w:val="20"/>
                <w:lang w:bidi="ar"/>
              </w:rPr>
            </w:pPr>
            <w:ins w:id="46" w:author="ZTE" w:date="2026-01-28T23:22:00Z">
              <w:r>
                <w:rPr>
                  <w:rFonts w:eastAsia="SimSun"/>
                  <w:sz w:val="20"/>
                  <w:szCs w:val="20"/>
                  <w:lang w:eastAsia="zh-TW" w:bidi="ar"/>
                </w:rPr>
                <w:t>-</w:t>
              </w:r>
              <w:r>
                <w:rPr>
                  <w:rFonts w:eastAsia="SimSun"/>
                  <w:sz w:val="20"/>
                  <w:szCs w:val="20"/>
                  <w:lang w:eastAsia="zh-TW" w:bidi="ar"/>
                </w:rPr>
                <w:tab/>
              </w:r>
            </w:ins>
            <w:ins w:id="47" w:author="ZTE" w:date="2026-01-28T23:23:00Z">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48" w:author="ZTE" w:date="2026-01-28T23:24:00Z">
              <w:r>
                <w:rPr>
                  <w:rFonts w:eastAsia="SimSun" w:hint="eastAsia"/>
                  <w:sz w:val="20"/>
                  <w:szCs w:val="20"/>
                  <w:lang w:eastAsia="zh-CN" w:bidi="ar"/>
                </w:rPr>
                <w:t xml:space="preserve"> from</w:t>
              </w:r>
            </w:ins>
            <w:ins w:id="49" w:author="ZTE" w:date="2026-01-28T23:25:00Z">
              <w:r>
                <w:rPr>
                  <w:rFonts w:eastAsia="SimSun" w:hint="eastAsia"/>
                  <w:sz w:val="20"/>
                  <w:szCs w:val="20"/>
                  <w:lang w:eastAsia="zh-CN" w:bidi="ar"/>
                </w:rPr>
                <w:t xml:space="preserve"> the</w:t>
              </w:r>
            </w:ins>
            <w:ins w:id="50" w:author="ZTE" w:date="2026-01-28T23:40:00Z">
              <w:r>
                <w:rPr>
                  <w:rFonts w:eastAsia="SimSun" w:hint="eastAsia"/>
                  <w:sz w:val="20"/>
                  <w:szCs w:val="20"/>
                  <w:lang w:eastAsia="zh-CN" w:bidi="ar"/>
                </w:rPr>
                <w:t xml:space="preserve"> determined</w:t>
              </w:r>
            </w:ins>
            <w:ins w:id="51" w:author="ZTE" w:date="2026-01-28T23:24:00Z">
              <w:r>
                <w:rPr>
                  <w:rFonts w:eastAsia="SimSun" w:hint="eastAsia"/>
                  <w:sz w:val="20"/>
                  <w:szCs w:val="20"/>
                  <w:lang w:eastAsia="zh-CN" w:bidi="ar"/>
                </w:rPr>
                <w:t xml:space="preserve"> </w:t>
              </w:r>
            </w:ins>
            <w:proofErr w:type="spellStart"/>
            <w:ins w:id="52" w:author="ZTE" w:date="2026-01-28T23:25:00Z">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or </w:t>
              </w:r>
              <w:proofErr w:type="spellStart"/>
              <w:r>
                <w:rPr>
                  <w:rFonts w:eastAsia="MS Mincho"/>
                  <w:i/>
                  <w:iCs/>
                  <w:sz w:val="20"/>
                  <w:szCs w:val="20"/>
                  <w:lang w:eastAsia="zh-CN" w:bidi="ar"/>
                </w:rPr>
                <w:t>Candidate</w:t>
              </w:r>
              <w:r>
                <w:rPr>
                  <w:rFonts w:eastAsia="MS Mincho"/>
                  <w:i/>
                  <w:sz w:val="20"/>
                  <w:szCs w:val="20"/>
                  <w:lang w:eastAsia="zh-CN" w:bidi="ar"/>
                </w:rPr>
                <w:t>TCI</w:t>
              </w:r>
              <w:proofErr w:type="spellEnd"/>
              <w:r>
                <w:rPr>
                  <w:rFonts w:eastAsia="MS Mincho"/>
                  <w:i/>
                  <w:sz w:val="20"/>
                  <w:szCs w:val="20"/>
                  <w:lang w:eastAsia="zh-CN" w:bidi="ar"/>
                </w:rPr>
                <w:t>-UL-State</w:t>
              </w:r>
            </w:ins>
            <w:ins w:id="53" w:author="ZTE" w:date="2026-01-28T23:40:00Z">
              <w:r>
                <w:rPr>
                  <w:rFonts w:eastAsia="MS Mincho" w:hint="eastAsia"/>
                  <w:i/>
                  <w:sz w:val="20"/>
                  <w:szCs w:val="20"/>
                  <w:lang w:eastAsia="zh-CN" w:bidi="ar"/>
                </w:rPr>
                <w:t xml:space="preserve"> </w:t>
              </w:r>
              <w:r>
                <w:rPr>
                  <w:rFonts w:eastAsia="SimSun" w:hint="eastAsia"/>
                  <w:iCs/>
                  <w:sz w:val="20"/>
                  <w:szCs w:val="20"/>
                  <w:lang w:eastAsia="zh-CN" w:bidi="ar"/>
                </w:rPr>
                <w:t xml:space="preserve">for </w:t>
              </w:r>
            </w:ins>
            <w:ins w:id="54" w:author="ZTE" w:date="2026-01-28T23:31:00Z">
              <w:r>
                <w:rPr>
                  <w:rFonts w:eastAsia="SimSun" w:hint="eastAsia"/>
                  <w:iCs/>
                  <w:sz w:val="20"/>
                  <w:szCs w:val="20"/>
                  <w:lang w:eastAsia="zh-CN" w:bidi="ar"/>
                </w:rPr>
                <w:t>RACH-less conditional LTM cell switch [10, 38.321] if applicable.</w:t>
              </w:r>
            </w:ins>
          </w:p>
          <w:p w14:paraId="44952BF0" w14:textId="77777777" w:rsidR="008E1643" w:rsidRDefault="008E1643" w:rsidP="008E1643">
            <w:pPr>
              <w:pStyle w:val="NormalWeb"/>
              <w:spacing w:after="180"/>
              <w:ind w:left="568" w:hanging="284"/>
              <w:rPr>
                <w:ins w:id="55" w:author="ZTE" w:date="2026-01-28T23:24:00Z"/>
                <w:rFonts w:eastAsia="SimSun"/>
                <w:iCs/>
                <w:sz w:val="20"/>
                <w:szCs w:val="20"/>
                <w:lang w:bidi="ar"/>
              </w:rPr>
            </w:pPr>
            <w:ins w:id="56" w:author="ZTE" w:date="2026-01-28T23:32: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57" w:author="ZTE" w:date="2026-01-28T23:33:00Z">
              <w:r>
                <w:rPr>
                  <w:rFonts w:eastAsia="SimSun" w:hint="eastAsia"/>
                  <w:sz w:val="20"/>
                  <w:szCs w:val="20"/>
                  <w:lang w:eastAsia="zh-CN" w:bidi="ar"/>
                </w:rPr>
                <w:t xml:space="preserve"> </w:t>
              </w:r>
              <w:r>
                <w:rPr>
                  <w:rFonts w:eastAsia="SimSun"/>
                  <w:sz w:val="20"/>
                  <w:szCs w:val="20"/>
                  <w:lang w:eastAsia="zh-TW" w:bidi="ar"/>
                </w:rPr>
                <w:t>is the same as that for a PUSCH transmission scheduled by a RAR UL grant or a MsgA PUSCH transmission during</w:t>
              </w:r>
              <w:r>
                <w:rPr>
                  <w:rFonts w:eastAsia="SimSun" w:hint="eastAsia"/>
                  <w:sz w:val="20"/>
                  <w:szCs w:val="20"/>
                  <w:lang w:eastAsia="zh-CN" w:bidi="ar"/>
                </w:rPr>
                <w:t xml:space="preserve"> the random access procedure initiated by RACH-based conditional LTM cell switch</w:t>
              </w:r>
            </w:ins>
            <w:ins w:id="58" w:author="ZTE" w:date="2026-01-28T23:40:00Z">
              <w:r>
                <w:rPr>
                  <w:rFonts w:eastAsia="SimSun" w:hint="eastAsia"/>
                  <w:sz w:val="20"/>
                  <w:szCs w:val="20"/>
                  <w:lang w:eastAsia="zh-CN" w:bidi="ar"/>
                </w:rPr>
                <w:t xml:space="preserve"> </w:t>
              </w:r>
              <w:r>
                <w:rPr>
                  <w:rFonts w:eastAsia="SimSun" w:hint="eastAsia"/>
                  <w:iCs/>
                  <w:sz w:val="20"/>
                  <w:szCs w:val="20"/>
                  <w:lang w:eastAsia="zh-CN" w:bidi="ar"/>
                </w:rPr>
                <w:t>[10, 38.321]</w:t>
              </w:r>
            </w:ins>
            <w:ins w:id="59" w:author="ZTE" w:date="2026-01-28T23:33:00Z">
              <w:r>
                <w:rPr>
                  <w:rFonts w:eastAsia="SimSun" w:hint="eastAsia"/>
                  <w:sz w:val="20"/>
                  <w:szCs w:val="20"/>
                  <w:lang w:eastAsia="zh-CN" w:bidi="ar"/>
                </w:rPr>
                <w:t xml:space="preserve"> if applicable.</w:t>
              </w:r>
            </w:ins>
          </w:p>
          <w:p w14:paraId="29C3720D" w14:textId="77777777" w:rsidR="008E1643" w:rsidRDefault="008E1643" w:rsidP="008E1643">
            <w:pPr>
              <w:pStyle w:val="NormalWeb"/>
              <w:spacing w:after="180"/>
              <w:ind w:left="568" w:hanging="284"/>
              <w:rPr>
                <w:lang w:eastAsia="zh-TW"/>
              </w:rPr>
            </w:pPr>
            <w:r>
              <w:rPr>
                <w:rFonts w:eastAsia="SimSun"/>
                <w:sz w:val="20"/>
                <w:szCs w:val="20"/>
                <w:lang w:eastAsia="zh-CN" w:bidi="ar"/>
              </w:rPr>
              <w:t>-</w:t>
            </w:r>
            <w:r>
              <w:rPr>
                <w:rFonts w:eastAsia="SimSun"/>
                <w:sz w:val="20"/>
                <w:szCs w:val="20"/>
                <w:lang w:eastAsia="zh-CN" w:bidi="ar"/>
              </w:rPr>
              <w:tab/>
            </w:r>
            <w:ins w:id="60" w:author="ZTE" w:date="2026-01-28T23:21:00Z">
              <w:r>
                <w:rPr>
                  <w:rFonts w:eastAsia="SimSun"/>
                  <w:sz w:val="20"/>
                  <w:szCs w:val="20"/>
                  <w:lang w:eastAsia="zh-CN" w:bidi="ar"/>
                </w:rPr>
                <w:t>otherwise</w:t>
              </w:r>
              <w:r>
                <w:rPr>
                  <w:rFonts w:eastAsia="SimSun" w:hint="eastAsia"/>
                  <w:sz w:val="20"/>
                  <w:szCs w:val="20"/>
                  <w:lang w:eastAsia="zh-CN" w:bidi="ar"/>
                </w:rPr>
                <w:t>, t</w:t>
              </w:r>
            </w:ins>
            <w:del w:id="61" w:author="ZTE" w:date="2026-01-28T23:21:00Z">
              <w:r>
                <w:rPr>
                  <w:rFonts w:eastAsia="SimSun"/>
                  <w:sz w:val="20"/>
                  <w:szCs w:val="20"/>
                  <w:lang w:eastAsia="zh-TW" w:bidi="ar"/>
                </w:rPr>
                <w:delText>T</w:delText>
              </w:r>
            </w:del>
            <w:proofErr w:type="gramStart"/>
            <w:r>
              <w:rPr>
                <w:rFonts w:eastAsia="SimSun"/>
                <w:sz w:val="20"/>
                <w:szCs w:val="20"/>
                <w:lang w:eastAsia="zh-TW" w:bidi="ar"/>
              </w:rPr>
              <w:t>he</w:t>
            </w:r>
            <w:proofErr w:type="gramEnd"/>
            <w:r>
              <w:rPr>
                <w:rFonts w:eastAsia="SimSun"/>
                <w:sz w:val="20"/>
                <w:szCs w:val="20"/>
                <w:lang w:eastAsia="zh-TW" w:bidi="ar"/>
              </w:rPr>
              <w:t xml:space="preserve"> UE assumes that the UL TX spatial filter, if applicable, for dynamic-grant and configured-grant based PUSCH and PUCCH, and for SRS applying the </w:t>
            </w:r>
            <w:r>
              <w:rPr>
                <w:rFonts w:eastAsia="SimSun"/>
                <w:sz w:val="20"/>
                <w:szCs w:val="20"/>
                <w:lang w:eastAsia="zh-CN" w:bidi="ar"/>
              </w:rPr>
              <w:t>indicated TCI state,</w:t>
            </w:r>
            <w:r>
              <w:rPr>
                <w:rFonts w:eastAsia="SimSun"/>
                <w:sz w:val="20"/>
                <w:szCs w:val="20"/>
                <w:lang w:eastAsia="zh-TW" w:bidi="ar"/>
              </w:rPr>
              <w:t xml:space="preserve"> is the same as that for a PUSCH transmission scheduled by a RAR UL grant or a MsgA PUSCH transmission during the initial access procedure</w:t>
            </w:r>
          </w:p>
          <w:p w14:paraId="49FB2AB9" w14:textId="77777777" w:rsidR="008E1643" w:rsidRDefault="008E1643" w:rsidP="008E1643">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43A2D86B" w14:textId="77777777" w:rsidR="008E1643" w:rsidRDefault="008E1643" w:rsidP="008E1643">
            <w:pPr>
              <w:spacing w:after="180"/>
              <w:rPr>
                <w:color w:val="000000"/>
              </w:rPr>
            </w:pPr>
            <w:r>
              <w:rPr>
                <w:rFonts w:eastAsia="SimSun"/>
                <w:color w:val="000000"/>
                <w:sz w:val="20"/>
                <w:szCs w:val="20"/>
                <w:lang w:bidi="ar"/>
              </w:rPr>
              <w:t xml:space="preserve">When the </w:t>
            </w:r>
            <w:r>
              <w:rPr>
                <w:rFonts w:eastAsia="SimSun"/>
                <w:sz w:val="20"/>
                <w:szCs w:val="20"/>
                <w:lang w:bidi="ar"/>
              </w:rPr>
              <w:t>UE would transmit a PUCCH with</w:t>
            </w:r>
            <w:r>
              <w:rPr>
                <w:rFonts w:eastAsia="SimSun"/>
                <w:color w:val="000000"/>
                <w:sz w:val="20"/>
                <w:szCs w:val="20"/>
                <w:lang w:bidi="ar"/>
              </w:rPr>
              <w:t xml:space="preserve"> HARQ-ACK </w:t>
            </w:r>
            <w:r>
              <w:rPr>
                <w:rFonts w:eastAsia="SimSun"/>
                <w:sz w:val="20"/>
                <w:szCs w:val="20"/>
                <w:lang w:bidi="ar"/>
              </w:rPr>
              <w:t xml:space="preserve">information in slot </w:t>
            </w:r>
            <w:r>
              <w:rPr>
                <w:rFonts w:eastAsia="SimSun"/>
                <w:i/>
                <w:sz w:val="20"/>
                <w:szCs w:val="20"/>
                <w:lang w:bidi="ar"/>
              </w:rPr>
              <w:t>n</w:t>
            </w:r>
            <w:r>
              <w:rPr>
                <w:rFonts w:eastAsia="SimSun"/>
                <w:color w:val="000000"/>
                <w:sz w:val="20"/>
                <w:szCs w:val="20"/>
                <w:lang w:bidi="ar"/>
              </w:rPr>
              <w:t xml:space="preserve"> corresponding to the PDSCH carrying the activation command, the indicated mapping between TCI states and codepoints of the DCI field </w:t>
            </w:r>
            <w:r>
              <w:rPr>
                <w:rFonts w:eastAsia="SimSun"/>
                <w:i/>
                <w:iCs/>
                <w:color w:val="000000"/>
                <w:sz w:val="20"/>
                <w:szCs w:val="20"/>
                <w:lang w:bidi="ar"/>
              </w:rPr>
              <w:t>'Transmission Configuration Indication'</w:t>
            </w:r>
            <w:r>
              <w:rPr>
                <w:rFonts w:eastAsia="SimSun"/>
                <w:color w:val="000000"/>
                <w:sz w:val="20"/>
                <w:szCs w:val="20"/>
                <w:lang w:bidi="ar"/>
              </w:rPr>
              <w:t xml:space="preserve"> should be applied starting from the first slot that is after slot</w:t>
            </w:r>
            <w:r>
              <w:rPr>
                <w:rFonts w:eastAsia="SimSun"/>
                <w:noProof/>
                <w:position w:val="-11"/>
                <w:sz w:val="20"/>
                <w:szCs w:val="20"/>
                <w:lang w:eastAsia="en-US" w:bidi="ar"/>
              </w:rPr>
              <w:drawing>
                <wp:inline distT="0" distB="0" distL="114300" distR="114300" wp14:anchorId="75B55D5D" wp14:editId="49CBC0EE">
                  <wp:extent cx="1440180" cy="188595"/>
                  <wp:effectExtent l="0" t="0" r="444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440180" cy="188595"/>
                          </a:xfrm>
                          <a:prstGeom prst="rect">
                            <a:avLst/>
                          </a:prstGeom>
                          <a:noFill/>
                          <a:ln>
                            <a:noFill/>
                          </a:ln>
                        </pic:spPr>
                      </pic:pic>
                    </a:graphicData>
                  </a:graphic>
                </wp:inline>
              </w:drawing>
            </w:r>
            <w:r>
              <w:rPr>
                <w:rFonts w:eastAsia="SimSun"/>
                <w:sz w:val="20"/>
                <w:szCs w:val="20"/>
                <w:lang w:bidi="ar"/>
              </w:rPr>
              <w:t xml:space="preserve"> where </w:t>
            </w:r>
            <w:r>
              <w:rPr>
                <w:rFonts w:ascii="Symbol" w:eastAsia="SimSun" w:hAnsi="Symbol" w:cs="Symbol"/>
                <w:i/>
                <w:sz w:val="20"/>
                <w:szCs w:val="20"/>
                <w:lang w:bidi="ar"/>
              </w:rPr>
              <w:t>m</w:t>
            </w:r>
            <w:r>
              <w:rPr>
                <w:rFonts w:eastAsia="SimSun"/>
                <w:sz w:val="20"/>
                <w:szCs w:val="20"/>
                <w:lang w:bidi="ar"/>
              </w:rPr>
              <w:t xml:space="preserve"> is the SCS configuration for the PUCCH and</w:t>
            </w:r>
            <w:r>
              <w:rPr>
                <w:rFonts w:eastAsia="MS Mincho"/>
                <w:sz w:val="20"/>
                <w:szCs w:val="20"/>
                <w:lang w:bidi="ar"/>
              </w:rPr>
              <w:t xml:space="preserve"> </w:t>
            </w:r>
            <w:r>
              <w:rPr>
                <w:rFonts w:eastAsia="SimSun"/>
                <w:noProof/>
                <w:position w:val="-8"/>
                <w:sz w:val="20"/>
                <w:szCs w:val="20"/>
                <w:lang w:eastAsia="en-US" w:bidi="ar"/>
              </w:rPr>
              <w:drawing>
                <wp:inline distT="0" distB="0" distL="114300" distR="114300" wp14:anchorId="28B545F3" wp14:editId="4D494CCD">
                  <wp:extent cx="334010" cy="167005"/>
                  <wp:effectExtent l="0" t="0" r="1524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34010" cy="167005"/>
                          </a:xfrm>
                          <a:prstGeom prst="rect">
                            <a:avLst/>
                          </a:prstGeom>
                          <a:noFill/>
                          <a:ln>
                            <a:noFill/>
                          </a:ln>
                        </pic:spPr>
                      </pic:pic>
                    </a:graphicData>
                  </a:graphic>
                </wp:inline>
              </w:drawing>
            </w:r>
            <w:r>
              <w:rPr>
                <w:rFonts w:eastAsia="MS Mincho"/>
                <w:sz w:val="20"/>
                <w:szCs w:val="20"/>
                <w:lang w:bidi="ar"/>
              </w:rPr>
              <w:t xml:space="preserve">is the subcarrier spacing configuration for </w:t>
            </w:r>
            <w:r>
              <w:rPr>
                <w:rFonts w:eastAsia="SimSun"/>
                <w:noProof/>
                <w:position w:val="-6"/>
                <w:sz w:val="20"/>
                <w:szCs w:val="20"/>
                <w:lang w:eastAsia="en-US" w:bidi="ar"/>
              </w:rPr>
              <w:drawing>
                <wp:inline distT="0" distB="0" distL="114300" distR="114300" wp14:anchorId="10141FEE" wp14:editId="6F199D90">
                  <wp:extent cx="262255" cy="151130"/>
                  <wp:effectExtent l="0" t="0" r="7620" b="635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62255" cy="151130"/>
                          </a:xfrm>
                          <a:prstGeom prst="rect">
                            <a:avLst/>
                          </a:prstGeom>
                          <a:noFill/>
                          <a:ln>
                            <a:noFill/>
                          </a:ln>
                        </pic:spPr>
                      </pic:pic>
                    </a:graphicData>
                  </a:graphic>
                </wp:inline>
              </w:drawing>
            </w:r>
            <w:r>
              <w:rPr>
                <w:rFonts w:eastAsia="SimSun"/>
                <w:sz w:val="20"/>
                <w:szCs w:val="20"/>
                <w:lang w:bidi="ar"/>
              </w:rPr>
              <w:t xml:space="preserve"> with a value of 0 for frequency range 1 and for FR2-NTN, and </w:t>
            </w:r>
            <w:r>
              <w:rPr>
                <w:rFonts w:eastAsia="SimSun"/>
                <w:noProof/>
                <w:position w:val="-6"/>
                <w:sz w:val="20"/>
                <w:szCs w:val="20"/>
                <w:lang w:eastAsia="en-US" w:bidi="ar"/>
              </w:rPr>
              <w:drawing>
                <wp:inline distT="0" distB="0" distL="114300" distR="114300" wp14:anchorId="44BE8EAE" wp14:editId="5D747C4E">
                  <wp:extent cx="254635" cy="151130"/>
                  <wp:effectExtent l="0" t="0" r="15240" b="635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54635" cy="151130"/>
                          </a:xfrm>
                          <a:prstGeom prst="rect">
                            <a:avLst/>
                          </a:prstGeom>
                          <a:noFill/>
                          <a:ln>
                            <a:noFill/>
                          </a:ln>
                        </pic:spPr>
                      </pic:pic>
                    </a:graphicData>
                  </a:graphic>
                </wp:inline>
              </w:drawing>
            </w:r>
            <w:r>
              <w:rPr>
                <w:rFonts w:eastAsia="SimSun"/>
                <w:sz w:val="20"/>
                <w:szCs w:val="20"/>
                <w:lang w:bidi="ar"/>
              </w:rPr>
              <w:t xml:space="preserve"> is provided by </w:t>
            </w:r>
            <w:r>
              <w:rPr>
                <w:rFonts w:eastAsia="SimSun"/>
                <w:i/>
                <w:iCs/>
                <w:sz w:val="20"/>
                <w:szCs w:val="20"/>
                <w:lang w:bidi="ar"/>
              </w:rPr>
              <w:t>K-Mac</w:t>
            </w:r>
            <w:r>
              <w:rPr>
                <w:rFonts w:eastAsia="SimSun"/>
                <w:sz w:val="20"/>
                <w:szCs w:val="20"/>
                <w:lang w:bidi="ar"/>
              </w:rPr>
              <w:t xml:space="preserve"> or </w:t>
            </w:r>
            <w:r>
              <w:rPr>
                <w:rFonts w:eastAsia="SimSun"/>
                <w:noProof/>
                <w:position w:val="-6"/>
                <w:sz w:val="20"/>
                <w:szCs w:val="20"/>
                <w:lang w:eastAsia="en-US" w:bidi="ar"/>
              </w:rPr>
              <w:drawing>
                <wp:inline distT="0" distB="0" distL="114300" distR="114300" wp14:anchorId="58D1A708" wp14:editId="7E01D0EB">
                  <wp:extent cx="485140" cy="151130"/>
                  <wp:effectExtent l="0" t="0" r="698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485140" cy="151130"/>
                          </a:xfrm>
                          <a:prstGeom prst="rect">
                            <a:avLst/>
                          </a:prstGeom>
                          <a:noFill/>
                          <a:ln>
                            <a:noFill/>
                          </a:ln>
                        </pic:spPr>
                      </pic:pic>
                    </a:graphicData>
                  </a:graphic>
                </wp:inline>
              </w:drawing>
            </w:r>
            <w:r>
              <w:rPr>
                <w:rFonts w:eastAsia="SimSun"/>
                <w:sz w:val="20"/>
                <w:szCs w:val="20"/>
                <w:lang w:bidi="ar"/>
              </w:rPr>
              <w:t xml:space="preserve"> if </w:t>
            </w:r>
            <w:r>
              <w:rPr>
                <w:rFonts w:eastAsia="SimSun"/>
                <w:i/>
                <w:iCs/>
                <w:sz w:val="20"/>
                <w:szCs w:val="20"/>
                <w:lang w:bidi="ar"/>
              </w:rPr>
              <w:t>K-Mac</w:t>
            </w:r>
            <w:r>
              <w:rPr>
                <w:rFonts w:eastAsia="SimSun"/>
                <w:sz w:val="20"/>
                <w:szCs w:val="20"/>
                <w:lang w:bidi="ar"/>
              </w:rPr>
              <w:t xml:space="preserve"> is not provided. If </w:t>
            </w:r>
            <w:proofErr w:type="spellStart"/>
            <w:r>
              <w:rPr>
                <w:rFonts w:eastAsia="SimSun"/>
                <w:i/>
                <w:sz w:val="20"/>
                <w:szCs w:val="20"/>
                <w:lang w:bidi="ar"/>
              </w:rPr>
              <w:t>tci-PresentInDCI</w:t>
            </w:r>
            <w:proofErr w:type="spellEnd"/>
            <w:r>
              <w:rPr>
                <w:rFonts w:eastAsia="SimSun"/>
                <w:i/>
                <w:sz w:val="20"/>
                <w:szCs w:val="20"/>
                <w:lang w:bidi="ar"/>
              </w:rPr>
              <w:t xml:space="preserve">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r>
              <w:rPr>
                <w:rFonts w:eastAsia="SimSun"/>
                <w:i/>
                <w:color w:val="000000"/>
                <w:sz w:val="20"/>
                <w:szCs w:val="20"/>
                <w:lang w:bidi="ar"/>
              </w:rPr>
              <w:t xml:space="preserve">timeDurationForQCL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 xml:space="preserve">fter a UE receives an initial higher layer configuration of TCI states and before reception of the activation command, </w:t>
            </w:r>
          </w:p>
          <w:p w14:paraId="59555936" w14:textId="77777777" w:rsidR="008E1643" w:rsidRDefault="008E1643" w:rsidP="008E1643">
            <w:pPr>
              <w:pStyle w:val="NormalWeb"/>
              <w:spacing w:after="180"/>
              <w:ind w:left="568" w:hanging="284"/>
            </w:pPr>
            <w:r>
              <w:rPr>
                <w:rFonts w:eastAsia="SimSun"/>
                <w:sz w:val="20"/>
                <w:szCs w:val="20"/>
                <w:lang w:eastAsia="zh-TW" w:bidi="ar"/>
              </w:rPr>
              <w:t>-</w:t>
            </w:r>
            <w:r>
              <w:rPr>
                <w:rFonts w:eastAsia="SimSun"/>
                <w:sz w:val="20"/>
                <w:szCs w:val="20"/>
                <w:lang w:eastAsia="zh-TW" w:bidi="ar"/>
              </w:rPr>
              <w:tab/>
              <w:t xml:space="preserve">the UE assumes that DM-RS of </w:t>
            </w:r>
            <w:r>
              <w:rPr>
                <w:rFonts w:eastAsia="SimSun"/>
                <w:sz w:val="20"/>
                <w:szCs w:val="20"/>
                <w:lang w:eastAsia="zh-CN" w:bidi="ar"/>
              </w:rPr>
              <w:t xml:space="preserve">ports of PDSCH of a serving cell are quasi co-located with the reference signal(s) in the </w:t>
            </w:r>
            <w:proofErr w:type="spellStart"/>
            <w:r>
              <w:rPr>
                <w:rFonts w:eastAsia="SimSun"/>
                <w:i/>
                <w:iCs/>
                <w:sz w:val="20"/>
                <w:szCs w:val="20"/>
                <w:lang w:eastAsia="zh-CN" w:bidi="ar"/>
              </w:rPr>
              <w:t>Candidate</w:t>
            </w:r>
            <w:r>
              <w:rPr>
                <w:rFonts w:eastAsia="SimSun" w:cs="Times"/>
                <w:i/>
                <w:iCs/>
                <w:sz w:val="20"/>
                <w:szCs w:val="18"/>
                <w:lang w:eastAsia="zh-CN" w:bidi="ar"/>
              </w:rPr>
              <w:t>TCI</w:t>
            </w:r>
            <w:proofErr w:type="spellEnd"/>
            <w:r>
              <w:rPr>
                <w:rFonts w:eastAsia="SimSun" w:cs="Times"/>
                <w:i/>
                <w:iCs/>
                <w:sz w:val="20"/>
                <w:szCs w:val="18"/>
                <w:lang w:eastAsia="zh-CN" w:bidi="ar"/>
              </w:rPr>
              <w:t>-State</w:t>
            </w:r>
            <w:r>
              <w:rPr>
                <w:rFonts w:eastAsia="SimSun" w:cs="Times"/>
                <w:iCs/>
                <w:sz w:val="20"/>
                <w:szCs w:val="18"/>
                <w:lang w:eastAsia="zh-CN" w:bidi="ar"/>
              </w:rPr>
              <w:t xml:space="preserve"> </w:t>
            </w:r>
            <w:r>
              <w:rPr>
                <w:rFonts w:eastAsia="SimSun"/>
                <w:sz w:val="20"/>
                <w:szCs w:val="20"/>
                <w:lang w:eastAsia="zh-CN" w:bidi="ar"/>
              </w:rPr>
              <w:t>indicated in the LTM Cell Switch Command MAC CE [10, 38.321],</w:t>
            </w:r>
            <w:r>
              <w:rPr>
                <w:rFonts w:eastAsia="DengXian"/>
                <w:sz w:val="20"/>
                <w:szCs w:val="20"/>
                <w:lang w:eastAsia="zh-CN" w:bidi="ar"/>
              </w:rPr>
              <w:t xml:space="preserve"> except during RACH procedure for RACH-based LTM,</w:t>
            </w:r>
            <w:r>
              <w:rPr>
                <w:rFonts w:eastAsia="SimSun"/>
                <w:sz w:val="20"/>
                <w:szCs w:val="20"/>
                <w:lang w:eastAsia="zh-CN" w:bidi="ar"/>
              </w:rPr>
              <w:t xml:space="preserve"> if applicable</w:t>
            </w:r>
            <w:ins w:id="62" w:author="ZTE" w:date="2026-01-28T23:33:00Z">
              <w:r>
                <w:rPr>
                  <w:rFonts w:eastAsia="SimSun" w:hint="eastAsia"/>
                  <w:sz w:val="20"/>
                  <w:szCs w:val="20"/>
                  <w:lang w:eastAsia="zh-CN" w:bidi="ar"/>
                </w:rPr>
                <w:t>.</w:t>
              </w:r>
            </w:ins>
            <w:del w:id="63" w:author="ZTE" w:date="2026-01-28T23:33:00Z">
              <w:r>
                <w:rPr>
                  <w:rFonts w:eastAsia="SimSun"/>
                  <w:sz w:val="20"/>
                  <w:szCs w:val="20"/>
                  <w:lang w:eastAsia="zh-CN" w:bidi="ar"/>
                </w:rPr>
                <w:delText>, otherwise</w:delText>
              </w:r>
            </w:del>
          </w:p>
          <w:p w14:paraId="3A4C4C60" w14:textId="77777777" w:rsidR="008E1643" w:rsidRDefault="008E1643" w:rsidP="008E1643">
            <w:pPr>
              <w:pStyle w:val="NormalWeb"/>
              <w:spacing w:after="180"/>
              <w:ind w:left="568" w:hanging="284"/>
              <w:rPr>
                <w:ins w:id="64" w:author="ZTE" w:date="2026-01-28T23:36:00Z"/>
                <w:rFonts w:eastAsia="SimSun"/>
                <w:iCs/>
                <w:sz w:val="20"/>
                <w:szCs w:val="20"/>
                <w:lang w:bidi="ar"/>
              </w:rPr>
            </w:pPr>
            <w:ins w:id="65" w:author="ZTE" w:date="2026-01-28T23:34:00Z">
              <w:r>
                <w:rPr>
                  <w:rFonts w:eastAsia="SimSun"/>
                  <w:sz w:val="20"/>
                  <w:szCs w:val="20"/>
                  <w:lang w:eastAsia="zh-TW" w:bidi="ar"/>
                </w:rPr>
                <w:t>-</w:t>
              </w:r>
              <w:r>
                <w:rPr>
                  <w:rFonts w:eastAsia="SimSun"/>
                  <w:sz w:val="20"/>
                  <w:szCs w:val="20"/>
                  <w:lang w:eastAsia="zh-TW" w:bidi="ar"/>
                </w:rPr>
                <w:tab/>
              </w:r>
            </w:ins>
            <w:ins w:id="66" w:author="ZTE" w:date="2026-01-28T23:35: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w:t>
              </w:r>
            </w:ins>
            <w:ins w:id="67" w:author="ZTE" w:date="2026-01-28T23:36:00Z">
              <w:r>
                <w:rPr>
                  <w:rFonts w:eastAsia="SimSun" w:hint="eastAsia"/>
                  <w:sz w:val="20"/>
                  <w:szCs w:val="20"/>
                  <w:lang w:eastAsia="zh-CN" w:bidi="ar"/>
                </w:rPr>
                <w:t xml:space="preserve">the </w:t>
              </w:r>
              <w:r>
                <w:rPr>
                  <w:rFonts w:eastAsia="SimSun"/>
                  <w:sz w:val="20"/>
                  <w:szCs w:val="20"/>
                  <w:lang w:eastAsia="zh-CN" w:bidi="ar"/>
                </w:rPr>
                <w:t>reference signal</w:t>
              </w:r>
              <w:r>
                <w:rPr>
                  <w:rFonts w:eastAsia="SimSun" w:hint="eastAsia"/>
                  <w:sz w:val="20"/>
                  <w:szCs w:val="20"/>
                  <w:lang w:eastAsia="zh-CN" w:bidi="ar"/>
                </w:rPr>
                <w:t xml:space="preserve"> in the</w:t>
              </w:r>
            </w:ins>
            <w:ins w:id="68" w:author="ZTE" w:date="2026-01-28T23:39:00Z">
              <w:r>
                <w:rPr>
                  <w:rFonts w:eastAsia="SimSun" w:hint="eastAsia"/>
                  <w:sz w:val="20"/>
                  <w:szCs w:val="20"/>
                  <w:lang w:eastAsia="zh-CN" w:bidi="ar"/>
                </w:rPr>
                <w:t xml:space="preserve"> determined</w:t>
              </w:r>
            </w:ins>
            <w:ins w:id="69" w:author="ZTE" w:date="2026-01-28T23:36:00Z">
              <w:r>
                <w:rPr>
                  <w:rFonts w:eastAsia="SimSun" w:hint="eastAsia"/>
                  <w:sz w:val="20"/>
                  <w:szCs w:val="20"/>
                  <w:lang w:eastAsia="zh-CN" w:bidi="ar"/>
                </w:rPr>
                <w:t xml:space="preserve"> </w:t>
              </w:r>
              <w:proofErr w:type="spellStart"/>
              <w:r>
                <w:rPr>
                  <w:rFonts w:eastAsia="SimSun"/>
                  <w:i/>
                  <w:iCs/>
                  <w:sz w:val="20"/>
                  <w:szCs w:val="20"/>
                  <w:lang w:eastAsia="en-US" w:bidi="ar"/>
                </w:rPr>
                <w:t>Candidate</w:t>
              </w:r>
              <w:r>
                <w:rPr>
                  <w:rFonts w:eastAsia="SimSun"/>
                  <w:i/>
                  <w:sz w:val="20"/>
                  <w:szCs w:val="20"/>
                  <w:lang w:eastAsia="en-US" w:bidi="ar"/>
                </w:rPr>
                <w:t>TCI</w:t>
              </w:r>
              <w:proofErr w:type="spellEnd"/>
              <w:r>
                <w:rPr>
                  <w:rFonts w:eastAsia="SimSun"/>
                  <w:i/>
                  <w:sz w:val="20"/>
                  <w:szCs w:val="20"/>
                  <w:lang w:eastAsia="en-US" w:bidi="ar"/>
                </w:rPr>
                <w:t>-</w:t>
              </w:r>
              <w:r>
                <w:rPr>
                  <w:rFonts w:eastAsia="SimSun"/>
                  <w:i/>
                  <w:sz w:val="20"/>
                  <w:szCs w:val="20"/>
                  <w:lang w:eastAsia="zh-CN" w:bidi="ar"/>
                </w:rPr>
                <w:t>S</w:t>
              </w:r>
              <w:r>
                <w:rPr>
                  <w:rFonts w:eastAsia="SimSun"/>
                  <w:i/>
                  <w:sz w:val="20"/>
                  <w:szCs w:val="20"/>
                  <w:lang w:eastAsia="en-US" w:bidi="ar"/>
                </w:rPr>
                <w:t>tate</w:t>
              </w:r>
              <w:r>
                <w:rPr>
                  <w:rFonts w:eastAsia="SimSun" w:hint="eastAsia"/>
                  <w:i/>
                  <w:sz w:val="20"/>
                  <w:szCs w:val="20"/>
                  <w:lang w:eastAsia="zh-CN" w:bidi="ar"/>
                </w:rPr>
                <w:t xml:space="preserve"> </w:t>
              </w:r>
            </w:ins>
            <w:ins w:id="70" w:author="ZTE" w:date="2026-01-28T23:39:00Z">
              <w:r>
                <w:rPr>
                  <w:rFonts w:eastAsia="SimSun" w:hint="eastAsia"/>
                  <w:iCs/>
                  <w:sz w:val="20"/>
                  <w:szCs w:val="20"/>
                  <w:lang w:eastAsia="zh-CN" w:bidi="ar"/>
                </w:rPr>
                <w:t xml:space="preserve">for </w:t>
              </w:r>
            </w:ins>
            <w:ins w:id="71" w:author="ZTE" w:date="2026-01-28T23:36:00Z">
              <w:r>
                <w:rPr>
                  <w:rFonts w:eastAsia="SimSun" w:hint="eastAsia"/>
                  <w:iCs/>
                  <w:sz w:val="20"/>
                  <w:szCs w:val="20"/>
                  <w:lang w:eastAsia="zh-CN" w:bidi="ar"/>
                </w:rPr>
                <w:t>RACH-less conditional LTM cell switch [10, 38.321] if applicable.</w:t>
              </w:r>
            </w:ins>
          </w:p>
          <w:p w14:paraId="1C1ADDF6" w14:textId="77777777" w:rsidR="008E1643" w:rsidRDefault="008E1643" w:rsidP="008E1643">
            <w:pPr>
              <w:pStyle w:val="NormalWeb"/>
              <w:spacing w:after="180"/>
              <w:ind w:left="568" w:hanging="284"/>
              <w:rPr>
                <w:ins w:id="72" w:author="ZTE" w:date="2026-01-28T23:33:00Z"/>
                <w:rFonts w:eastAsia="SimSun"/>
                <w:iCs/>
                <w:sz w:val="20"/>
                <w:szCs w:val="20"/>
                <w:lang w:bidi="ar"/>
              </w:rPr>
            </w:pPr>
            <w:ins w:id="73" w:author="ZTE" w:date="2026-01-28T23:36:00Z">
              <w:r>
                <w:rPr>
                  <w:rFonts w:eastAsia="SimSun"/>
                  <w:sz w:val="20"/>
                  <w:szCs w:val="20"/>
                  <w:lang w:eastAsia="zh-TW" w:bidi="ar"/>
                </w:rPr>
                <w:t>-</w:t>
              </w:r>
              <w:r>
                <w:rPr>
                  <w:rFonts w:eastAsia="SimSun"/>
                  <w:sz w:val="20"/>
                  <w:szCs w:val="20"/>
                  <w:lang w:eastAsia="zh-TW" w:bidi="ar"/>
                </w:rPr>
                <w:tab/>
              </w:r>
            </w:ins>
            <w:ins w:id="74" w:author="ZTE" w:date="2026-01-28T23:37: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the SS/PBCH block </w:t>
              </w:r>
            </w:ins>
            <w:ins w:id="75" w:author="ZTE" w:date="2026-01-28T23:38:00Z">
              <w:r>
                <w:rPr>
                  <w:rFonts w:eastAsia="SimSun" w:hint="eastAsia"/>
                  <w:sz w:val="20"/>
                  <w:szCs w:val="20"/>
                  <w:lang w:eastAsia="zh-CN" w:bidi="ar"/>
                </w:rPr>
                <w:t xml:space="preserve">identified during the random access procedure initiated by RACH-based conditional LTM cell switch </w:t>
              </w:r>
            </w:ins>
            <w:ins w:id="76" w:author="ZTE" w:date="2026-01-28T23:39:00Z">
              <w:r>
                <w:rPr>
                  <w:rFonts w:eastAsia="SimSun" w:hint="eastAsia"/>
                  <w:iCs/>
                  <w:sz w:val="20"/>
                  <w:szCs w:val="20"/>
                  <w:lang w:eastAsia="zh-CN" w:bidi="ar"/>
                </w:rPr>
                <w:t>[10, 38.321]</w:t>
              </w:r>
            </w:ins>
            <w:ins w:id="77" w:author="ZTE" w:date="2026-01-28T23:40:00Z">
              <w:r>
                <w:rPr>
                  <w:rFonts w:eastAsia="SimSun" w:hint="eastAsia"/>
                  <w:iCs/>
                  <w:sz w:val="20"/>
                  <w:szCs w:val="20"/>
                  <w:lang w:eastAsia="zh-CN" w:bidi="ar"/>
                </w:rPr>
                <w:t xml:space="preserve"> </w:t>
              </w:r>
            </w:ins>
            <w:ins w:id="78" w:author="ZTE" w:date="2026-01-28T23:38:00Z">
              <w:r>
                <w:rPr>
                  <w:rFonts w:eastAsia="SimSun" w:hint="eastAsia"/>
                  <w:sz w:val="20"/>
                  <w:szCs w:val="20"/>
                  <w:lang w:eastAsia="zh-CN" w:bidi="ar"/>
                </w:rPr>
                <w:t>if applicable</w:t>
              </w:r>
            </w:ins>
            <w:ins w:id="79" w:author="ZTE" w:date="2026-01-28T23:41:00Z">
              <w:r>
                <w:rPr>
                  <w:rFonts w:eastAsia="SimSun" w:hint="eastAsia"/>
                  <w:sz w:val="20"/>
                  <w:szCs w:val="20"/>
                  <w:lang w:eastAsia="zh-CN" w:bidi="ar"/>
                </w:rPr>
                <w:t xml:space="preserve"> with </w:t>
              </w:r>
            </w:ins>
            <w:ins w:id="80" w:author="ZTE" w:date="2026-01-28T23:42:00Z">
              <w:r>
                <w:rPr>
                  <w:rFonts w:eastAsia="SimSun"/>
                  <w:color w:val="000000"/>
                  <w:sz w:val="20"/>
                  <w:szCs w:val="20"/>
                  <w:lang w:eastAsia="zh-CN" w:bidi="ar"/>
                </w:rPr>
                <w:t xml:space="preserve">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typeA</w:t>
              </w:r>
              <w:proofErr w:type="spellEnd"/>
              <w:r>
                <w:rPr>
                  <w:rFonts w:eastAsia="SimSun"/>
                  <w:color w:val="000000"/>
                  <w:sz w:val="20"/>
                  <w:szCs w:val="20"/>
                  <w:lang w:eastAsia="zh-CN" w:bidi="ar"/>
                </w:rPr>
                <w:t xml:space="preserve">', and when applicable, also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typeD</w:t>
              </w:r>
              <w:proofErr w:type="spellEnd"/>
              <w:r>
                <w:rPr>
                  <w:rFonts w:eastAsia="SimSun"/>
                  <w:color w:val="000000"/>
                  <w:sz w:val="20"/>
                  <w:szCs w:val="20"/>
                  <w:lang w:eastAsia="zh-CN" w:bidi="ar"/>
                </w:rPr>
                <w:t>'</w:t>
              </w:r>
            </w:ins>
            <w:ins w:id="81" w:author="ZTE" w:date="2026-01-28T23:38:00Z">
              <w:r>
                <w:rPr>
                  <w:rFonts w:eastAsia="SimSun" w:hint="eastAsia"/>
                  <w:sz w:val="20"/>
                  <w:szCs w:val="20"/>
                  <w:lang w:eastAsia="zh-CN" w:bidi="ar"/>
                </w:rPr>
                <w:t>.</w:t>
              </w:r>
            </w:ins>
            <w:ins w:id="82" w:author="ZTE" w:date="2026-01-28T23:37:00Z">
              <w:r>
                <w:rPr>
                  <w:rFonts w:eastAsia="SimSun" w:hint="eastAsia"/>
                  <w:sz w:val="20"/>
                  <w:szCs w:val="20"/>
                  <w:lang w:eastAsia="zh-CN" w:bidi="ar"/>
                </w:rPr>
                <w:t xml:space="preserve"> </w:t>
              </w:r>
            </w:ins>
          </w:p>
          <w:p w14:paraId="4DC1ED19" w14:textId="77777777" w:rsidR="008E1643" w:rsidRDefault="008E1643" w:rsidP="008E1643">
            <w:pPr>
              <w:pStyle w:val="NormalWeb"/>
              <w:spacing w:after="180"/>
              <w:ind w:left="568" w:hanging="284"/>
              <w:rPr>
                <w:color w:val="000000"/>
              </w:rPr>
            </w:pPr>
            <w:r>
              <w:rPr>
                <w:rFonts w:eastAsia="SimSun"/>
                <w:color w:val="000000"/>
                <w:sz w:val="20"/>
                <w:szCs w:val="20"/>
                <w:lang w:eastAsia="zh-CN" w:bidi="ar"/>
              </w:rPr>
              <w:t>-</w:t>
            </w:r>
            <w:r>
              <w:rPr>
                <w:rFonts w:eastAsia="SimSun"/>
                <w:color w:val="000000"/>
                <w:sz w:val="20"/>
                <w:szCs w:val="20"/>
                <w:lang w:eastAsia="zh-CN" w:bidi="ar"/>
              </w:rPr>
              <w:tab/>
            </w:r>
            <w:ins w:id="83" w:author="ZTE" w:date="2026-01-28T23:34:00Z">
              <w:r>
                <w:rPr>
                  <w:rFonts w:eastAsia="SimSun"/>
                  <w:sz w:val="20"/>
                  <w:szCs w:val="20"/>
                  <w:lang w:eastAsia="zh-CN" w:bidi="ar"/>
                </w:rPr>
                <w:t>otherwise</w:t>
              </w:r>
              <w:r>
                <w:rPr>
                  <w:rFonts w:eastAsia="SimSun" w:hint="eastAsia"/>
                  <w:sz w:val="20"/>
                  <w:szCs w:val="20"/>
                  <w:lang w:eastAsia="zh-CN" w:bidi="ar"/>
                </w:rPr>
                <w:t xml:space="preserve">, </w:t>
              </w:r>
            </w:ins>
            <w:r>
              <w:rPr>
                <w:rFonts w:eastAsia="SimSun"/>
                <w:color w:val="000000"/>
                <w:sz w:val="20"/>
                <w:szCs w:val="20"/>
                <w:lang w:eastAsia="zh-CN" w:bidi="ar"/>
              </w:rPr>
              <w:t xml:space="preserve">the UE may assume that the DM-RS ports of PDSCH of a serving cell are quasi co-located with the SS/PBCH block determined in the initial access procedure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typeA</w:t>
            </w:r>
            <w:proofErr w:type="spellEnd"/>
            <w:r>
              <w:rPr>
                <w:rFonts w:eastAsia="SimSun"/>
                <w:color w:val="000000"/>
                <w:sz w:val="20"/>
                <w:szCs w:val="20"/>
                <w:lang w:eastAsia="zh-CN" w:bidi="ar"/>
              </w:rPr>
              <w:t xml:space="preserve">', and when applicable, also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typeD</w:t>
            </w:r>
            <w:proofErr w:type="spellEnd"/>
            <w:r>
              <w:rPr>
                <w:rFonts w:eastAsia="SimSun"/>
                <w:color w:val="000000"/>
                <w:sz w:val="20"/>
                <w:szCs w:val="20"/>
                <w:lang w:eastAsia="zh-CN" w:bidi="ar"/>
              </w:rPr>
              <w:t xml:space="preserve">'. </w:t>
            </w:r>
          </w:p>
          <w:p w14:paraId="50F60261" w14:textId="23B1C3E8" w:rsidR="008E1643" w:rsidRDefault="008E1643" w:rsidP="008E1643">
            <w:pPr>
              <w:autoSpaceDE w:val="0"/>
              <w:autoSpaceDN w:val="0"/>
              <w:adjustRightInd w:val="0"/>
              <w:snapToGrid w:val="0"/>
              <w:spacing w:after="120"/>
              <w:jc w:val="both"/>
              <w:rPr>
                <w:sz w:val="20"/>
                <w:szCs w:val="20"/>
              </w:rPr>
            </w:pPr>
            <w:r>
              <w:rPr>
                <w:rFonts w:eastAsia="SimSun"/>
                <w:color w:val="FF0000"/>
                <w:sz w:val="20"/>
                <w:szCs w:val="20"/>
                <w:lang w:bidi="ar"/>
              </w:rPr>
              <w:t>*** Unchanged parts are omitted ***</w:t>
            </w:r>
          </w:p>
        </w:tc>
      </w:tr>
      <w:tr w:rsidR="00A85E42" w14:paraId="40236BEC" w14:textId="77777777" w:rsidTr="00A85E42">
        <w:tc>
          <w:tcPr>
            <w:tcW w:w="10188" w:type="dxa"/>
            <w:tcBorders>
              <w:top w:val="nil"/>
              <w:left w:val="single" w:sz="4" w:space="0" w:color="auto"/>
              <w:bottom w:val="single" w:sz="4" w:space="0" w:color="auto"/>
              <w:right w:val="single" w:sz="4" w:space="0" w:color="auto"/>
            </w:tcBorders>
          </w:tcPr>
          <w:p w14:paraId="0ABAED04" w14:textId="77777777" w:rsidR="00A85E42" w:rsidRDefault="00A85E42" w:rsidP="008E1643">
            <w:pPr>
              <w:snapToGrid w:val="0"/>
              <w:spacing w:after="180"/>
              <w:rPr>
                <w:rFonts w:eastAsia="SimSun"/>
                <w:color w:val="000000"/>
                <w:sz w:val="20"/>
                <w:szCs w:val="20"/>
                <w:lang w:eastAsia="zh-TW" w:bidi="ar"/>
              </w:rPr>
            </w:pPr>
          </w:p>
        </w:tc>
      </w:tr>
    </w:tbl>
    <w:p w14:paraId="1754C675" w14:textId="77777777" w:rsidR="00040FC6" w:rsidRDefault="00040FC6">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6164D1" w14:paraId="37C5D47B"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212944" w14:textId="77777777" w:rsidR="006164D1" w:rsidRDefault="006164D1" w:rsidP="00562356">
            <w:pPr>
              <w:snapToGrid w:val="0"/>
              <w:rPr>
                <w:rFonts w:eastAsia="SimSun"/>
                <w:b/>
                <w:sz w:val="18"/>
                <w:szCs w:val="18"/>
                <w:lang w:eastAsia="en-US"/>
              </w:rPr>
            </w:pPr>
            <w:r>
              <w:rPr>
                <w:b/>
                <w:sz w:val="18"/>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8F16A" w14:textId="77777777" w:rsidR="006164D1" w:rsidRDefault="006164D1" w:rsidP="00562356">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9255F0" w14:textId="77777777" w:rsidR="006164D1" w:rsidRDefault="006164D1" w:rsidP="00562356">
            <w:pPr>
              <w:snapToGrid w:val="0"/>
              <w:rPr>
                <w:b/>
                <w:sz w:val="18"/>
                <w:szCs w:val="18"/>
              </w:rPr>
            </w:pPr>
            <w:r>
              <w:rPr>
                <w:b/>
                <w:sz w:val="18"/>
                <w:szCs w:val="18"/>
              </w:rPr>
              <w:t xml:space="preserve">Comments </w:t>
            </w:r>
          </w:p>
          <w:p w14:paraId="7BF79746" w14:textId="77777777" w:rsidR="006164D1" w:rsidRDefault="006164D1" w:rsidP="00562356">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4735662" w14:textId="77777777" w:rsidR="006164D1" w:rsidRDefault="006164D1" w:rsidP="00562356">
            <w:pPr>
              <w:snapToGrid w:val="0"/>
              <w:rPr>
                <w:b/>
                <w:sz w:val="18"/>
                <w:szCs w:val="18"/>
              </w:rPr>
            </w:pPr>
          </w:p>
        </w:tc>
      </w:tr>
      <w:tr w:rsidR="00BB26A3" w14:paraId="19EE4B60" w14:textId="77777777" w:rsidTr="00562356">
        <w:trPr>
          <w:trHeight w:val="215"/>
        </w:trPr>
        <w:tc>
          <w:tcPr>
            <w:tcW w:w="1006" w:type="dxa"/>
          </w:tcPr>
          <w:p w14:paraId="5F1F2606" w14:textId="65CE5E6A" w:rsidR="00BB26A3" w:rsidRDefault="00BB26A3" w:rsidP="00562356">
            <w:pPr>
              <w:snapToGrid w:val="0"/>
              <w:rPr>
                <w:rFonts w:eastAsiaTheme="minorEastAsia"/>
                <w:color w:val="000000" w:themeColor="text1"/>
                <w:sz w:val="18"/>
                <w:szCs w:val="18"/>
              </w:rPr>
            </w:pPr>
            <w:r>
              <w:rPr>
                <w:rFonts w:eastAsiaTheme="minorEastAsia"/>
                <w:color w:val="000000" w:themeColor="text1"/>
                <w:sz w:val="18"/>
                <w:szCs w:val="18"/>
              </w:rPr>
              <w:t>Moderator</w:t>
            </w:r>
          </w:p>
        </w:tc>
        <w:tc>
          <w:tcPr>
            <w:tcW w:w="1532" w:type="dxa"/>
          </w:tcPr>
          <w:p w14:paraId="4902A180" w14:textId="77777777" w:rsidR="00BB26A3" w:rsidRDefault="00BB26A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4FA85DE" w14:textId="77777777" w:rsidR="00BB26A3" w:rsidRPr="00BB26A3" w:rsidRDefault="00BB26A3" w:rsidP="00562356">
            <w:pPr>
              <w:suppressAutoHyphens/>
              <w:overflowPunct w:val="0"/>
              <w:autoSpaceDE w:val="0"/>
              <w:autoSpaceDN w:val="0"/>
              <w:adjustRightInd w:val="0"/>
              <w:textAlignment w:val="baseline"/>
              <w:rPr>
                <w:color w:val="000000" w:themeColor="text1"/>
                <w:sz w:val="18"/>
                <w:szCs w:val="18"/>
              </w:rPr>
            </w:pPr>
          </w:p>
        </w:tc>
      </w:tr>
      <w:tr w:rsidR="006164D1" w14:paraId="7BFCFB27" w14:textId="77777777" w:rsidTr="00562356">
        <w:trPr>
          <w:trHeight w:val="215"/>
        </w:trPr>
        <w:tc>
          <w:tcPr>
            <w:tcW w:w="1006" w:type="dxa"/>
          </w:tcPr>
          <w:p w14:paraId="3B753538" w14:textId="52837B7C" w:rsidR="006164D1"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r w:rsidR="006164D1">
              <w:rPr>
                <w:rFonts w:eastAsiaTheme="minorEastAsia"/>
                <w:color w:val="000000" w:themeColor="text1"/>
                <w:sz w:val="18"/>
                <w:szCs w:val="18"/>
              </w:rPr>
              <w:t xml:space="preserve"> </w:t>
            </w:r>
          </w:p>
        </w:tc>
        <w:tc>
          <w:tcPr>
            <w:tcW w:w="1532" w:type="dxa"/>
          </w:tcPr>
          <w:p w14:paraId="1A878A93" w14:textId="64E85EA7" w:rsidR="006164D1"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5CDBEC16" w14:textId="75222D45" w:rsidR="006164D1" w:rsidRDefault="00BB26A3" w:rsidP="00562356">
            <w:pPr>
              <w:suppressAutoHyphens/>
              <w:overflowPunct w:val="0"/>
              <w:autoSpaceDE w:val="0"/>
              <w:autoSpaceDN w:val="0"/>
              <w:adjustRightInd w:val="0"/>
              <w:textAlignment w:val="baseline"/>
              <w:rPr>
                <w:color w:val="0000FF"/>
                <w:sz w:val="18"/>
                <w:szCs w:val="18"/>
              </w:rPr>
            </w:pPr>
            <w:r w:rsidRPr="00BB26A3">
              <w:rPr>
                <w:color w:val="000000" w:themeColor="text1"/>
                <w:sz w:val="18"/>
                <w:szCs w:val="18"/>
              </w:rPr>
              <w:t xml:space="preserve">Any TP is OK, </w:t>
            </w:r>
            <w:r>
              <w:rPr>
                <w:color w:val="000000" w:themeColor="text1"/>
                <w:sz w:val="18"/>
                <w:szCs w:val="18"/>
              </w:rPr>
              <w:t>b</w:t>
            </w:r>
            <w:r w:rsidRPr="00BB26A3">
              <w:rPr>
                <w:color w:val="000000" w:themeColor="text1"/>
                <w:sz w:val="18"/>
                <w:szCs w:val="18"/>
              </w:rPr>
              <w:t>ut t</w:t>
            </w:r>
            <w:r w:rsidR="00AF68B7" w:rsidRPr="00BB26A3">
              <w:rPr>
                <w:color w:val="000000" w:themeColor="text1"/>
                <w:sz w:val="18"/>
                <w:szCs w:val="18"/>
              </w:rPr>
              <w:t xml:space="preserve">here is no need to clarify the RACH-based CLTM scenario as this can already </w:t>
            </w:r>
            <w:r w:rsidRPr="00BB26A3">
              <w:rPr>
                <w:color w:val="000000" w:themeColor="text1"/>
                <w:sz w:val="18"/>
                <w:szCs w:val="18"/>
              </w:rPr>
              <w:t xml:space="preserve">be covered by the existing </w:t>
            </w:r>
            <w:r>
              <w:rPr>
                <w:color w:val="000000" w:themeColor="text1"/>
                <w:sz w:val="18"/>
                <w:szCs w:val="18"/>
              </w:rPr>
              <w:t>text for each scenario</w:t>
            </w:r>
            <w:r w:rsidRPr="00BB26A3">
              <w:rPr>
                <w:color w:val="000000" w:themeColor="text1"/>
                <w:sz w:val="18"/>
                <w:szCs w:val="18"/>
              </w:rPr>
              <w:t xml:space="preserve">. </w:t>
            </w:r>
          </w:p>
        </w:tc>
      </w:tr>
      <w:tr w:rsidR="006164D1" w14:paraId="7621BB4F" w14:textId="77777777" w:rsidTr="00562356">
        <w:trPr>
          <w:trHeight w:val="215"/>
        </w:trPr>
        <w:tc>
          <w:tcPr>
            <w:tcW w:w="1006" w:type="dxa"/>
          </w:tcPr>
          <w:p w14:paraId="333C0E57" w14:textId="675AABC4" w:rsidR="006164D1" w:rsidRDefault="00FD3053" w:rsidP="00562356">
            <w:pPr>
              <w:snapToGrid w:val="0"/>
              <w:rPr>
                <w:rFonts w:eastAsia="SimSun"/>
                <w:color w:val="000000" w:themeColor="text1"/>
                <w:sz w:val="18"/>
                <w:szCs w:val="18"/>
                <w:lang w:eastAsia="ja-JP"/>
              </w:rPr>
            </w:pPr>
            <w:r>
              <w:rPr>
                <w:rFonts w:eastAsia="SimSun"/>
                <w:color w:val="000000" w:themeColor="text1"/>
                <w:sz w:val="18"/>
                <w:szCs w:val="18"/>
                <w:lang w:eastAsia="ja-JP"/>
              </w:rPr>
              <w:t>Google</w:t>
            </w:r>
          </w:p>
        </w:tc>
        <w:tc>
          <w:tcPr>
            <w:tcW w:w="1532" w:type="dxa"/>
          </w:tcPr>
          <w:p w14:paraId="21FEED29" w14:textId="77777777" w:rsidR="006164D1" w:rsidRDefault="006164D1" w:rsidP="00562356">
            <w:pPr>
              <w:rPr>
                <w:rFonts w:eastAsiaTheme="minorEastAsia"/>
                <w:sz w:val="18"/>
                <w:szCs w:val="18"/>
              </w:rPr>
            </w:pPr>
          </w:p>
        </w:tc>
        <w:tc>
          <w:tcPr>
            <w:tcW w:w="7650" w:type="dxa"/>
          </w:tcPr>
          <w:p w14:paraId="4BDCF14C" w14:textId="65D479FF" w:rsidR="006164D1" w:rsidRDefault="00B4409F" w:rsidP="00562356">
            <w:pPr>
              <w:rPr>
                <w:rFonts w:eastAsiaTheme="minorEastAsia"/>
                <w:sz w:val="18"/>
                <w:szCs w:val="18"/>
              </w:rPr>
            </w:pPr>
            <w:r>
              <w:rPr>
                <w:rFonts w:eastAsiaTheme="minorEastAsia"/>
                <w:sz w:val="18"/>
                <w:szCs w:val="18"/>
              </w:rPr>
              <w:t>Regardless of which</w:t>
            </w:r>
            <w:r w:rsidR="00FD3053">
              <w:rPr>
                <w:rFonts w:eastAsiaTheme="minorEastAsia"/>
                <w:sz w:val="18"/>
                <w:szCs w:val="18"/>
              </w:rPr>
              <w:t xml:space="preserve"> TP version</w:t>
            </w:r>
            <w:r>
              <w:rPr>
                <w:rFonts w:eastAsiaTheme="minorEastAsia"/>
                <w:sz w:val="18"/>
                <w:szCs w:val="18"/>
              </w:rPr>
              <w:t xml:space="preserve"> to go</w:t>
            </w:r>
            <w:r w:rsidR="00FD3053">
              <w:rPr>
                <w:rFonts w:eastAsiaTheme="minorEastAsia"/>
                <w:sz w:val="18"/>
                <w:szCs w:val="18"/>
              </w:rPr>
              <w:t xml:space="preserve">, we should also mention which QCL parameters (e.g., Type A/D or Type C/D) are with respect to. Otherwise, UE behavior is still unclear. </w:t>
            </w:r>
          </w:p>
        </w:tc>
      </w:tr>
      <w:tr w:rsidR="006164D1" w14:paraId="3F54EB0C" w14:textId="77777777" w:rsidTr="00562356">
        <w:trPr>
          <w:trHeight w:val="215"/>
        </w:trPr>
        <w:tc>
          <w:tcPr>
            <w:tcW w:w="1006" w:type="dxa"/>
          </w:tcPr>
          <w:p w14:paraId="071BC994" w14:textId="77777777" w:rsidR="006164D1" w:rsidRDefault="006164D1" w:rsidP="00562356">
            <w:pPr>
              <w:snapToGrid w:val="0"/>
              <w:rPr>
                <w:rFonts w:eastAsia="SimSun"/>
                <w:color w:val="000000" w:themeColor="text1"/>
                <w:sz w:val="18"/>
                <w:szCs w:val="18"/>
              </w:rPr>
            </w:pPr>
          </w:p>
        </w:tc>
        <w:tc>
          <w:tcPr>
            <w:tcW w:w="1532" w:type="dxa"/>
          </w:tcPr>
          <w:p w14:paraId="5010DA41" w14:textId="77777777" w:rsidR="006164D1" w:rsidRDefault="006164D1" w:rsidP="00562356">
            <w:pPr>
              <w:rPr>
                <w:rFonts w:eastAsiaTheme="minorEastAsia"/>
                <w:sz w:val="18"/>
                <w:szCs w:val="18"/>
              </w:rPr>
            </w:pPr>
          </w:p>
        </w:tc>
        <w:tc>
          <w:tcPr>
            <w:tcW w:w="7650" w:type="dxa"/>
          </w:tcPr>
          <w:p w14:paraId="3191BEE3" w14:textId="77777777" w:rsidR="006164D1" w:rsidRDefault="006164D1" w:rsidP="00562356">
            <w:pPr>
              <w:rPr>
                <w:rFonts w:eastAsiaTheme="minorEastAsia"/>
                <w:sz w:val="18"/>
                <w:szCs w:val="18"/>
              </w:rPr>
            </w:pPr>
          </w:p>
        </w:tc>
      </w:tr>
    </w:tbl>
    <w:p w14:paraId="53C23968" w14:textId="77777777" w:rsidR="006164D1" w:rsidRDefault="006164D1">
      <w:pPr>
        <w:overflowPunct w:val="0"/>
        <w:autoSpaceDE w:val="0"/>
        <w:autoSpaceDN w:val="0"/>
        <w:adjustRightInd w:val="0"/>
        <w:spacing w:after="180"/>
        <w:textAlignment w:val="baseline"/>
        <w:rPr>
          <w:rFonts w:ascii="Arial" w:hAnsi="Arial" w:cs="Arial"/>
          <w:color w:val="000000" w:themeColor="text1"/>
        </w:rPr>
      </w:pPr>
    </w:p>
    <w:p w14:paraId="7499ABF4" w14:textId="2487357D" w:rsidR="006164D1" w:rsidRDefault="006164D1">
      <w:pPr>
        <w:overflowPunct w:val="0"/>
        <w:autoSpaceDE w:val="0"/>
        <w:autoSpaceDN w:val="0"/>
        <w:adjustRightInd w:val="0"/>
        <w:spacing w:after="180"/>
        <w:textAlignment w:val="baseline"/>
        <w:rPr>
          <w:rFonts w:ascii="Arial" w:hAnsi="Arial" w:cs="Arial"/>
          <w:color w:val="000000" w:themeColor="text1"/>
          <w:sz w:val="20"/>
          <w:szCs w:val="20"/>
        </w:rPr>
      </w:pPr>
      <w:r w:rsidRPr="006164D1">
        <w:rPr>
          <w:rFonts w:ascii="Arial" w:hAnsi="Arial" w:cs="Arial"/>
          <w:color w:val="000000" w:themeColor="text1"/>
          <w:sz w:val="20"/>
          <w:szCs w:val="20"/>
        </w:rPr>
        <w:t>T</w:t>
      </w:r>
      <w:r>
        <w:rPr>
          <w:rFonts w:ascii="Arial" w:hAnsi="Arial" w:cs="Arial"/>
          <w:color w:val="000000" w:themeColor="text1"/>
          <w:sz w:val="20"/>
          <w:szCs w:val="20"/>
        </w:rPr>
        <w:t xml:space="preserve">here is another CR [6] submitted by Google on RACH-less CLTM regarding the QCL RS determination for target cell: </w:t>
      </w:r>
    </w:p>
    <w:p w14:paraId="36A5C1B5" w14:textId="77777777" w:rsidR="006164D1" w:rsidRPr="00040FC6" w:rsidRDefault="006164D1" w:rsidP="006164D1">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164D1" w14:paraId="53CFEC41" w14:textId="77777777" w:rsidTr="00562356">
        <w:tc>
          <w:tcPr>
            <w:tcW w:w="2694" w:type="dxa"/>
            <w:tcBorders>
              <w:top w:val="single" w:sz="4" w:space="0" w:color="auto"/>
              <w:left w:val="single" w:sz="4" w:space="0" w:color="auto"/>
            </w:tcBorders>
          </w:tcPr>
          <w:p w14:paraId="10050E6E" w14:textId="77777777" w:rsidR="006164D1" w:rsidRDefault="006164D1" w:rsidP="00562356">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D0744FD" w14:textId="77777777" w:rsidR="006164D1" w:rsidRDefault="006164D1" w:rsidP="00562356">
            <w:pPr>
              <w:pStyle w:val="CRCoverPage"/>
              <w:spacing w:after="0"/>
              <w:ind w:left="100"/>
              <w:rPr>
                <w:noProof/>
              </w:rPr>
            </w:pPr>
            <w:r>
              <w:rPr>
                <w:noProof/>
              </w:rPr>
              <w:t xml:space="preserve">For RACH-less CLTM, UE determines a TCI state for communication in target cell, based on QCL RS of the TCI state and the RS triggering CLTM, as below: </w:t>
            </w:r>
          </w:p>
          <w:p w14:paraId="0AEE6C24" w14:textId="77777777" w:rsidR="006164D1" w:rsidRDefault="006164D1" w:rsidP="00562356">
            <w:pPr>
              <w:pStyle w:val="CRCoverPage"/>
              <w:numPr>
                <w:ilvl w:val="0"/>
                <w:numId w:val="19"/>
              </w:numPr>
              <w:spacing w:after="0"/>
              <w:rPr>
                <w:noProof/>
              </w:rPr>
            </w:pPr>
            <w:r>
              <w:rPr>
                <w:noProof/>
              </w:rPr>
              <w:t xml:space="preserve">If QCL RS of the TCI state is the same as triggering CLTM, or </w:t>
            </w:r>
          </w:p>
          <w:p w14:paraId="77B74677" w14:textId="77777777" w:rsidR="006164D1" w:rsidRDefault="006164D1" w:rsidP="00562356">
            <w:pPr>
              <w:pStyle w:val="CRCoverPage"/>
              <w:numPr>
                <w:ilvl w:val="0"/>
                <w:numId w:val="19"/>
              </w:numPr>
              <w:spacing w:after="0"/>
              <w:rPr>
                <w:noProof/>
              </w:rPr>
            </w:pPr>
            <w:r>
              <w:rPr>
                <w:noProof/>
              </w:rPr>
              <w:t xml:space="preserve">If QCL RS of the TCI state is QCLed with the SSB triggering CLTM. </w:t>
            </w:r>
          </w:p>
          <w:p w14:paraId="4D173592" w14:textId="77777777" w:rsidR="006164D1" w:rsidRDefault="006164D1" w:rsidP="00562356">
            <w:pPr>
              <w:pStyle w:val="CRCoverPage"/>
              <w:spacing w:after="0"/>
              <w:ind w:left="100"/>
              <w:rPr>
                <w:noProof/>
              </w:rPr>
            </w:pPr>
          </w:p>
          <w:p w14:paraId="0E6F02ED" w14:textId="77777777" w:rsidR="006164D1" w:rsidRDefault="006164D1" w:rsidP="00562356">
            <w:pPr>
              <w:pStyle w:val="CRCoverPage"/>
              <w:spacing w:after="0"/>
              <w:ind w:left="100"/>
              <w:rPr>
                <w:noProof/>
              </w:rPr>
            </w:pPr>
            <w:r>
              <w:rPr>
                <w:noProof/>
              </w:rPr>
              <w:t xml:space="preserve">However, a TCI state may have two QCL RSs, where one is for TypeA and the other is for TypeD. Under this situation, it is unclear which QCL RS is used for determining the TCI state for communication in target cell. </w:t>
            </w:r>
          </w:p>
        </w:tc>
      </w:tr>
      <w:tr w:rsidR="006164D1" w14:paraId="03F68D14" w14:textId="77777777" w:rsidTr="00562356">
        <w:tc>
          <w:tcPr>
            <w:tcW w:w="2694" w:type="dxa"/>
            <w:tcBorders>
              <w:left w:val="single" w:sz="4" w:space="0" w:color="auto"/>
            </w:tcBorders>
          </w:tcPr>
          <w:p w14:paraId="6AA74F41" w14:textId="77777777" w:rsidR="006164D1" w:rsidRDefault="006164D1" w:rsidP="00562356">
            <w:pPr>
              <w:pStyle w:val="CRCoverPage"/>
              <w:spacing w:after="0"/>
              <w:rPr>
                <w:b/>
                <w:i/>
                <w:noProof/>
                <w:sz w:val="8"/>
                <w:szCs w:val="8"/>
              </w:rPr>
            </w:pPr>
          </w:p>
        </w:tc>
        <w:tc>
          <w:tcPr>
            <w:tcW w:w="6946" w:type="dxa"/>
            <w:tcBorders>
              <w:right w:val="single" w:sz="4" w:space="0" w:color="auto"/>
            </w:tcBorders>
          </w:tcPr>
          <w:p w14:paraId="2F98620E" w14:textId="77777777" w:rsidR="006164D1" w:rsidRDefault="006164D1" w:rsidP="00562356">
            <w:pPr>
              <w:pStyle w:val="CRCoverPage"/>
              <w:spacing w:after="0"/>
              <w:rPr>
                <w:noProof/>
                <w:sz w:val="8"/>
                <w:szCs w:val="8"/>
              </w:rPr>
            </w:pPr>
          </w:p>
        </w:tc>
      </w:tr>
      <w:tr w:rsidR="006164D1" w14:paraId="1EFCFE3B" w14:textId="77777777" w:rsidTr="00562356">
        <w:tc>
          <w:tcPr>
            <w:tcW w:w="2694" w:type="dxa"/>
            <w:tcBorders>
              <w:left w:val="single" w:sz="4" w:space="0" w:color="auto"/>
            </w:tcBorders>
          </w:tcPr>
          <w:p w14:paraId="248EF183" w14:textId="77777777" w:rsidR="006164D1" w:rsidRDefault="006164D1" w:rsidP="00562356">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D3FFBD" w14:textId="77777777" w:rsidR="006164D1" w:rsidRDefault="006164D1" w:rsidP="00562356">
            <w:pPr>
              <w:pStyle w:val="CRCoverPage"/>
              <w:spacing w:after="0"/>
              <w:ind w:left="100"/>
              <w:rPr>
                <w:noProof/>
              </w:rPr>
            </w:pPr>
            <w:r>
              <w:rPr>
                <w:noProof/>
              </w:rPr>
              <w:t xml:space="preserve">Describe that QCL RS for TypeD is used for determining a TCI state for CLTM, if there are two QCL RSs in the TCI state. </w:t>
            </w:r>
          </w:p>
          <w:p w14:paraId="5206C4A2" w14:textId="77777777" w:rsidR="006164D1" w:rsidRDefault="006164D1" w:rsidP="00562356">
            <w:pPr>
              <w:pStyle w:val="CRCoverPage"/>
              <w:spacing w:after="0"/>
              <w:ind w:left="100"/>
              <w:rPr>
                <w:noProof/>
              </w:rPr>
            </w:pPr>
          </w:p>
          <w:p w14:paraId="68B265EC" w14:textId="77777777" w:rsidR="006164D1" w:rsidRDefault="006164D1" w:rsidP="00562356">
            <w:pPr>
              <w:pStyle w:val="CRCoverPage"/>
              <w:spacing w:after="0"/>
              <w:ind w:left="100"/>
              <w:rPr>
                <w:noProof/>
              </w:rPr>
            </w:pPr>
            <w:r>
              <w:rPr>
                <w:noProof/>
              </w:rPr>
              <w:t xml:space="preserve">This change follows the same design principle elsewhere in the specification, and the proposed texts follow the same style of the texts in TS 38.213 for link recovery (BFR). </w:t>
            </w:r>
          </w:p>
        </w:tc>
      </w:tr>
      <w:tr w:rsidR="006164D1" w14:paraId="55202912" w14:textId="77777777" w:rsidTr="00562356">
        <w:tc>
          <w:tcPr>
            <w:tcW w:w="2694" w:type="dxa"/>
            <w:tcBorders>
              <w:left w:val="single" w:sz="4" w:space="0" w:color="auto"/>
            </w:tcBorders>
          </w:tcPr>
          <w:p w14:paraId="6AB1DBB2" w14:textId="77777777" w:rsidR="006164D1" w:rsidRDefault="006164D1" w:rsidP="00562356">
            <w:pPr>
              <w:pStyle w:val="CRCoverPage"/>
              <w:spacing w:after="0"/>
              <w:rPr>
                <w:b/>
                <w:i/>
                <w:noProof/>
                <w:sz w:val="8"/>
                <w:szCs w:val="8"/>
              </w:rPr>
            </w:pPr>
          </w:p>
        </w:tc>
        <w:tc>
          <w:tcPr>
            <w:tcW w:w="6946" w:type="dxa"/>
            <w:tcBorders>
              <w:right w:val="single" w:sz="4" w:space="0" w:color="auto"/>
            </w:tcBorders>
          </w:tcPr>
          <w:p w14:paraId="444639B2" w14:textId="77777777" w:rsidR="006164D1" w:rsidRDefault="006164D1" w:rsidP="00562356">
            <w:pPr>
              <w:pStyle w:val="CRCoverPage"/>
              <w:spacing w:after="0"/>
              <w:rPr>
                <w:noProof/>
                <w:sz w:val="8"/>
                <w:szCs w:val="8"/>
              </w:rPr>
            </w:pPr>
          </w:p>
        </w:tc>
      </w:tr>
      <w:tr w:rsidR="006164D1" w14:paraId="1A491B3E" w14:textId="77777777" w:rsidTr="00562356">
        <w:tc>
          <w:tcPr>
            <w:tcW w:w="2694" w:type="dxa"/>
            <w:tcBorders>
              <w:left w:val="single" w:sz="4" w:space="0" w:color="auto"/>
              <w:bottom w:val="single" w:sz="4" w:space="0" w:color="auto"/>
            </w:tcBorders>
          </w:tcPr>
          <w:p w14:paraId="4DD47559" w14:textId="77777777" w:rsidR="006164D1" w:rsidRDefault="006164D1" w:rsidP="00562356">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AA6C10E" w14:textId="77777777" w:rsidR="006164D1" w:rsidRDefault="006164D1" w:rsidP="00562356">
            <w:pPr>
              <w:pStyle w:val="CRCoverPage"/>
              <w:tabs>
                <w:tab w:val="left" w:pos="1333"/>
              </w:tabs>
              <w:spacing w:after="0"/>
              <w:ind w:left="100"/>
              <w:rPr>
                <w:noProof/>
              </w:rPr>
            </w:pPr>
            <w:r>
              <w:rPr>
                <w:noProof/>
                <w:lang w:eastAsia="zh-TW"/>
              </w:rPr>
              <w:t xml:space="preserve">Ambiguous and incomplete UE behavior on determining TCI state for CLTM. </w:t>
            </w:r>
          </w:p>
        </w:tc>
      </w:tr>
    </w:tbl>
    <w:tbl>
      <w:tblPr>
        <w:tblStyle w:val="TableGrid"/>
        <w:tblW w:w="0" w:type="auto"/>
        <w:tblInd w:w="108" w:type="dxa"/>
        <w:tblLook w:val="04A0" w:firstRow="1" w:lastRow="0" w:firstColumn="1" w:lastColumn="0" w:noHBand="0" w:noVBand="1"/>
      </w:tblPr>
      <w:tblGrid>
        <w:gridCol w:w="9630"/>
      </w:tblGrid>
      <w:tr w:rsidR="006164D1" w14:paraId="3D59C6FC" w14:textId="77777777" w:rsidTr="006164D1">
        <w:tc>
          <w:tcPr>
            <w:tcW w:w="9630" w:type="dxa"/>
          </w:tcPr>
          <w:p w14:paraId="784F7C71" w14:textId="77777777" w:rsidR="006164D1" w:rsidRPr="006164D1" w:rsidRDefault="006164D1" w:rsidP="00562356">
            <w:pPr>
              <w:pStyle w:val="Heading1"/>
              <w:rPr>
                <w:sz w:val="20"/>
              </w:rPr>
            </w:pPr>
            <w:bookmarkStart w:id="84" w:name="_Toc219372239"/>
            <w:r w:rsidRPr="006164D1">
              <w:rPr>
                <w:sz w:val="20"/>
              </w:rPr>
              <w:t>21</w:t>
            </w:r>
            <w:r w:rsidRPr="006164D1">
              <w:rPr>
                <w:rFonts w:hint="eastAsia"/>
                <w:sz w:val="20"/>
              </w:rPr>
              <w:tab/>
            </w:r>
            <w:r w:rsidRPr="006164D1">
              <w:rPr>
                <w:sz w:val="20"/>
              </w:rPr>
              <w:t>L1/L2-triggered mobility procedures</w:t>
            </w:r>
            <w:bookmarkEnd w:id="84"/>
          </w:p>
          <w:p w14:paraId="1C6601DA" w14:textId="77777777" w:rsidR="006164D1" w:rsidRPr="006164D1" w:rsidRDefault="006164D1" w:rsidP="00562356">
            <w:pPr>
              <w:widowControl w:val="0"/>
              <w:jc w:val="center"/>
              <w:rPr>
                <w:color w:val="FF0000"/>
                <w:sz w:val="20"/>
                <w:szCs w:val="20"/>
                <w:lang w:eastAsia="zh-TW"/>
              </w:rPr>
            </w:pPr>
            <w:r w:rsidRPr="006164D1">
              <w:rPr>
                <w:rFonts w:hint="eastAsia"/>
                <w:color w:val="FF0000"/>
                <w:sz w:val="20"/>
                <w:szCs w:val="20"/>
                <w:lang w:eastAsia="zh-TW"/>
              </w:rPr>
              <w:t>&lt; Unchanged parts are omitted &gt;</w:t>
            </w:r>
          </w:p>
          <w:p w14:paraId="1061BE5F" w14:textId="77777777" w:rsidR="006164D1" w:rsidRPr="006164D1" w:rsidRDefault="006164D1" w:rsidP="00562356">
            <w:pPr>
              <w:rPr>
                <w:rFonts w:eastAsia="SimSun"/>
                <w:iCs/>
                <w:sz w:val="20"/>
                <w:szCs w:val="20"/>
              </w:rPr>
            </w:pPr>
            <w:r w:rsidRPr="006164D1">
              <w:rPr>
                <w:rFonts w:eastAsia="SimSun"/>
                <w:sz w:val="20"/>
                <w:szCs w:val="20"/>
              </w:rPr>
              <w:t>After RACH-based conditional LTM cell switch is triggered, all activated TCI states are deactivated. For RACH-less conditional LTM cell switch,</w:t>
            </w:r>
            <w:r w:rsidRPr="006164D1">
              <w:rPr>
                <w:rFonts w:eastAsia="SimSun"/>
                <w:iCs/>
                <w:sz w:val="20"/>
                <w:szCs w:val="20"/>
              </w:rPr>
              <w:t xml:space="preserve"> the UE determines a TCI state in </w:t>
            </w:r>
            <w:proofErr w:type="spellStart"/>
            <w:r w:rsidRPr="006164D1">
              <w:rPr>
                <w:rFonts w:eastAsia="SimSun"/>
                <w:i/>
                <w:iCs/>
                <w:sz w:val="20"/>
                <w:szCs w:val="20"/>
              </w:rPr>
              <w:t>Candidate</w:t>
            </w:r>
            <w:r w:rsidRPr="006164D1">
              <w:rPr>
                <w:rFonts w:eastAsia="SimSun"/>
                <w:i/>
                <w:sz w:val="20"/>
                <w:szCs w:val="20"/>
              </w:rPr>
              <w:t>TCI</w:t>
            </w:r>
            <w:proofErr w:type="spellEnd"/>
            <w:r w:rsidRPr="006164D1">
              <w:rPr>
                <w:rFonts w:eastAsia="SimSun"/>
                <w:i/>
                <w:sz w:val="20"/>
                <w:szCs w:val="20"/>
              </w:rPr>
              <w:t>-State</w:t>
            </w:r>
            <w:r w:rsidRPr="006164D1">
              <w:rPr>
                <w:rFonts w:eastAsia="SimSun"/>
                <w:iCs/>
                <w:sz w:val="20"/>
                <w:szCs w:val="20"/>
              </w:rPr>
              <w:t xml:space="preserve"> </w:t>
            </w:r>
            <w:r w:rsidRPr="006164D1">
              <w:rPr>
                <w:rFonts w:eastAsia="SimSun"/>
                <w:sz w:val="20"/>
                <w:szCs w:val="20"/>
              </w:rPr>
              <w:t xml:space="preserve">or </w:t>
            </w:r>
            <w:proofErr w:type="spellStart"/>
            <w:r w:rsidRPr="006164D1">
              <w:rPr>
                <w:rFonts w:eastAsia="SimSun"/>
                <w:i/>
                <w:iCs/>
                <w:sz w:val="20"/>
                <w:szCs w:val="20"/>
              </w:rPr>
              <w:t>Candidate</w:t>
            </w:r>
            <w:r w:rsidRPr="006164D1">
              <w:rPr>
                <w:rFonts w:eastAsia="SimSun"/>
                <w:i/>
                <w:sz w:val="20"/>
                <w:szCs w:val="20"/>
              </w:rPr>
              <w:t>TCI</w:t>
            </w:r>
            <w:proofErr w:type="spellEnd"/>
            <w:r w:rsidRPr="006164D1">
              <w:rPr>
                <w:rFonts w:eastAsia="SimSun"/>
                <w:i/>
                <w:sz w:val="20"/>
                <w:szCs w:val="20"/>
              </w:rPr>
              <w:t>-UL-State</w:t>
            </w:r>
            <w:r w:rsidRPr="006164D1">
              <w:rPr>
                <w:rFonts w:eastAsia="SimSun"/>
                <w:iCs/>
                <w:sz w:val="20"/>
                <w:szCs w:val="20"/>
              </w:rPr>
              <w:t xml:space="preserve"> to apply for receptions or transmissions on the candidate cell</w:t>
            </w:r>
            <w:r w:rsidRPr="006164D1">
              <w:rPr>
                <w:rFonts w:eastAsia="Malgun Gothic" w:hint="eastAsia"/>
                <w:iCs/>
                <w:sz w:val="20"/>
                <w:szCs w:val="20"/>
                <w:lang w:eastAsia="ko-KR"/>
              </w:rPr>
              <w:t xml:space="preserve"> before a new TCI state is applied for the candidate cell</w:t>
            </w:r>
            <w:r w:rsidRPr="006164D1">
              <w:rPr>
                <w:rFonts w:eastAsia="SimSun"/>
                <w:iCs/>
                <w:sz w:val="20"/>
                <w:szCs w:val="20"/>
              </w:rPr>
              <w:t xml:space="preserve">, where the QCL RS of the TCI state is same </w:t>
            </w:r>
            <w:r w:rsidRPr="006164D1">
              <w:rPr>
                <w:rFonts w:eastAsia="Malgun Gothic" w:hint="eastAsia"/>
                <w:iCs/>
                <w:sz w:val="20"/>
                <w:szCs w:val="20"/>
                <w:lang w:eastAsia="ko-KR"/>
              </w:rPr>
              <w:t xml:space="preserve">as </w:t>
            </w:r>
            <w:r w:rsidRPr="006164D1">
              <w:rPr>
                <w:rFonts w:eastAsia="SimSun" w:hint="eastAsia"/>
                <w:sz w:val="20"/>
                <w:szCs w:val="20"/>
              </w:rPr>
              <w:t xml:space="preserve">the </w:t>
            </w:r>
            <w:r w:rsidRPr="006164D1">
              <w:rPr>
                <w:rFonts w:eastAsia="MS Mincho" w:hint="eastAsia"/>
                <w:sz w:val="20"/>
                <w:szCs w:val="20"/>
                <w:lang w:eastAsia="ja-JP"/>
              </w:rPr>
              <w:t xml:space="preserve">RS </w:t>
            </w:r>
            <w:r w:rsidRPr="006164D1">
              <w:rPr>
                <w:rFonts w:eastAsia="SimSun" w:hint="eastAsia"/>
                <w:sz w:val="20"/>
                <w:szCs w:val="20"/>
              </w:rPr>
              <w:t>resource</w:t>
            </w:r>
            <w:r w:rsidRPr="006164D1">
              <w:rPr>
                <w:rFonts w:eastAsia="SimSun"/>
                <w:sz w:val="20"/>
                <w:szCs w:val="20"/>
              </w:rPr>
              <w:t xml:space="preserve"> selected in the RACH-less conditional LTM cell switch or is QCLed </w:t>
            </w:r>
            <w:r w:rsidRPr="006164D1">
              <w:rPr>
                <w:rFonts w:eastAsia="SimSun" w:hint="eastAsia"/>
                <w:sz w:val="20"/>
                <w:szCs w:val="20"/>
              </w:rPr>
              <w:t>with</w:t>
            </w:r>
            <w:r w:rsidRPr="006164D1">
              <w:rPr>
                <w:rFonts w:eastAsia="SimSun"/>
                <w:sz w:val="20"/>
                <w:szCs w:val="20"/>
              </w:rPr>
              <w:t xml:space="preserve"> </w:t>
            </w:r>
            <w:r w:rsidRPr="006164D1">
              <w:rPr>
                <w:rFonts w:eastAsia="SimSun" w:hint="eastAsia"/>
                <w:sz w:val="20"/>
                <w:szCs w:val="20"/>
              </w:rPr>
              <w:t>the</w:t>
            </w:r>
            <w:r w:rsidRPr="006164D1">
              <w:rPr>
                <w:rFonts w:eastAsia="Malgun Gothic" w:hint="eastAsia"/>
                <w:iCs/>
                <w:sz w:val="20"/>
                <w:szCs w:val="20"/>
                <w:lang w:eastAsia="ko-KR"/>
              </w:rPr>
              <w:t xml:space="preserve"> SS/PBCH block </w:t>
            </w:r>
            <w:r w:rsidRPr="006164D1">
              <w:rPr>
                <w:rFonts w:eastAsia="Malgun Gothic"/>
                <w:iCs/>
                <w:sz w:val="20"/>
                <w:szCs w:val="20"/>
                <w:lang w:eastAsia="ko-KR"/>
              </w:rPr>
              <w:t>selected in</w:t>
            </w:r>
            <w:r w:rsidRPr="006164D1">
              <w:rPr>
                <w:rFonts w:eastAsia="Malgun Gothic" w:hint="eastAsia"/>
                <w:iCs/>
                <w:sz w:val="20"/>
                <w:szCs w:val="20"/>
                <w:lang w:eastAsia="ko-KR"/>
              </w:rPr>
              <w:t xml:space="preserve"> the RACH-less conditional LTM cell switch as described in clause 5.3</w:t>
            </w:r>
            <w:r w:rsidRPr="006164D1">
              <w:rPr>
                <w:rFonts w:eastAsia="Malgun Gothic"/>
                <w:iCs/>
                <w:sz w:val="20"/>
                <w:szCs w:val="20"/>
                <w:lang w:eastAsia="ko-KR"/>
              </w:rPr>
              <w:t>6</w:t>
            </w:r>
            <w:r w:rsidRPr="006164D1">
              <w:rPr>
                <w:rFonts w:eastAsia="Malgun Gothic" w:hint="eastAsia"/>
                <w:iCs/>
                <w:sz w:val="20"/>
                <w:szCs w:val="20"/>
                <w:lang w:eastAsia="ko-KR"/>
              </w:rPr>
              <w:t>.3 [11, TS 38.321]</w:t>
            </w:r>
            <w:r w:rsidRPr="006164D1">
              <w:rPr>
                <w:rFonts w:eastAsia="SimSun"/>
                <w:iCs/>
                <w:sz w:val="20"/>
                <w:szCs w:val="20"/>
              </w:rPr>
              <w:t xml:space="preserve">. </w:t>
            </w:r>
            <w:ins w:id="85" w:author="Alex Liou" w:date="2026-01-30T17:13:00Z">
              <w:r w:rsidRPr="006164D1">
                <w:rPr>
                  <w:color w:val="FF0000"/>
                  <w:sz w:val="20"/>
                  <w:szCs w:val="20"/>
                </w:rPr>
                <w:t xml:space="preserve">If there are two RS indexes in </w:t>
              </w:r>
            </w:ins>
            <w:ins w:id="86" w:author="Alex Liou" w:date="2026-01-30T17:36:00Z">
              <w:r w:rsidRPr="006164D1">
                <w:rPr>
                  <w:color w:val="FF0000"/>
                  <w:sz w:val="20"/>
                  <w:szCs w:val="20"/>
                </w:rPr>
                <w:t>the</w:t>
              </w:r>
            </w:ins>
            <w:ins w:id="87" w:author="Alex Liou" w:date="2026-01-30T17:13:00Z">
              <w:r w:rsidRPr="006164D1">
                <w:rPr>
                  <w:color w:val="FF0000"/>
                  <w:sz w:val="20"/>
                  <w:szCs w:val="20"/>
                </w:rPr>
                <w:t xml:space="preserve"> TCI state, </w:t>
              </w:r>
            </w:ins>
            <w:ins w:id="88" w:author="Alex Liou" w:date="2026-01-30T17:16:00Z">
              <w:r w:rsidRPr="006164D1">
                <w:rPr>
                  <w:color w:val="FF0000"/>
                  <w:sz w:val="20"/>
                  <w:szCs w:val="20"/>
                </w:rPr>
                <w:t>the QCL RS with</w:t>
              </w:r>
            </w:ins>
            <w:ins w:id="89" w:author="Alex Liou" w:date="2026-01-30T17:13:00Z">
              <w:r w:rsidRPr="006164D1">
                <w:rPr>
                  <w:color w:val="FF0000"/>
                  <w:sz w:val="20"/>
                  <w:szCs w:val="20"/>
                </w:rPr>
                <w:t xml:space="preserve"> RS index</w:t>
              </w:r>
            </w:ins>
            <w:ins w:id="90" w:author="Alex Liou" w:date="2026-01-30T17:16:00Z">
              <w:r w:rsidRPr="006164D1">
                <w:rPr>
                  <w:color w:val="FF0000"/>
                  <w:sz w:val="20"/>
                  <w:szCs w:val="20"/>
                </w:rPr>
                <w:t xml:space="preserve"> </w:t>
              </w:r>
            </w:ins>
            <w:ins w:id="91" w:author="Alex Liou" w:date="2026-01-30T17:13:00Z">
              <w:r w:rsidRPr="006164D1">
                <w:rPr>
                  <w:color w:val="FF0000"/>
                  <w:sz w:val="20"/>
                  <w:szCs w:val="20"/>
                </w:rPr>
                <w:t xml:space="preserve">configured with </w:t>
              </w:r>
              <w:proofErr w:type="spellStart"/>
              <w:r w:rsidRPr="006164D1">
                <w:rPr>
                  <w:i/>
                  <w:color w:val="FF0000"/>
                  <w:sz w:val="20"/>
                  <w:szCs w:val="20"/>
                  <w:lang w:eastAsia="ja-JP"/>
                </w:rPr>
                <w:t>qcl</w:t>
              </w:r>
              <w:proofErr w:type="spellEnd"/>
              <w:r w:rsidRPr="006164D1">
                <w:rPr>
                  <w:i/>
                  <w:color w:val="FF0000"/>
                  <w:sz w:val="20"/>
                  <w:szCs w:val="20"/>
                  <w:lang w:eastAsia="ja-JP"/>
                </w:rPr>
                <w:t>-Type</w:t>
              </w:r>
              <w:r w:rsidRPr="006164D1">
                <w:rPr>
                  <w:color w:val="FF0000"/>
                  <w:sz w:val="20"/>
                  <w:szCs w:val="20"/>
                  <w:lang w:eastAsia="ja-JP"/>
                </w:rPr>
                <w:t xml:space="preserve"> set to</w:t>
              </w:r>
              <w:r w:rsidRPr="006164D1">
                <w:rPr>
                  <w:color w:val="FF0000"/>
                  <w:sz w:val="20"/>
                  <w:szCs w:val="20"/>
                </w:rPr>
                <w:t xml:space="preserve"> '</w:t>
              </w:r>
              <w:proofErr w:type="spellStart"/>
              <w:r w:rsidRPr="006164D1">
                <w:rPr>
                  <w:color w:val="FF0000"/>
                  <w:sz w:val="20"/>
                  <w:szCs w:val="20"/>
                </w:rPr>
                <w:t>typeD</w:t>
              </w:r>
              <w:proofErr w:type="spellEnd"/>
              <w:r w:rsidRPr="006164D1">
                <w:rPr>
                  <w:color w:val="FF0000"/>
                  <w:sz w:val="20"/>
                  <w:szCs w:val="20"/>
                </w:rPr>
                <w:t xml:space="preserve">' </w:t>
              </w:r>
            </w:ins>
            <w:ins w:id="92" w:author="Alex Liou" w:date="2026-01-30T17:16:00Z">
              <w:r w:rsidRPr="006164D1">
                <w:rPr>
                  <w:color w:val="FF0000"/>
                  <w:sz w:val="20"/>
                  <w:szCs w:val="20"/>
                </w:rPr>
                <w:t>is used</w:t>
              </w:r>
            </w:ins>
            <w:ins w:id="93" w:author="Alex Liou" w:date="2026-01-30T17:24:00Z">
              <w:r w:rsidRPr="006164D1">
                <w:rPr>
                  <w:color w:val="FF0000"/>
                  <w:sz w:val="20"/>
                  <w:szCs w:val="20"/>
                </w:rPr>
                <w:t xml:space="preserve"> for determination</w:t>
              </w:r>
            </w:ins>
            <w:ins w:id="94" w:author="Alex Liou" w:date="2026-01-30T17:13:00Z">
              <w:r w:rsidRPr="006164D1">
                <w:rPr>
                  <w:color w:val="FF0000"/>
                  <w:sz w:val="20"/>
                  <w:szCs w:val="20"/>
                </w:rPr>
                <w:t>.</w:t>
              </w:r>
              <w:r w:rsidRPr="006164D1">
                <w:rPr>
                  <w:sz w:val="20"/>
                  <w:szCs w:val="20"/>
                </w:rPr>
                <w:t xml:space="preserve"> </w:t>
              </w:r>
            </w:ins>
            <w:r w:rsidRPr="006164D1">
              <w:rPr>
                <w:rFonts w:eastAsia="Malgun Gothic" w:hint="eastAsia"/>
                <w:iCs/>
                <w:sz w:val="20"/>
                <w:szCs w:val="20"/>
                <w:lang w:eastAsia="ko-KR"/>
              </w:rPr>
              <w:t xml:space="preserve">After RACH-less conditional LTM cell </w:t>
            </w:r>
            <w:r w:rsidRPr="006164D1">
              <w:rPr>
                <w:rFonts w:eastAsia="Malgun Gothic"/>
                <w:iCs/>
                <w:sz w:val="20"/>
                <w:szCs w:val="20"/>
                <w:lang w:eastAsia="ko-KR"/>
              </w:rPr>
              <w:t>switch is triggered</w:t>
            </w:r>
            <w:r w:rsidRPr="006164D1">
              <w:rPr>
                <w:rFonts w:eastAsia="Malgun Gothic" w:hint="eastAsia"/>
                <w:iCs/>
                <w:sz w:val="20"/>
                <w:szCs w:val="20"/>
                <w:lang w:eastAsia="ko-KR"/>
              </w:rPr>
              <w:t>,</w:t>
            </w:r>
            <w:r w:rsidRPr="006164D1">
              <w:rPr>
                <w:rFonts w:eastAsia="Malgun Gothic"/>
                <w:iCs/>
                <w:sz w:val="20"/>
                <w:szCs w:val="20"/>
                <w:lang w:eastAsia="ko-KR"/>
              </w:rPr>
              <w:t xml:space="preserve"> </w:t>
            </w:r>
            <w:r w:rsidRPr="006164D1">
              <w:rPr>
                <w:rFonts w:eastAsia="SimSun"/>
                <w:sz w:val="20"/>
                <w:szCs w:val="20"/>
              </w:rPr>
              <w:t>all activated TCI states, other than the TCI state, are deactivated.</w:t>
            </w:r>
          </w:p>
          <w:p w14:paraId="10D10281" w14:textId="77777777" w:rsidR="006164D1" w:rsidRPr="006164D1" w:rsidRDefault="006164D1" w:rsidP="00562356">
            <w:pPr>
              <w:widowControl w:val="0"/>
              <w:jc w:val="center"/>
              <w:rPr>
                <w:color w:val="FF0000"/>
                <w:sz w:val="20"/>
                <w:szCs w:val="20"/>
                <w:lang w:eastAsia="zh-TW"/>
              </w:rPr>
            </w:pPr>
            <w:r w:rsidRPr="006164D1">
              <w:rPr>
                <w:rFonts w:hint="eastAsia"/>
                <w:color w:val="FF0000"/>
                <w:sz w:val="20"/>
                <w:szCs w:val="20"/>
                <w:lang w:eastAsia="zh-TW"/>
              </w:rPr>
              <w:t>&lt; Unchanged parts are omitted &gt;</w:t>
            </w:r>
          </w:p>
        </w:tc>
      </w:tr>
    </w:tbl>
    <w:p w14:paraId="2D9E8D76" w14:textId="77777777" w:rsidR="006164D1" w:rsidRPr="006164D1" w:rsidRDefault="006164D1">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A85E42" w14:paraId="26DE8972"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79B16F" w14:textId="77777777" w:rsidR="00A85E42" w:rsidRDefault="00A85E42"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988FFF" w14:textId="77777777" w:rsidR="00A85E42" w:rsidRDefault="00A85E42" w:rsidP="00562356">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D8E49A" w14:textId="77777777" w:rsidR="00A85E42" w:rsidRDefault="00A85E42" w:rsidP="00562356">
            <w:pPr>
              <w:snapToGrid w:val="0"/>
              <w:rPr>
                <w:b/>
                <w:sz w:val="18"/>
                <w:szCs w:val="18"/>
              </w:rPr>
            </w:pPr>
            <w:r>
              <w:rPr>
                <w:b/>
                <w:sz w:val="18"/>
                <w:szCs w:val="18"/>
              </w:rPr>
              <w:t xml:space="preserve">Comments </w:t>
            </w:r>
          </w:p>
          <w:p w14:paraId="3EC6E646" w14:textId="5DA50CC3" w:rsidR="00A85E42" w:rsidRDefault="00A85E42" w:rsidP="00562356">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F7CEEB5" w14:textId="77777777" w:rsidR="00A85E42" w:rsidRDefault="00A85E42" w:rsidP="00562356">
            <w:pPr>
              <w:snapToGrid w:val="0"/>
              <w:rPr>
                <w:b/>
                <w:sz w:val="18"/>
                <w:szCs w:val="18"/>
              </w:rPr>
            </w:pPr>
          </w:p>
        </w:tc>
      </w:tr>
      <w:tr w:rsidR="00A85E42" w14:paraId="4895D018" w14:textId="77777777" w:rsidTr="00562356">
        <w:trPr>
          <w:trHeight w:val="215"/>
        </w:trPr>
        <w:tc>
          <w:tcPr>
            <w:tcW w:w="1006" w:type="dxa"/>
          </w:tcPr>
          <w:p w14:paraId="424B9F46" w14:textId="00DB6E80" w:rsidR="00A85E42" w:rsidRDefault="006164D1" w:rsidP="00562356">
            <w:pPr>
              <w:snapToGrid w:val="0"/>
              <w:rPr>
                <w:rFonts w:eastAsiaTheme="minorEastAsia"/>
                <w:color w:val="000000" w:themeColor="text1"/>
                <w:sz w:val="18"/>
                <w:szCs w:val="18"/>
              </w:rPr>
            </w:pPr>
            <w:r>
              <w:rPr>
                <w:rFonts w:eastAsiaTheme="minorEastAsia"/>
                <w:color w:val="000000" w:themeColor="text1"/>
                <w:sz w:val="18"/>
                <w:szCs w:val="18"/>
              </w:rPr>
              <w:t xml:space="preserve">Moderator </w:t>
            </w:r>
          </w:p>
        </w:tc>
        <w:tc>
          <w:tcPr>
            <w:tcW w:w="1532" w:type="dxa"/>
          </w:tcPr>
          <w:p w14:paraId="6A2A177E" w14:textId="77777777" w:rsidR="00A85E42" w:rsidRDefault="00A85E42"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BD43F85" w14:textId="77777777" w:rsidR="00A85E42" w:rsidRDefault="00A85E42" w:rsidP="00562356">
            <w:pPr>
              <w:suppressAutoHyphens/>
              <w:overflowPunct w:val="0"/>
              <w:autoSpaceDE w:val="0"/>
              <w:autoSpaceDN w:val="0"/>
              <w:adjustRightInd w:val="0"/>
              <w:textAlignment w:val="baseline"/>
              <w:rPr>
                <w:color w:val="0000FF"/>
                <w:sz w:val="18"/>
                <w:szCs w:val="18"/>
              </w:rPr>
            </w:pPr>
          </w:p>
        </w:tc>
      </w:tr>
      <w:tr w:rsidR="00A85E42" w14:paraId="1720E346" w14:textId="77777777" w:rsidTr="00562356">
        <w:trPr>
          <w:trHeight w:val="215"/>
        </w:trPr>
        <w:tc>
          <w:tcPr>
            <w:tcW w:w="1006" w:type="dxa"/>
          </w:tcPr>
          <w:p w14:paraId="365D0F72" w14:textId="4BD9BB68" w:rsidR="00A85E42" w:rsidRDefault="00BB26A3" w:rsidP="00562356">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532" w:type="dxa"/>
          </w:tcPr>
          <w:p w14:paraId="2B266361" w14:textId="6F65A80F" w:rsidR="00A85E42" w:rsidRDefault="00BB26A3" w:rsidP="00562356">
            <w:pPr>
              <w:rPr>
                <w:rFonts w:eastAsiaTheme="minorEastAsia"/>
                <w:sz w:val="18"/>
                <w:szCs w:val="18"/>
              </w:rPr>
            </w:pPr>
            <w:r>
              <w:rPr>
                <w:rFonts w:eastAsiaTheme="minorEastAsia"/>
                <w:sz w:val="18"/>
                <w:szCs w:val="18"/>
              </w:rPr>
              <w:t>Yes</w:t>
            </w:r>
          </w:p>
        </w:tc>
        <w:tc>
          <w:tcPr>
            <w:tcW w:w="7650" w:type="dxa"/>
          </w:tcPr>
          <w:p w14:paraId="7ABF4758" w14:textId="77777777" w:rsidR="00A85E42" w:rsidRDefault="00A85E42" w:rsidP="00562356">
            <w:pPr>
              <w:rPr>
                <w:rFonts w:eastAsiaTheme="minorEastAsia"/>
                <w:sz w:val="18"/>
                <w:szCs w:val="18"/>
              </w:rPr>
            </w:pPr>
          </w:p>
        </w:tc>
      </w:tr>
      <w:tr w:rsidR="00A85E42" w14:paraId="2063B2EA" w14:textId="77777777" w:rsidTr="00562356">
        <w:trPr>
          <w:trHeight w:val="215"/>
        </w:trPr>
        <w:tc>
          <w:tcPr>
            <w:tcW w:w="1006" w:type="dxa"/>
          </w:tcPr>
          <w:p w14:paraId="63BBA1E9" w14:textId="21D868FB" w:rsidR="00A85E42" w:rsidRDefault="00FC61F1" w:rsidP="00562356">
            <w:pPr>
              <w:snapToGrid w:val="0"/>
              <w:rPr>
                <w:rFonts w:eastAsia="SimSun"/>
                <w:color w:val="000000" w:themeColor="text1"/>
                <w:sz w:val="18"/>
                <w:szCs w:val="18"/>
              </w:rPr>
            </w:pPr>
            <w:r>
              <w:rPr>
                <w:rFonts w:eastAsia="SimSun"/>
                <w:color w:val="000000" w:themeColor="text1"/>
                <w:sz w:val="18"/>
                <w:szCs w:val="18"/>
              </w:rPr>
              <w:t>Google</w:t>
            </w:r>
          </w:p>
        </w:tc>
        <w:tc>
          <w:tcPr>
            <w:tcW w:w="1532" w:type="dxa"/>
          </w:tcPr>
          <w:p w14:paraId="303F4B4D" w14:textId="60F3F460" w:rsidR="00A85E42" w:rsidRDefault="00FC61F1" w:rsidP="00562356">
            <w:pPr>
              <w:rPr>
                <w:rFonts w:eastAsiaTheme="minorEastAsia"/>
                <w:sz w:val="18"/>
                <w:szCs w:val="18"/>
              </w:rPr>
            </w:pPr>
            <w:r>
              <w:rPr>
                <w:rFonts w:eastAsiaTheme="minorEastAsia"/>
                <w:sz w:val="18"/>
                <w:szCs w:val="18"/>
              </w:rPr>
              <w:t>Yes</w:t>
            </w:r>
          </w:p>
        </w:tc>
        <w:tc>
          <w:tcPr>
            <w:tcW w:w="7650" w:type="dxa"/>
          </w:tcPr>
          <w:p w14:paraId="073892C8" w14:textId="77777777" w:rsidR="00A85E42" w:rsidRDefault="00A85E42" w:rsidP="00562356">
            <w:pPr>
              <w:rPr>
                <w:rFonts w:eastAsiaTheme="minorEastAsia"/>
                <w:sz w:val="18"/>
                <w:szCs w:val="18"/>
              </w:rPr>
            </w:pPr>
          </w:p>
        </w:tc>
      </w:tr>
    </w:tbl>
    <w:p w14:paraId="16A22978" w14:textId="0E2731A0" w:rsidR="000D0D87" w:rsidRPr="000D0D87" w:rsidRDefault="009013CC" w:rsidP="000D0D87">
      <w:pPr>
        <w:pStyle w:val="Heading1"/>
        <w:rPr>
          <w:rFonts w:cs="Arial"/>
          <w:lang w:val="en-US"/>
        </w:rPr>
      </w:pPr>
      <w:r>
        <w:rPr>
          <w:rFonts w:cs="Arial"/>
          <w:lang w:val="en-US"/>
        </w:rPr>
        <w:lastRenderedPageBreak/>
        <w:t>5</w:t>
      </w:r>
      <w:r w:rsidR="00F44D41">
        <w:rPr>
          <w:rFonts w:cs="Arial"/>
          <w:lang w:val="en-US"/>
        </w:rPr>
        <w:t xml:space="preserve">. Others </w:t>
      </w:r>
    </w:p>
    <w:p w14:paraId="54EFF430" w14:textId="212378C3" w:rsidR="00F44D41" w:rsidRDefault="00F44D41">
      <w:pPr>
        <w:overflowPunct w:val="0"/>
        <w:autoSpaceDE w:val="0"/>
        <w:autoSpaceDN w:val="0"/>
        <w:adjustRightInd w:val="0"/>
        <w:spacing w:after="180"/>
        <w:textAlignment w:val="baseline"/>
        <w:rPr>
          <w:rFonts w:ascii="Arial" w:hAnsi="Arial" w:cs="Arial"/>
          <w:color w:val="000000" w:themeColor="text1"/>
          <w:sz w:val="20"/>
          <w:szCs w:val="20"/>
        </w:rPr>
      </w:pPr>
      <w:r w:rsidRPr="00F44D41">
        <w:rPr>
          <w:rFonts w:ascii="Arial" w:hAnsi="Arial" w:cs="Arial"/>
          <w:color w:val="000000" w:themeColor="text1"/>
          <w:sz w:val="20"/>
          <w:szCs w:val="20"/>
        </w:rPr>
        <w:t xml:space="preserve">Several misalignments have been observed between the RAN1 and RAN2 specifications concerning ASN.1 definitions, particularly in the naming of Information Elements (IEs) as highlighted in reference [3, Rohde &amp; Schwarz]. Companies are encouraged to verify these discrepancies against the latest version of TS 38.331 to ensure they remain valid. Should the inconsistencies be confirmed, the moderator suggested endorsing the identified issues and proceeding with an alignment Change Request (CR) to harmonize the specifications moving forward. </w:t>
      </w:r>
    </w:p>
    <w:p w14:paraId="2714C2BD" w14:textId="03BB3BC2" w:rsidR="000D0D87" w:rsidRPr="000D0D87" w:rsidRDefault="000D0D87" w:rsidP="000D0D87">
      <w:pPr>
        <w:widowControl w:val="0"/>
        <w:spacing w:beforeLines="50" w:before="120" w:afterLines="50" w:after="120"/>
        <w:rPr>
          <w:rFonts w:ascii="Arial" w:hAnsi="Arial" w:cs="Arial"/>
          <w:sz w:val="20"/>
          <w:szCs w:val="20"/>
        </w:rPr>
      </w:pPr>
      <w:r>
        <w:rPr>
          <w:b/>
          <w:highlight w:val="yellow"/>
          <w:lang w:val="en-GB"/>
        </w:rPr>
        <w:t xml:space="preserve">Text proposal # </w:t>
      </w:r>
      <w:r w:rsidR="009013CC">
        <w:rPr>
          <w:b/>
          <w:highlight w:val="yellow"/>
          <w:lang w:val="en-GB"/>
        </w:rPr>
        <w:t>5</w:t>
      </w:r>
      <w:r>
        <w:rPr>
          <w:b/>
          <w:highlight w:val="yellow"/>
          <w:lang w:val="en-GB"/>
        </w:rPr>
        <w:t>-1:</w:t>
      </w:r>
      <w:r>
        <w:rPr>
          <w:rFonts w:ascii="Arial" w:hAnsi="Arial" w:cs="Arial"/>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8194"/>
      </w:tblGrid>
      <w:tr w:rsidR="000D0D87" w:rsidRPr="00920410" w14:paraId="38630509" w14:textId="77777777" w:rsidTr="00562356">
        <w:tc>
          <w:tcPr>
            <w:tcW w:w="1696" w:type="dxa"/>
          </w:tcPr>
          <w:p w14:paraId="2C2950B3" w14:textId="77777777" w:rsidR="000D0D87" w:rsidRPr="000D0D87" w:rsidRDefault="000D0D87" w:rsidP="00562356">
            <w:pPr>
              <w:rPr>
                <w:bCs/>
                <w:sz w:val="20"/>
                <w:szCs w:val="20"/>
              </w:rPr>
            </w:pPr>
            <w:r w:rsidRPr="000D0D87">
              <w:rPr>
                <w:bCs/>
                <w:sz w:val="20"/>
                <w:szCs w:val="20"/>
              </w:rPr>
              <w:t>Reason for change</w:t>
            </w:r>
          </w:p>
        </w:tc>
        <w:tc>
          <w:tcPr>
            <w:tcW w:w="0" w:type="auto"/>
          </w:tcPr>
          <w:p w14:paraId="4809BB4B" w14:textId="77777777" w:rsidR="000D0D87" w:rsidRPr="000D0D87" w:rsidRDefault="000D0D87" w:rsidP="00562356">
            <w:pPr>
              <w:rPr>
                <w:sz w:val="20"/>
                <w:szCs w:val="20"/>
                <w:lang w:eastAsia="ko-KR"/>
              </w:rPr>
            </w:pPr>
            <w:r w:rsidRPr="000D0D87">
              <w:rPr>
                <w:sz w:val="20"/>
                <w:szCs w:val="20"/>
              </w:rPr>
              <w:t>Two ASN.1 parameter names have changed from Release 18 to Release 19. These are not reflected in the procedural text.</w:t>
            </w:r>
          </w:p>
        </w:tc>
      </w:tr>
      <w:tr w:rsidR="000D0D87" w:rsidRPr="00423BAA" w14:paraId="2AD32731" w14:textId="77777777" w:rsidTr="00562356">
        <w:tc>
          <w:tcPr>
            <w:tcW w:w="1696" w:type="dxa"/>
          </w:tcPr>
          <w:p w14:paraId="49C50D79" w14:textId="77777777" w:rsidR="000D0D87" w:rsidRPr="000D0D87" w:rsidRDefault="000D0D87" w:rsidP="00562356">
            <w:pPr>
              <w:rPr>
                <w:b/>
                <w:sz w:val="20"/>
                <w:szCs w:val="20"/>
              </w:rPr>
            </w:pPr>
            <w:r w:rsidRPr="000D0D87">
              <w:rPr>
                <w:sz w:val="20"/>
                <w:szCs w:val="20"/>
              </w:rPr>
              <w:t>Summary of change</w:t>
            </w:r>
          </w:p>
        </w:tc>
        <w:tc>
          <w:tcPr>
            <w:tcW w:w="0" w:type="auto"/>
          </w:tcPr>
          <w:p w14:paraId="27A2C7AE" w14:textId="77777777" w:rsidR="000D0D87" w:rsidRPr="000D0D87" w:rsidRDefault="000D0D87" w:rsidP="00562356">
            <w:pPr>
              <w:rPr>
                <w:bCs/>
                <w:sz w:val="20"/>
                <w:szCs w:val="20"/>
              </w:rPr>
            </w:pPr>
            <w:r w:rsidRPr="000D0D87">
              <w:rPr>
                <w:sz w:val="20"/>
                <w:szCs w:val="20"/>
              </w:rPr>
              <w:t>Change these parameter names according to the Release 19 ASN.1 naming</w:t>
            </w:r>
          </w:p>
        </w:tc>
      </w:tr>
      <w:tr w:rsidR="000D0D87" w:rsidRPr="00423BAA" w14:paraId="18BBFE3C" w14:textId="77777777" w:rsidTr="00562356">
        <w:tc>
          <w:tcPr>
            <w:tcW w:w="1696" w:type="dxa"/>
          </w:tcPr>
          <w:p w14:paraId="0193597F" w14:textId="77777777" w:rsidR="000D0D87" w:rsidRPr="000D0D87" w:rsidRDefault="000D0D87" w:rsidP="00562356">
            <w:pPr>
              <w:rPr>
                <w:b/>
                <w:sz w:val="20"/>
                <w:szCs w:val="20"/>
              </w:rPr>
            </w:pPr>
            <w:r w:rsidRPr="000D0D87">
              <w:rPr>
                <w:sz w:val="20"/>
                <w:szCs w:val="20"/>
              </w:rPr>
              <w:t>Consequences if not approved</w:t>
            </w:r>
          </w:p>
        </w:tc>
        <w:tc>
          <w:tcPr>
            <w:tcW w:w="0" w:type="auto"/>
          </w:tcPr>
          <w:p w14:paraId="0CDD16AF" w14:textId="77777777" w:rsidR="000D0D87" w:rsidRPr="000D0D87" w:rsidRDefault="000D0D87" w:rsidP="00562356">
            <w:pPr>
              <w:rPr>
                <w:bCs/>
                <w:sz w:val="20"/>
                <w:szCs w:val="20"/>
              </w:rPr>
            </w:pPr>
            <w:r w:rsidRPr="000D0D87">
              <w:rPr>
                <w:sz w:val="20"/>
                <w:szCs w:val="20"/>
              </w:rPr>
              <w:t>Mismatch between the ASN.1 parameter names and their usage in this specification</w:t>
            </w:r>
          </w:p>
        </w:tc>
      </w:tr>
      <w:tr w:rsidR="000D0D87" w:rsidRPr="00361725" w14:paraId="4E75F583" w14:textId="77777777" w:rsidTr="00562356">
        <w:tc>
          <w:tcPr>
            <w:tcW w:w="9520" w:type="dxa"/>
            <w:gridSpan w:val="2"/>
          </w:tcPr>
          <w:p w14:paraId="7F150DC9" w14:textId="77777777" w:rsidR="000D0D87" w:rsidRPr="000D0D87" w:rsidRDefault="000D0D87" w:rsidP="00562356">
            <w:pPr>
              <w:rPr>
                <w:b/>
                <w:sz w:val="20"/>
                <w:szCs w:val="20"/>
              </w:rPr>
            </w:pPr>
            <w:r w:rsidRPr="000D0D87">
              <w:rPr>
                <w:b/>
                <w:sz w:val="20"/>
                <w:szCs w:val="20"/>
              </w:rPr>
              <w:t xml:space="preserve">TS38.214  </w:t>
            </w:r>
          </w:p>
          <w:p w14:paraId="65BED33D" w14:textId="77777777" w:rsidR="000D0D87" w:rsidRPr="000D0D87" w:rsidRDefault="000D0D87" w:rsidP="00562356">
            <w:pPr>
              <w:rPr>
                <w:rFonts w:ascii="Arial" w:eastAsia="SimSun" w:hAnsi="Arial"/>
                <w:color w:val="000000"/>
                <w:sz w:val="20"/>
                <w:szCs w:val="20"/>
              </w:rPr>
            </w:pPr>
            <w:r w:rsidRPr="000D0D87">
              <w:rPr>
                <w:b/>
                <w:sz w:val="20"/>
                <w:szCs w:val="20"/>
              </w:rPr>
              <w:t>Chapter 5.2.1.2</w:t>
            </w:r>
            <w:r w:rsidRPr="000D0D87">
              <w:rPr>
                <w:b/>
                <w:sz w:val="20"/>
                <w:szCs w:val="20"/>
              </w:rPr>
              <w:tab/>
              <w:t>Resource settings</w:t>
            </w:r>
          </w:p>
          <w:p w14:paraId="64BAACF1"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688974F6" w14:textId="77777777" w:rsidR="000D0D87" w:rsidRPr="000D0D87" w:rsidRDefault="000D0D87" w:rsidP="00562356">
            <w:pPr>
              <w:rPr>
                <w:sz w:val="20"/>
                <w:szCs w:val="20"/>
              </w:rPr>
            </w:pPr>
            <w:r w:rsidRPr="000D0D87">
              <w:rPr>
                <w:sz w:val="20"/>
                <w:szCs w:val="20"/>
              </w:rPr>
              <w:t>Each LTM CSI Resource Setting</w:t>
            </w:r>
            <w:r w:rsidRPr="000D0D87">
              <w:rPr>
                <w:i/>
                <w:iCs/>
                <w:sz w:val="20"/>
                <w:szCs w:val="20"/>
              </w:rPr>
              <w:t xml:space="preserve"> LTM-CSI-ResourceConfig</w:t>
            </w:r>
            <w:r w:rsidRPr="000D0D87">
              <w:rPr>
                <w:sz w:val="20"/>
                <w:szCs w:val="20"/>
              </w:rPr>
              <w:t xml:space="preserve"> contains either configuration of a </w:t>
            </w:r>
            <w:proofErr w:type="spellStart"/>
            <w:r w:rsidRPr="000D0D87">
              <w:rPr>
                <w:i/>
                <w:iCs/>
                <w:strike/>
                <w:color w:val="FF00FF"/>
                <w:sz w:val="20"/>
                <w:szCs w:val="20"/>
              </w:rPr>
              <w:t>ltm</w:t>
            </w:r>
            <w:proofErr w:type="spellEnd"/>
            <w:r w:rsidRPr="000D0D87">
              <w:rPr>
                <w:i/>
                <w:iCs/>
                <w:strike/>
                <w:color w:val="FF00FF"/>
                <w:sz w:val="20"/>
                <w:szCs w:val="20"/>
              </w:rPr>
              <w:t>-CSI-SSB-</w:t>
            </w:r>
            <w:proofErr w:type="spellStart"/>
            <w:r w:rsidRPr="000D0D87">
              <w:rPr>
                <w:i/>
                <w:iCs/>
                <w:strike/>
                <w:color w:val="FF00FF"/>
                <w:sz w:val="20"/>
                <w:szCs w:val="20"/>
              </w:rPr>
              <w:t>ResourceSet</w:t>
            </w:r>
            <w:proofErr w:type="spellEnd"/>
            <w:r w:rsidRPr="000D0D87">
              <w:rPr>
                <w:sz w:val="20"/>
                <w:szCs w:val="20"/>
              </w:rPr>
              <w:t xml:space="preserve"> </w:t>
            </w:r>
            <w:proofErr w:type="spellStart"/>
            <w:r w:rsidRPr="000D0D87">
              <w:rPr>
                <w:color w:val="FF00FF"/>
                <w:sz w:val="20"/>
                <w:szCs w:val="20"/>
              </w:rPr>
              <w:t>ltm</w:t>
            </w:r>
            <w:proofErr w:type="spellEnd"/>
            <w:r w:rsidRPr="000D0D87">
              <w:rPr>
                <w:color w:val="FF00FF"/>
                <w:sz w:val="20"/>
                <w:szCs w:val="20"/>
              </w:rPr>
              <w:t>-SSB-</w:t>
            </w:r>
            <w:proofErr w:type="spellStart"/>
            <w:r w:rsidRPr="000D0D87">
              <w:rPr>
                <w:color w:val="FF00FF"/>
                <w:sz w:val="20"/>
                <w:szCs w:val="20"/>
              </w:rPr>
              <w:t>ResourceSet</w:t>
            </w:r>
            <w:proofErr w:type="spellEnd"/>
            <w:r w:rsidRPr="000D0D87">
              <w:rPr>
                <w:sz w:val="20"/>
                <w:szCs w:val="20"/>
              </w:rPr>
              <w:t xml:space="preserve"> or a </w:t>
            </w:r>
            <w:proofErr w:type="spellStart"/>
            <w:r w:rsidRPr="000D0D87">
              <w:rPr>
                <w:i/>
                <w:iCs/>
                <w:sz w:val="20"/>
                <w:szCs w:val="20"/>
              </w:rPr>
              <w:t>ltm</w:t>
            </w:r>
            <w:proofErr w:type="spellEnd"/>
            <w:r w:rsidRPr="000D0D87">
              <w:rPr>
                <w:i/>
                <w:iCs/>
                <w:sz w:val="20"/>
                <w:szCs w:val="20"/>
              </w:rPr>
              <w:t>-NZP-CSI-RS-</w:t>
            </w:r>
            <w:proofErr w:type="spellStart"/>
            <w:r w:rsidRPr="000D0D87">
              <w:rPr>
                <w:i/>
                <w:iCs/>
                <w:sz w:val="20"/>
                <w:szCs w:val="20"/>
              </w:rPr>
              <w:t>ResourceSet</w:t>
            </w:r>
            <w:proofErr w:type="spellEnd"/>
            <w:r w:rsidRPr="000D0D87">
              <w:rPr>
                <w:sz w:val="20"/>
                <w:szCs w:val="20"/>
              </w:rPr>
              <w:t xml:space="preserve">. </w:t>
            </w:r>
          </w:p>
          <w:p w14:paraId="7C58F248"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A </w:t>
            </w:r>
            <w:proofErr w:type="spellStart"/>
            <w:r w:rsidRPr="000D0D87">
              <w:rPr>
                <w:i/>
                <w:iCs/>
                <w:strike/>
                <w:color w:val="FF00FF"/>
                <w:sz w:val="20"/>
                <w:szCs w:val="20"/>
              </w:rPr>
              <w:t>ltm</w:t>
            </w:r>
            <w:proofErr w:type="spellEnd"/>
            <w:r w:rsidRPr="000D0D87">
              <w:rPr>
                <w:i/>
                <w:iCs/>
                <w:strike/>
                <w:color w:val="FF00FF"/>
                <w:sz w:val="20"/>
                <w:szCs w:val="20"/>
              </w:rPr>
              <w:t>-CSI-SSB-</w:t>
            </w:r>
            <w:proofErr w:type="spellStart"/>
            <w:r w:rsidRPr="000D0D87">
              <w:rPr>
                <w:i/>
                <w:iCs/>
                <w:strike/>
                <w:color w:val="FF00FF"/>
                <w:sz w:val="20"/>
                <w:szCs w:val="20"/>
              </w:rPr>
              <w:t>ResourceSet</w:t>
            </w:r>
            <w:proofErr w:type="spellEnd"/>
            <w:r w:rsidRPr="000D0D87">
              <w:rPr>
                <w:strike/>
                <w:color w:val="FF00FF"/>
                <w:sz w:val="20"/>
                <w:szCs w:val="20"/>
              </w:rPr>
              <w:t xml:space="preserve"> </w:t>
            </w:r>
            <w:proofErr w:type="spellStart"/>
            <w:r w:rsidRPr="000D0D87">
              <w:rPr>
                <w:color w:val="FF00FF"/>
                <w:sz w:val="20"/>
                <w:szCs w:val="20"/>
              </w:rPr>
              <w:t>ltm</w:t>
            </w:r>
            <w:proofErr w:type="spellEnd"/>
            <w:r w:rsidRPr="000D0D87">
              <w:rPr>
                <w:color w:val="FF00FF"/>
                <w:sz w:val="20"/>
                <w:szCs w:val="20"/>
              </w:rPr>
              <w:t>-SSB-</w:t>
            </w:r>
            <w:proofErr w:type="spellStart"/>
            <w:r w:rsidRPr="000D0D87">
              <w:rPr>
                <w:color w:val="FF00FF"/>
                <w:sz w:val="20"/>
                <w:szCs w:val="20"/>
              </w:rPr>
              <w:t>ResourceSet</w:t>
            </w:r>
            <w:proofErr w:type="spellEnd"/>
            <w:r w:rsidRPr="000D0D87">
              <w:rPr>
                <w:sz w:val="20"/>
                <w:szCs w:val="20"/>
              </w:rPr>
              <w:t xml:space="preserve"> comprises of a list of Z </w:t>
            </w:r>
            <w:r w:rsidRPr="000D0D87">
              <w:rPr>
                <w:color w:val="000000"/>
                <w:sz w:val="20"/>
                <w:szCs w:val="20"/>
              </w:rPr>
              <w:t xml:space="preserve">≥ 1 SS/PBCH blocks indices (given by </w:t>
            </w:r>
            <w:proofErr w:type="spellStart"/>
            <w:r w:rsidRPr="000D0D87">
              <w:rPr>
                <w:i/>
                <w:iCs/>
                <w:strike/>
                <w:color w:val="323E4F" w:themeColor="text2" w:themeShade="BF"/>
                <w:sz w:val="20"/>
                <w:szCs w:val="20"/>
              </w:rPr>
              <w:t>ltm</w:t>
            </w:r>
            <w:proofErr w:type="spellEnd"/>
            <w:r w:rsidRPr="000D0D87">
              <w:rPr>
                <w:i/>
                <w:iCs/>
                <w:strike/>
                <w:color w:val="323E4F" w:themeColor="text2" w:themeShade="BF"/>
                <w:sz w:val="20"/>
                <w:szCs w:val="20"/>
              </w:rPr>
              <w:t>-CSI-SSB-</w:t>
            </w:r>
            <w:proofErr w:type="spellStart"/>
            <w:r w:rsidRPr="000D0D87">
              <w:rPr>
                <w:i/>
                <w:iCs/>
                <w:strike/>
                <w:color w:val="323E4F" w:themeColor="text2" w:themeShade="BF"/>
                <w:sz w:val="20"/>
                <w:szCs w:val="20"/>
              </w:rPr>
              <w:t>ResourceList</w:t>
            </w:r>
            <w:proofErr w:type="spellEnd"/>
            <w:r w:rsidRPr="000D0D87">
              <w:rPr>
                <w:color w:val="323E4F" w:themeColor="text2" w:themeShade="BF"/>
                <w:sz w:val="20"/>
                <w:szCs w:val="20"/>
              </w:rPr>
              <w:t xml:space="preserve"> </w:t>
            </w:r>
            <w:proofErr w:type="spellStart"/>
            <w:r w:rsidRPr="000D0D87">
              <w:rPr>
                <w:i/>
                <w:iCs/>
                <w:color w:val="323E4F" w:themeColor="text2" w:themeShade="BF"/>
                <w:sz w:val="20"/>
                <w:szCs w:val="20"/>
              </w:rPr>
              <w:t>ltm</w:t>
            </w:r>
            <w:proofErr w:type="spellEnd"/>
            <w:r w:rsidRPr="000D0D87">
              <w:rPr>
                <w:i/>
                <w:iCs/>
                <w:color w:val="323E4F" w:themeColor="text2" w:themeShade="BF"/>
                <w:sz w:val="20"/>
                <w:szCs w:val="20"/>
              </w:rPr>
              <w:t>-SSB-</w:t>
            </w:r>
            <w:proofErr w:type="spellStart"/>
            <w:r w:rsidRPr="000D0D87">
              <w:rPr>
                <w:i/>
                <w:iCs/>
                <w:color w:val="323E4F" w:themeColor="text2" w:themeShade="BF"/>
                <w:sz w:val="20"/>
                <w:szCs w:val="20"/>
              </w:rPr>
              <w:t>ResourceList</w:t>
            </w:r>
            <w:proofErr w:type="spellEnd"/>
            <w:r w:rsidRPr="000D0D87">
              <w:rPr>
                <w:sz w:val="20"/>
                <w:szCs w:val="20"/>
              </w:rPr>
              <w:t xml:space="preserve">) and a list of Z </w:t>
            </w:r>
            <w:r w:rsidRPr="000D0D87">
              <w:rPr>
                <w:i/>
                <w:iCs/>
                <w:sz w:val="20"/>
                <w:szCs w:val="20"/>
              </w:rPr>
              <w:t>LTM-</w:t>
            </w:r>
            <w:proofErr w:type="spellStart"/>
            <w:r w:rsidRPr="000D0D87">
              <w:rPr>
                <w:i/>
                <w:iCs/>
                <w:sz w:val="20"/>
                <w:szCs w:val="20"/>
              </w:rPr>
              <w:t>CandidateIds</w:t>
            </w:r>
            <w:proofErr w:type="spellEnd"/>
            <w:r w:rsidRPr="000D0D87">
              <w:rPr>
                <w:sz w:val="20"/>
                <w:szCs w:val="20"/>
              </w:rPr>
              <w:t xml:space="preserve"> (given by </w:t>
            </w:r>
            <w:proofErr w:type="spellStart"/>
            <w:r w:rsidRPr="000D0D87">
              <w:rPr>
                <w:i/>
                <w:iCs/>
                <w:sz w:val="20"/>
                <w:szCs w:val="20"/>
              </w:rPr>
              <w:t>ltm-CandidateIdList</w:t>
            </w:r>
            <w:proofErr w:type="spellEnd"/>
            <w:r w:rsidRPr="000D0D87">
              <w:rPr>
                <w:sz w:val="20"/>
                <w:szCs w:val="20"/>
              </w:rPr>
              <w:t>) referring to candidate cells associated with the SS/PBCH block indices</w:t>
            </w:r>
            <w:r w:rsidRPr="000D0D87">
              <w:rPr>
                <w:color w:val="000000"/>
                <w:sz w:val="20"/>
                <w:szCs w:val="20"/>
              </w:rPr>
              <w:t xml:space="preserve">. For each candidate cell, </w:t>
            </w:r>
            <w:r w:rsidRPr="000D0D87">
              <w:rPr>
                <w:sz w:val="20"/>
                <w:szCs w:val="20"/>
              </w:rPr>
              <w:t xml:space="preserve">the UE determines the </w:t>
            </w:r>
            <w:r w:rsidRPr="000D0D87">
              <w:rPr>
                <w:color w:val="000000" w:themeColor="text1"/>
                <w:sz w:val="20"/>
                <w:szCs w:val="20"/>
              </w:rPr>
              <w:t xml:space="preserve">time domain behavior of a SS/PBCH block from </w:t>
            </w:r>
            <w:proofErr w:type="spellStart"/>
            <w:r w:rsidRPr="000D0D87">
              <w:rPr>
                <w:i/>
                <w:iCs/>
                <w:color w:val="000000" w:themeColor="text1"/>
                <w:sz w:val="20"/>
                <w:szCs w:val="20"/>
              </w:rPr>
              <w:t>ssb</w:t>
            </w:r>
            <w:proofErr w:type="spellEnd"/>
            <w:r w:rsidRPr="000D0D87">
              <w:rPr>
                <w:i/>
                <w:iCs/>
                <w:color w:val="000000" w:themeColor="text1"/>
                <w:sz w:val="20"/>
                <w:szCs w:val="20"/>
              </w:rPr>
              <w:t>-Periodicity</w:t>
            </w:r>
            <w:r w:rsidRPr="000D0D87">
              <w:rPr>
                <w:color w:val="000000" w:themeColor="text1"/>
                <w:sz w:val="20"/>
                <w:szCs w:val="20"/>
              </w:rPr>
              <w:t xml:space="preserve"> and </w:t>
            </w:r>
            <w:proofErr w:type="spellStart"/>
            <w:r w:rsidRPr="000D0D87">
              <w:rPr>
                <w:i/>
                <w:iCs/>
                <w:sz w:val="20"/>
                <w:szCs w:val="20"/>
              </w:rPr>
              <w:t>ssb-PositionsInBurst</w:t>
            </w:r>
            <w:proofErr w:type="spellEnd"/>
            <w:r w:rsidRPr="000D0D87">
              <w:rPr>
                <w:sz w:val="20"/>
                <w:szCs w:val="20"/>
              </w:rPr>
              <w:t xml:space="preserve"> and the frequency domain </w:t>
            </w:r>
            <w:r w:rsidRPr="000D0D87">
              <w:rPr>
                <w:color w:val="000000" w:themeColor="text1"/>
                <w:sz w:val="20"/>
                <w:szCs w:val="20"/>
              </w:rPr>
              <w:t>behavior</w:t>
            </w:r>
            <w:r w:rsidRPr="000D0D87">
              <w:rPr>
                <w:sz w:val="20"/>
                <w:szCs w:val="20"/>
              </w:rPr>
              <w:t xml:space="preserve"> of a SS/PBCH block is determined by the higher layer parameters </w:t>
            </w:r>
            <w:proofErr w:type="spellStart"/>
            <w:r w:rsidRPr="000D0D87">
              <w:rPr>
                <w:i/>
                <w:iCs/>
                <w:sz w:val="20"/>
                <w:szCs w:val="20"/>
              </w:rPr>
              <w:t>subcarrierSpacing</w:t>
            </w:r>
            <w:proofErr w:type="spellEnd"/>
            <w:r w:rsidRPr="000D0D87">
              <w:rPr>
                <w:sz w:val="20"/>
                <w:szCs w:val="20"/>
              </w:rPr>
              <w:t xml:space="preserve">, </w:t>
            </w:r>
            <w:proofErr w:type="spellStart"/>
            <w:r w:rsidRPr="000D0D87">
              <w:rPr>
                <w:i/>
                <w:iCs/>
                <w:sz w:val="20"/>
                <w:szCs w:val="20"/>
              </w:rPr>
              <w:t>ssb</w:t>
            </w:r>
            <w:proofErr w:type="spellEnd"/>
            <w:r w:rsidRPr="000D0D87">
              <w:rPr>
                <w:i/>
                <w:iCs/>
                <w:sz w:val="20"/>
                <w:szCs w:val="20"/>
              </w:rPr>
              <w:t>-Frequency</w:t>
            </w:r>
            <w:r w:rsidRPr="000D0D87">
              <w:rPr>
                <w:sz w:val="20"/>
                <w:szCs w:val="20"/>
              </w:rPr>
              <w:t>.</w:t>
            </w:r>
          </w:p>
          <w:p w14:paraId="7B53AA17" w14:textId="77777777" w:rsidR="000D0D87" w:rsidRPr="000D0D87" w:rsidRDefault="000D0D87" w:rsidP="00562356">
            <w:pPr>
              <w:pStyle w:val="B2"/>
              <w:ind w:left="567" w:hanging="283"/>
              <w:rPr>
                <w:sz w:val="20"/>
                <w:szCs w:val="20"/>
              </w:rPr>
            </w:pPr>
            <w:r w:rsidRPr="000D0D87">
              <w:rPr>
                <w:sz w:val="20"/>
                <w:szCs w:val="20"/>
              </w:rPr>
              <w:t>-</w:t>
            </w:r>
            <w:r w:rsidRPr="000D0D87">
              <w:rPr>
                <w:sz w:val="20"/>
                <w:szCs w:val="20"/>
              </w:rPr>
              <w:tab/>
            </w:r>
            <w:r w:rsidRPr="000D0D87">
              <w:rPr>
                <w:sz w:val="20"/>
                <w:szCs w:val="20"/>
                <w:lang w:val="en-US"/>
              </w:rPr>
              <w:t xml:space="preserve">A </w:t>
            </w:r>
            <w:proofErr w:type="spellStart"/>
            <w:r w:rsidRPr="000D0D87">
              <w:rPr>
                <w:i/>
                <w:iCs/>
                <w:sz w:val="20"/>
                <w:szCs w:val="20"/>
                <w:lang w:val="en-US"/>
              </w:rPr>
              <w:t>ltm</w:t>
            </w:r>
            <w:proofErr w:type="spellEnd"/>
            <w:r w:rsidRPr="000D0D87">
              <w:rPr>
                <w:i/>
                <w:iCs/>
                <w:sz w:val="20"/>
                <w:szCs w:val="20"/>
                <w:lang w:val="en-US"/>
              </w:rPr>
              <w:t>-NZP-CSI-RS-</w:t>
            </w:r>
            <w:proofErr w:type="spellStart"/>
            <w:r w:rsidRPr="000D0D87">
              <w:rPr>
                <w:i/>
                <w:iCs/>
                <w:sz w:val="20"/>
                <w:szCs w:val="20"/>
                <w:lang w:val="en-US"/>
              </w:rPr>
              <w:t>ResourceSet</w:t>
            </w:r>
            <w:proofErr w:type="spellEnd"/>
            <w:r w:rsidRPr="000D0D87">
              <w:rPr>
                <w:i/>
                <w:iCs/>
                <w:sz w:val="20"/>
                <w:szCs w:val="20"/>
                <w:lang w:val="en-US"/>
              </w:rPr>
              <w:t xml:space="preserve"> </w:t>
            </w:r>
            <w:r w:rsidRPr="000D0D87">
              <w:rPr>
                <w:sz w:val="20"/>
                <w:szCs w:val="20"/>
                <w:lang w:val="en-US"/>
              </w:rPr>
              <w:t xml:space="preserve">comprises of a list of Z </w:t>
            </w:r>
            <w:r w:rsidRPr="000D0D87">
              <w:rPr>
                <w:color w:val="000000"/>
                <w:sz w:val="20"/>
                <w:szCs w:val="20"/>
                <w:lang w:val="en-US"/>
              </w:rPr>
              <w:t>≥ 1 NZP CSI-RS resource</w:t>
            </w:r>
            <w:r w:rsidRPr="000D0D87">
              <w:rPr>
                <w:color w:val="000000"/>
                <w:sz w:val="20"/>
                <w:szCs w:val="20"/>
              </w:rPr>
              <w:t xml:space="preserve"> </w:t>
            </w:r>
            <w:r w:rsidRPr="000D0D87">
              <w:rPr>
                <w:color w:val="000000"/>
                <w:sz w:val="20"/>
                <w:szCs w:val="20"/>
                <w:lang w:val="en-US"/>
              </w:rPr>
              <w:t xml:space="preserve">indices (given by </w:t>
            </w:r>
            <w:r w:rsidRPr="000D0D87">
              <w:rPr>
                <w:i/>
                <w:iCs/>
                <w:sz w:val="20"/>
                <w:szCs w:val="20"/>
              </w:rPr>
              <w:t>ltm</w:t>
            </w:r>
            <w:r w:rsidRPr="000D0D87">
              <w:rPr>
                <w:i/>
                <w:iCs/>
                <w:sz w:val="20"/>
                <w:szCs w:val="20"/>
                <w:lang w:val="en-US"/>
              </w:rPr>
              <w:t>-CSI-RS-</w:t>
            </w:r>
            <w:proofErr w:type="spellStart"/>
            <w:r w:rsidRPr="000D0D87">
              <w:rPr>
                <w:i/>
                <w:iCs/>
                <w:sz w:val="20"/>
                <w:szCs w:val="20"/>
                <w:lang w:val="en-US"/>
              </w:rPr>
              <w:t>ResourceList</w:t>
            </w:r>
            <w:proofErr w:type="spellEnd"/>
            <w:r w:rsidRPr="000D0D87">
              <w:rPr>
                <w:sz w:val="20"/>
                <w:szCs w:val="20"/>
                <w:lang w:val="en-US"/>
              </w:rPr>
              <w:t xml:space="preserve">) and a list of Z </w:t>
            </w:r>
            <w:r w:rsidRPr="000D0D87">
              <w:rPr>
                <w:i/>
                <w:iCs/>
                <w:sz w:val="20"/>
                <w:szCs w:val="20"/>
              </w:rPr>
              <w:t>LTM-CandidateIds</w:t>
            </w:r>
            <w:r w:rsidRPr="000D0D87">
              <w:rPr>
                <w:sz w:val="20"/>
                <w:szCs w:val="20"/>
                <w:lang w:val="en-US"/>
              </w:rPr>
              <w:t xml:space="preserve"> (given by </w:t>
            </w:r>
            <w:r w:rsidRPr="000D0D87">
              <w:rPr>
                <w:i/>
                <w:iCs/>
                <w:sz w:val="20"/>
                <w:szCs w:val="20"/>
              </w:rPr>
              <w:t>ltm-CandidateIdList</w:t>
            </w:r>
            <w:r w:rsidRPr="000D0D87">
              <w:rPr>
                <w:sz w:val="20"/>
                <w:szCs w:val="20"/>
                <w:lang w:val="en-US"/>
              </w:rPr>
              <w:t xml:space="preserve">) referring to </w:t>
            </w:r>
            <w:r w:rsidRPr="000D0D87">
              <w:rPr>
                <w:sz w:val="20"/>
                <w:szCs w:val="20"/>
              </w:rPr>
              <w:t xml:space="preserve">candidate </w:t>
            </w:r>
            <w:r w:rsidRPr="000D0D87">
              <w:rPr>
                <w:sz w:val="20"/>
                <w:szCs w:val="20"/>
                <w:lang w:val="en-US"/>
              </w:rPr>
              <w:t xml:space="preserve">cells associated with the </w:t>
            </w:r>
            <w:r w:rsidRPr="000D0D87">
              <w:rPr>
                <w:color w:val="000000"/>
                <w:sz w:val="20"/>
                <w:szCs w:val="20"/>
                <w:lang w:val="en-US"/>
              </w:rPr>
              <w:t>NZP CSI-RS resource</w:t>
            </w:r>
            <w:r w:rsidRPr="000D0D87">
              <w:rPr>
                <w:color w:val="000000"/>
                <w:sz w:val="20"/>
                <w:szCs w:val="20"/>
              </w:rPr>
              <w:t xml:space="preserve"> </w:t>
            </w:r>
            <w:r w:rsidRPr="000D0D87">
              <w:rPr>
                <w:sz w:val="20"/>
                <w:szCs w:val="20"/>
                <w:lang w:val="en-US"/>
              </w:rPr>
              <w:t>indices</w:t>
            </w:r>
            <w:r w:rsidRPr="000D0D87">
              <w:rPr>
                <w:color w:val="000000"/>
                <w:sz w:val="20"/>
                <w:szCs w:val="20"/>
                <w:lang w:val="en-US"/>
              </w:rPr>
              <w:t xml:space="preserve">. </w:t>
            </w:r>
            <w:r w:rsidRPr="000D0D87">
              <w:rPr>
                <w:sz w:val="20"/>
                <w:szCs w:val="20"/>
              </w:rPr>
              <w:t xml:space="preserve">The UE shall expect that </w:t>
            </w:r>
            <w:proofErr w:type="spellStart"/>
            <w:r w:rsidRPr="000D0D87">
              <w:rPr>
                <w:i/>
                <w:iCs/>
                <w:sz w:val="20"/>
                <w:szCs w:val="20"/>
                <w:lang w:val="en-US"/>
              </w:rPr>
              <w:t>ltm</w:t>
            </w:r>
            <w:proofErr w:type="spellEnd"/>
            <w:r w:rsidRPr="000D0D87">
              <w:rPr>
                <w:i/>
                <w:iCs/>
                <w:sz w:val="20"/>
                <w:szCs w:val="20"/>
                <w:lang w:val="en-US"/>
              </w:rPr>
              <w:t>-NZP-CSI-RS-</w:t>
            </w:r>
            <w:proofErr w:type="spellStart"/>
            <w:r w:rsidRPr="000D0D87">
              <w:rPr>
                <w:i/>
                <w:iCs/>
                <w:sz w:val="20"/>
                <w:szCs w:val="20"/>
                <w:lang w:val="en-US"/>
              </w:rPr>
              <w:t>ResourceSet</w:t>
            </w:r>
            <w:proofErr w:type="spellEnd"/>
            <w:r w:rsidRPr="000D0D87">
              <w:rPr>
                <w:i/>
                <w:iCs/>
                <w:sz w:val="20"/>
                <w:szCs w:val="20"/>
                <w:lang w:val="en-US"/>
              </w:rPr>
              <w:t xml:space="preserve"> </w:t>
            </w:r>
            <w:r w:rsidRPr="000D0D87">
              <w:rPr>
                <w:sz w:val="20"/>
                <w:szCs w:val="20"/>
              </w:rPr>
              <w:t xml:space="preserve">are configured with the higher layer parameter </w:t>
            </w:r>
            <w:r w:rsidRPr="000D0D87">
              <w:rPr>
                <w:i/>
                <w:sz w:val="20"/>
                <w:szCs w:val="20"/>
              </w:rPr>
              <w:t xml:space="preserve">repetition </w:t>
            </w:r>
            <w:r w:rsidRPr="000D0D87">
              <w:rPr>
                <w:iCs/>
                <w:sz w:val="20"/>
                <w:szCs w:val="20"/>
              </w:rPr>
              <w:t>set to</w:t>
            </w:r>
            <w:r w:rsidRPr="000D0D87">
              <w:rPr>
                <w:i/>
                <w:sz w:val="20"/>
                <w:szCs w:val="20"/>
              </w:rPr>
              <w:t xml:space="preserve"> ‘</w:t>
            </w:r>
            <w:r w:rsidRPr="000D0D87">
              <w:rPr>
                <w:iCs/>
                <w:sz w:val="20"/>
                <w:szCs w:val="20"/>
              </w:rPr>
              <w:t>off</w:t>
            </w:r>
            <w:r w:rsidRPr="000D0D87">
              <w:rPr>
                <w:i/>
                <w:sz w:val="20"/>
                <w:szCs w:val="20"/>
              </w:rPr>
              <w:t xml:space="preserve">’ </w:t>
            </w:r>
            <w:r w:rsidRPr="000D0D87">
              <w:rPr>
                <w:color w:val="000000" w:themeColor="text1"/>
                <w:sz w:val="20"/>
                <w:szCs w:val="20"/>
                <w:lang w:val="en-US"/>
              </w:rPr>
              <w:t>when</w:t>
            </w:r>
            <w:r w:rsidRPr="000D0D87">
              <w:rPr>
                <w:i/>
                <w:color w:val="000000" w:themeColor="text1"/>
                <w:sz w:val="20"/>
                <w:szCs w:val="20"/>
                <w:lang w:val="en-US"/>
              </w:rPr>
              <w:t xml:space="preserve"> LTM-</w:t>
            </w:r>
            <w:proofErr w:type="spellStart"/>
            <w:r w:rsidRPr="000D0D87">
              <w:rPr>
                <w:i/>
                <w:color w:val="000000" w:themeColor="text1"/>
                <w:sz w:val="20"/>
                <w:szCs w:val="20"/>
                <w:lang w:val="en-US"/>
              </w:rPr>
              <w:t>ReportContent</w:t>
            </w:r>
            <w:proofErr w:type="spellEnd"/>
            <w:r w:rsidRPr="000D0D87">
              <w:rPr>
                <w:color w:val="000000" w:themeColor="text1"/>
                <w:sz w:val="20"/>
                <w:szCs w:val="20"/>
                <w:lang w:val="en-US"/>
              </w:rPr>
              <w:t xml:space="preserve"> configured within the </w:t>
            </w:r>
            <w:r w:rsidRPr="000D0D87">
              <w:rPr>
                <w:i/>
                <w:color w:val="000000" w:themeColor="text1"/>
                <w:sz w:val="20"/>
                <w:szCs w:val="20"/>
                <w:lang w:val="en-US"/>
              </w:rPr>
              <w:t>LTM-CSI-</w:t>
            </w:r>
            <w:proofErr w:type="spellStart"/>
            <w:r w:rsidRPr="000D0D87">
              <w:rPr>
                <w:i/>
                <w:color w:val="000000" w:themeColor="text1"/>
                <w:sz w:val="20"/>
                <w:szCs w:val="20"/>
                <w:lang w:val="en-US"/>
              </w:rPr>
              <w:t>ReportConfig</w:t>
            </w:r>
            <w:proofErr w:type="spellEnd"/>
            <w:r w:rsidRPr="000D0D87">
              <w:rPr>
                <w:i/>
                <w:color w:val="000000" w:themeColor="text1"/>
                <w:sz w:val="20"/>
                <w:szCs w:val="20"/>
                <w:lang w:val="en-US"/>
              </w:rPr>
              <w:t xml:space="preserve"> </w:t>
            </w:r>
            <w:r w:rsidRPr="000D0D87">
              <w:rPr>
                <w:color w:val="000000" w:themeColor="text1"/>
                <w:sz w:val="20"/>
                <w:szCs w:val="20"/>
                <w:lang w:val="en-US"/>
              </w:rPr>
              <w:t>associated with the LTM CSI Resource Setting is set to ‘</w:t>
            </w:r>
            <w:r w:rsidRPr="000D0D87">
              <w:rPr>
                <w:i/>
                <w:color w:val="000000" w:themeColor="text1"/>
                <w:sz w:val="20"/>
                <w:szCs w:val="20"/>
                <w:lang w:val="en-US"/>
              </w:rPr>
              <w:t>cri-RSRP</w:t>
            </w:r>
            <w:r w:rsidRPr="000D0D87">
              <w:rPr>
                <w:color w:val="000000" w:themeColor="text1"/>
                <w:sz w:val="20"/>
                <w:szCs w:val="20"/>
                <w:lang w:val="en-US"/>
              </w:rPr>
              <w:t>’</w:t>
            </w:r>
            <w:r w:rsidRPr="000D0D87">
              <w:rPr>
                <w:sz w:val="20"/>
                <w:szCs w:val="20"/>
              </w:rPr>
              <w:t>.</w:t>
            </w:r>
          </w:p>
          <w:p w14:paraId="53B130CF" w14:textId="77777777" w:rsidR="000D0D87" w:rsidRPr="000D0D87" w:rsidRDefault="000D0D87" w:rsidP="00562356">
            <w:pPr>
              <w:rPr>
                <w:rFonts w:eastAsia="MS Mincho"/>
                <w:sz w:val="20"/>
                <w:szCs w:val="20"/>
              </w:rPr>
            </w:pPr>
            <w:r w:rsidRPr="000D0D87">
              <w:rPr>
                <w:sz w:val="20"/>
                <w:szCs w:val="20"/>
              </w:rPr>
              <w:t xml:space="preserve">For a report setting </w:t>
            </w:r>
            <w:proofErr w:type="spellStart"/>
            <w:r w:rsidRPr="000D0D87">
              <w:rPr>
                <w:i/>
                <w:iCs/>
                <w:sz w:val="20"/>
                <w:szCs w:val="20"/>
              </w:rPr>
              <w:t>ltm</w:t>
            </w:r>
            <w:proofErr w:type="spellEnd"/>
            <w:r w:rsidRPr="000D0D87">
              <w:rPr>
                <w:i/>
                <w:iCs/>
                <w:sz w:val="20"/>
                <w:szCs w:val="20"/>
              </w:rPr>
              <w:t>-CSI-</w:t>
            </w:r>
            <w:proofErr w:type="spellStart"/>
            <w:r w:rsidRPr="000D0D87">
              <w:rPr>
                <w:i/>
                <w:iCs/>
                <w:sz w:val="20"/>
                <w:szCs w:val="20"/>
              </w:rPr>
              <w:t>ReportConfig</w:t>
            </w:r>
            <w:proofErr w:type="spellEnd"/>
            <w:r w:rsidRPr="000D0D87">
              <w:rPr>
                <w:sz w:val="20"/>
                <w:szCs w:val="20"/>
              </w:rPr>
              <w:t xml:space="preserve"> configured with </w:t>
            </w:r>
            <w:proofErr w:type="spellStart"/>
            <w:r w:rsidRPr="000D0D87">
              <w:rPr>
                <w:i/>
                <w:iCs/>
                <w:sz w:val="20"/>
                <w:szCs w:val="20"/>
              </w:rPr>
              <w:t>ltm-ReportConfigType</w:t>
            </w:r>
            <w:proofErr w:type="spellEnd"/>
            <w:r w:rsidRPr="000D0D87">
              <w:rPr>
                <w:sz w:val="20"/>
                <w:szCs w:val="20"/>
              </w:rPr>
              <w:t xml:space="preserve"> </w:t>
            </w:r>
            <w:r w:rsidRPr="000D0D87">
              <w:rPr>
                <w:color w:val="000000" w:themeColor="text1"/>
                <w:sz w:val="20"/>
                <w:szCs w:val="20"/>
              </w:rPr>
              <w:t>set to ‘periodic’ or ‘</w:t>
            </w:r>
            <w:proofErr w:type="spellStart"/>
            <w:r w:rsidRPr="000D0D87">
              <w:rPr>
                <w:color w:val="000000" w:themeColor="text1"/>
                <w:sz w:val="20"/>
                <w:szCs w:val="20"/>
              </w:rPr>
              <w:t>semiPersistentOnPUCCH</w:t>
            </w:r>
            <w:proofErr w:type="spellEnd"/>
            <w:r w:rsidRPr="000D0D87">
              <w:rPr>
                <w:color w:val="000000" w:themeColor="text1"/>
                <w:sz w:val="20"/>
                <w:szCs w:val="20"/>
              </w:rPr>
              <w:t>’ or ‘</w:t>
            </w:r>
            <w:proofErr w:type="spellStart"/>
            <w:r w:rsidRPr="000D0D87">
              <w:rPr>
                <w:color w:val="000000" w:themeColor="text1"/>
                <w:sz w:val="20"/>
                <w:szCs w:val="20"/>
              </w:rPr>
              <w:t>semiPersistentOnPUSCH</w:t>
            </w:r>
            <w:proofErr w:type="spellEnd"/>
            <w:r w:rsidRPr="000D0D87">
              <w:rPr>
                <w:color w:val="000000" w:themeColor="text1"/>
                <w:sz w:val="20"/>
                <w:szCs w:val="20"/>
              </w:rPr>
              <w:t>’ or ‘aperiodic’</w:t>
            </w:r>
            <w:r w:rsidRPr="000D0D87">
              <w:rPr>
                <w:sz w:val="20"/>
                <w:szCs w:val="20"/>
              </w:rPr>
              <w:t xml:space="preserve">, the </w:t>
            </w:r>
            <w:r w:rsidRPr="000D0D87">
              <w:rPr>
                <w:rFonts w:eastAsia="MS Mincho"/>
                <w:sz w:val="20"/>
                <w:szCs w:val="20"/>
              </w:rPr>
              <w:t xml:space="preserve">time domain behavior of the NZP CSI-RS resources within a </w:t>
            </w:r>
            <w:proofErr w:type="spellStart"/>
            <w:r w:rsidRPr="000D0D87">
              <w:rPr>
                <w:i/>
                <w:iCs/>
                <w:sz w:val="20"/>
                <w:szCs w:val="20"/>
              </w:rPr>
              <w:t>ltm</w:t>
            </w:r>
            <w:proofErr w:type="spellEnd"/>
            <w:r w:rsidRPr="000D0D87">
              <w:rPr>
                <w:i/>
                <w:iCs/>
                <w:sz w:val="20"/>
                <w:szCs w:val="20"/>
              </w:rPr>
              <w:t>-NZP-CSI-RS-</w:t>
            </w:r>
            <w:proofErr w:type="spellStart"/>
            <w:r w:rsidRPr="000D0D87">
              <w:rPr>
                <w:i/>
                <w:iCs/>
                <w:sz w:val="20"/>
                <w:szCs w:val="20"/>
              </w:rPr>
              <w:t>ResourceSet</w:t>
            </w:r>
            <w:proofErr w:type="spellEnd"/>
            <w:r w:rsidRPr="000D0D87">
              <w:rPr>
                <w:i/>
                <w:iCs/>
                <w:sz w:val="20"/>
                <w:szCs w:val="20"/>
              </w:rPr>
              <w:t xml:space="preserve"> </w:t>
            </w:r>
            <w:r w:rsidRPr="000D0D87">
              <w:rPr>
                <w:rFonts w:eastAsia="MS Mincho"/>
                <w:sz w:val="20"/>
                <w:szCs w:val="20"/>
              </w:rPr>
              <w:t xml:space="preserve">are indicated by the higher layer parameter </w:t>
            </w:r>
            <w:proofErr w:type="spellStart"/>
            <w:r w:rsidRPr="000D0D87">
              <w:rPr>
                <w:rFonts w:eastAsia="MS Mincho"/>
                <w:i/>
                <w:sz w:val="20"/>
                <w:szCs w:val="20"/>
              </w:rPr>
              <w:t>resourceType</w:t>
            </w:r>
            <w:proofErr w:type="spellEnd"/>
            <w:r w:rsidRPr="000D0D87">
              <w:rPr>
                <w:rFonts w:eastAsia="MS Mincho"/>
                <w:sz w:val="20"/>
                <w:szCs w:val="20"/>
              </w:rPr>
              <w:t>.</w:t>
            </w:r>
          </w:p>
          <w:p w14:paraId="4FAA6A29"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57B7957D" w14:textId="77777777" w:rsidR="000D0D87" w:rsidRPr="000D0D87" w:rsidRDefault="000D0D87" w:rsidP="00562356">
            <w:pPr>
              <w:rPr>
                <w:b/>
                <w:bCs/>
                <w:color w:val="000000"/>
                <w:sz w:val="20"/>
                <w:szCs w:val="20"/>
              </w:rPr>
            </w:pPr>
            <w:r w:rsidRPr="000D0D87">
              <w:rPr>
                <w:b/>
                <w:bCs/>
                <w:color w:val="000000"/>
                <w:sz w:val="20"/>
                <w:szCs w:val="20"/>
              </w:rPr>
              <w:t>Chapter 5.2.1.4.2</w:t>
            </w:r>
            <w:r w:rsidRPr="000D0D87">
              <w:rPr>
                <w:b/>
                <w:bCs/>
                <w:color w:val="000000"/>
                <w:sz w:val="20"/>
                <w:szCs w:val="20"/>
              </w:rPr>
              <w:tab/>
              <w:t xml:space="preserve">Report </w:t>
            </w:r>
            <w:r w:rsidRPr="000D0D87">
              <w:rPr>
                <w:b/>
                <w:bCs/>
                <w:color w:val="000000"/>
                <w:sz w:val="20"/>
                <w:szCs w:val="20"/>
                <w:lang w:val="en-GB"/>
              </w:rPr>
              <w:t>q</w:t>
            </w:r>
            <w:proofErr w:type="spellStart"/>
            <w:r w:rsidRPr="000D0D87">
              <w:rPr>
                <w:b/>
                <w:bCs/>
                <w:color w:val="000000"/>
                <w:sz w:val="20"/>
                <w:szCs w:val="20"/>
              </w:rPr>
              <w:t>uantity</w:t>
            </w:r>
            <w:proofErr w:type="spellEnd"/>
            <w:r w:rsidRPr="000D0D87">
              <w:rPr>
                <w:b/>
                <w:bCs/>
                <w:color w:val="000000"/>
                <w:sz w:val="20"/>
                <w:szCs w:val="20"/>
              </w:rPr>
              <w:t xml:space="preserve"> </w:t>
            </w:r>
            <w:r w:rsidRPr="000D0D87">
              <w:rPr>
                <w:b/>
                <w:bCs/>
                <w:color w:val="000000"/>
                <w:sz w:val="20"/>
                <w:szCs w:val="20"/>
                <w:lang w:val="en-GB"/>
              </w:rPr>
              <w:t>c</w:t>
            </w:r>
            <w:proofErr w:type="spellStart"/>
            <w:r w:rsidRPr="000D0D87">
              <w:rPr>
                <w:b/>
                <w:bCs/>
                <w:color w:val="000000"/>
                <w:sz w:val="20"/>
                <w:szCs w:val="20"/>
              </w:rPr>
              <w:t>onfiguration</w:t>
            </w:r>
            <w:proofErr w:type="spellEnd"/>
          </w:p>
          <w:p w14:paraId="38EEBA25"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39680033" w14:textId="77777777" w:rsidR="000D0D87" w:rsidRPr="000D0D87" w:rsidRDefault="000D0D87" w:rsidP="00562356">
            <w:pPr>
              <w:rPr>
                <w:rFonts w:eastAsia="MS Mincho"/>
                <w:color w:val="000000"/>
                <w:sz w:val="20"/>
                <w:szCs w:val="20"/>
              </w:rPr>
            </w:pPr>
            <w:r w:rsidRPr="000D0D87">
              <w:rPr>
                <w:color w:val="000000"/>
                <w:sz w:val="20"/>
                <w:szCs w:val="20"/>
              </w:rPr>
              <w:t xml:space="preserve">If a UE is configured with a </w:t>
            </w:r>
            <w:proofErr w:type="spellStart"/>
            <w:r w:rsidRPr="000D0D87">
              <w:rPr>
                <w:i/>
                <w:iCs/>
                <w:color w:val="000000"/>
                <w:sz w:val="20"/>
                <w:szCs w:val="20"/>
              </w:rPr>
              <w:t>ltm</w:t>
            </w:r>
            <w:proofErr w:type="spellEnd"/>
            <w:r w:rsidRPr="000D0D87">
              <w:rPr>
                <w:i/>
                <w:iCs/>
                <w:color w:val="000000"/>
                <w:sz w:val="20"/>
                <w:szCs w:val="20"/>
              </w:rPr>
              <w:t>-CSI-</w:t>
            </w:r>
            <w:proofErr w:type="spellStart"/>
            <w:r w:rsidRPr="000D0D87">
              <w:rPr>
                <w:i/>
                <w:iCs/>
                <w:color w:val="000000"/>
                <w:sz w:val="20"/>
                <w:szCs w:val="20"/>
              </w:rPr>
              <w:t>ReportConfig</w:t>
            </w:r>
            <w:proofErr w:type="spellEnd"/>
            <w:r w:rsidRPr="000D0D87">
              <w:rPr>
                <w:color w:val="000000"/>
                <w:sz w:val="20"/>
                <w:szCs w:val="20"/>
              </w:rPr>
              <w:t xml:space="preserve"> with </w:t>
            </w:r>
            <w:proofErr w:type="spellStart"/>
            <w:r w:rsidRPr="000D0D87">
              <w:rPr>
                <w:i/>
                <w:iCs/>
                <w:color w:val="000000"/>
                <w:sz w:val="20"/>
                <w:szCs w:val="20"/>
              </w:rPr>
              <w:t>ltm-ReportConfigType</w:t>
            </w:r>
            <w:proofErr w:type="spellEnd"/>
            <w:r w:rsidRPr="000D0D87">
              <w:rPr>
                <w:color w:val="000000"/>
                <w:sz w:val="20"/>
                <w:szCs w:val="20"/>
              </w:rPr>
              <w:t xml:space="preserve"> which is </w:t>
            </w:r>
            <w:r w:rsidRPr="000D0D87">
              <w:rPr>
                <w:color w:val="000000" w:themeColor="text1"/>
                <w:sz w:val="20"/>
                <w:szCs w:val="20"/>
              </w:rPr>
              <w:t>set to ‘periodic’ or ‘</w:t>
            </w:r>
            <w:proofErr w:type="spellStart"/>
            <w:r w:rsidRPr="000D0D87">
              <w:rPr>
                <w:color w:val="000000" w:themeColor="text1"/>
                <w:sz w:val="20"/>
                <w:szCs w:val="20"/>
              </w:rPr>
              <w:t>semiPersistentOnPUCCH</w:t>
            </w:r>
            <w:proofErr w:type="spellEnd"/>
            <w:r w:rsidRPr="000D0D87">
              <w:rPr>
                <w:color w:val="000000" w:themeColor="text1"/>
                <w:sz w:val="20"/>
                <w:szCs w:val="20"/>
              </w:rPr>
              <w:t>’ or ‘</w:t>
            </w:r>
            <w:proofErr w:type="spellStart"/>
            <w:r w:rsidRPr="000D0D87">
              <w:rPr>
                <w:color w:val="000000" w:themeColor="text1"/>
                <w:sz w:val="20"/>
                <w:szCs w:val="20"/>
              </w:rPr>
              <w:t>semiPersistentOnPUSCH</w:t>
            </w:r>
            <w:proofErr w:type="spellEnd"/>
            <w:r w:rsidRPr="000D0D87">
              <w:rPr>
                <w:color w:val="000000" w:themeColor="text1"/>
                <w:sz w:val="20"/>
                <w:szCs w:val="20"/>
              </w:rPr>
              <w:t>’ or ‘aperiodic’</w:t>
            </w:r>
            <w:r w:rsidRPr="000D0D87">
              <w:rPr>
                <w:rFonts w:eastAsia="MS Mincho"/>
                <w:color w:val="000000"/>
                <w:sz w:val="20"/>
                <w:szCs w:val="20"/>
              </w:rPr>
              <w:t>,</w:t>
            </w:r>
          </w:p>
          <w:p w14:paraId="65DC6770"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if the UE is configured with </w:t>
            </w:r>
            <w:proofErr w:type="spellStart"/>
            <w:r w:rsidRPr="000D0D87">
              <w:rPr>
                <w:i/>
                <w:iCs/>
                <w:sz w:val="20"/>
                <w:szCs w:val="20"/>
              </w:rPr>
              <w:t>spCellInclusion</w:t>
            </w:r>
            <w:proofErr w:type="spellEnd"/>
            <w:r w:rsidRPr="000D0D87">
              <w:rPr>
                <w:i/>
                <w:iCs/>
                <w:sz w:val="20"/>
                <w:szCs w:val="20"/>
              </w:rPr>
              <w:t xml:space="preserve"> </w:t>
            </w:r>
            <w:r w:rsidRPr="000D0D87">
              <w:rPr>
                <w:sz w:val="20"/>
                <w:szCs w:val="20"/>
              </w:rPr>
              <w:t xml:space="preserve">with </w:t>
            </w:r>
            <w:proofErr w:type="spellStart"/>
            <w:r w:rsidRPr="000D0D87">
              <w:rPr>
                <w:i/>
                <w:iCs/>
                <w:sz w:val="20"/>
                <w:szCs w:val="20"/>
              </w:rPr>
              <w:t>reportQuantity</w:t>
            </w:r>
            <w:proofErr w:type="spellEnd"/>
            <w:r w:rsidRPr="000D0D87">
              <w:rPr>
                <w:sz w:val="20"/>
                <w:szCs w:val="20"/>
              </w:rPr>
              <w:t xml:space="preserve"> set to '</w:t>
            </w:r>
            <w:proofErr w:type="spellStart"/>
            <w:r w:rsidRPr="000D0D87">
              <w:rPr>
                <w:sz w:val="20"/>
                <w:szCs w:val="20"/>
              </w:rPr>
              <w:t>ssb</w:t>
            </w:r>
            <w:proofErr w:type="spellEnd"/>
            <w:r w:rsidRPr="000D0D87">
              <w:rPr>
                <w:sz w:val="20"/>
                <w:szCs w:val="20"/>
              </w:rPr>
              <w:t xml:space="preserve">-Index-RSRP', the UE shall report in a single reporting instance </w:t>
            </w:r>
            <w:proofErr w:type="spellStart"/>
            <w:r w:rsidRPr="000D0D87">
              <w:rPr>
                <w:i/>
                <w:sz w:val="20"/>
                <w:szCs w:val="20"/>
              </w:rPr>
              <w:t>nrOfReportedRS-PerCell</w:t>
            </w:r>
            <w:proofErr w:type="spellEnd"/>
            <w:r w:rsidRPr="000D0D87">
              <w:rPr>
                <w:i/>
                <w:sz w:val="20"/>
                <w:szCs w:val="20"/>
              </w:rPr>
              <w:t xml:space="preserve"> </w:t>
            </w:r>
            <w:r w:rsidRPr="000D0D87">
              <w:rPr>
                <w:iCs/>
                <w:sz w:val="20"/>
                <w:szCs w:val="20"/>
              </w:rPr>
              <w:t>different SSBRI</w:t>
            </w:r>
            <w:r w:rsidRPr="000D0D87">
              <w:rPr>
                <w:i/>
                <w:sz w:val="20"/>
                <w:szCs w:val="20"/>
              </w:rPr>
              <w:t xml:space="preserve"> </w:t>
            </w:r>
            <w:r w:rsidRPr="000D0D87">
              <w:rPr>
                <w:iCs/>
                <w:sz w:val="20"/>
                <w:szCs w:val="20"/>
              </w:rPr>
              <w:t xml:space="preserve">for the current </w:t>
            </w:r>
            <w:proofErr w:type="spellStart"/>
            <w:r w:rsidRPr="000D0D87">
              <w:rPr>
                <w:iCs/>
                <w:sz w:val="20"/>
                <w:szCs w:val="20"/>
              </w:rPr>
              <w:t>SpCell</w:t>
            </w:r>
            <w:proofErr w:type="spellEnd"/>
            <w:r w:rsidRPr="000D0D87">
              <w:rPr>
                <w:iCs/>
                <w:sz w:val="20"/>
                <w:szCs w:val="20"/>
              </w:rPr>
              <w:t xml:space="preserve"> and each of the </w:t>
            </w:r>
            <w:proofErr w:type="spellStart"/>
            <w:r w:rsidRPr="000D0D87">
              <w:rPr>
                <w:i/>
                <w:sz w:val="20"/>
                <w:szCs w:val="20"/>
              </w:rPr>
              <w:t>nrOfReportedCells</w:t>
            </w:r>
            <w:proofErr w:type="spellEnd"/>
            <w:r w:rsidRPr="000D0D87">
              <w:rPr>
                <w:i/>
                <w:sz w:val="20"/>
                <w:szCs w:val="20"/>
              </w:rPr>
              <w:t xml:space="preserve"> -1</w:t>
            </w:r>
            <w:r w:rsidRPr="000D0D87">
              <w:rPr>
                <w:iCs/>
                <w:sz w:val="20"/>
                <w:szCs w:val="20"/>
              </w:rPr>
              <w:t xml:space="preserve"> candidate cells.</w:t>
            </w:r>
            <w:r w:rsidRPr="000D0D87">
              <w:rPr>
                <w:i/>
                <w:sz w:val="20"/>
                <w:szCs w:val="20"/>
              </w:rPr>
              <w:t xml:space="preserve"> </w:t>
            </w:r>
            <w:r w:rsidRPr="000D0D87">
              <w:rPr>
                <w:iCs/>
                <w:sz w:val="20"/>
                <w:szCs w:val="20"/>
              </w:rPr>
              <w:t xml:space="preserve">Otherwise, the UE shall report in a single reporting instance </w:t>
            </w:r>
            <w:proofErr w:type="spellStart"/>
            <w:r w:rsidRPr="000D0D87">
              <w:rPr>
                <w:i/>
                <w:sz w:val="20"/>
                <w:szCs w:val="20"/>
              </w:rPr>
              <w:t>nrOfReportedRS-PerCell</w:t>
            </w:r>
            <w:proofErr w:type="spellEnd"/>
            <w:r w:rsidRPr="000D0D87">
              <w:rPr>
                <w:iCs/>
                <w:sz w:val="20"/>
                <w:szCs w:val="20"/>
              </w:rPr>
              <w:t xml:space="preserve"> different SSBRI for each of the </w:t>
            </w:r>
            <w:proofErr w:type="spellStart"/>
            <w:r w:rsidRPr="000D0D87">
              <w:rPr>
                <w:i/>
                <w:sz w:val="20"/>
                <w:szCs w:val="20"/>
              </w:rPr>
              <w:t>nrOfReportedCells</w:t>
            </w:r>
            <w:proofErr w:type="spellEnd"/>
            <w:r w:rsidRPr="000D0D87">
              <w:rPr>
                <w:iCs/>
                <w:sz w:val="20"/>
                <w:szCs w:val="20"/>
              </w:rPr>
              <w:t xml:space="preserve"> candidate cells,</w:t>
            </w:r>
            <w:r w:rsidRPr="000D0D87">
              <w:rPr>
                <w:sz w:val="20"/>
                <w:szCs w:val="20"/>
              </w:rPr>
              <w:t xml:space="preserve"> </w:t>
            </w:r>
          </w:p>
          <w:p w14:paraId="53791565" w14:textId="77777777" w:rsidR="000D0D87" w:rsidRPr="000D0D87" w:rsidRDefault="000D0D87" w:rsidP="00562356">
            <w:pPr>
              <w:pStyle w:val="B2"/>
              <w:rPr>
                <w:i/>
                <w:sz w:val="20"/>
                <w:szCs w:val="20"/>
              </w:rPr>
            </w:pPr>
            <w:r w:rsidRPr="000D0D87">
              <w:rPr>
                <w:sz w:val="20"/>
                <w:szCs w:val="20"/>
              </w:rPr>
              <w:t>-</w:t>
            </w:r>
            <w:r w:rsidRPr="000D0D87">
              <w:rPr>
                <w:sz w:val="20"/>
                <w:szCs w:val="20"/>
              </w:rPr>
              <w:tab/>
              <w:t xml:space="preserve">where SSBRI </w:t>
            </w:r>
            <w:r w:rsidRPr="000D0D87">
              <w:rPr>
                <w:i/>
                <w:sz w:val="20"/>
                <w:szCs w:val="20"/>
              </w:rPr>
              <w:t xml:space="preserve">k </w:t>
            </w:r>
            <w:r w:rsidRPr="000D0D87">
              <w:rPr>
                <w:sz w:val="20"/>
                <w:szCs w:val="20"/>
              </w:rPr>
              <w:t>(</w:t>
            </w:r>
            <w:r w:rsidRPr="000D0D87">
              <w:rPr>
                <w:i/>
                <w:sz w:val="20"/>
                <w:szCs w:val="20"/>
              </w:rPr>
              <w:t>k</w:t>
            </w:r>
            <w:r w:rsidRPr="000D0D87">
              <w:rPr>
                <w:sz w:val="20"/>
                <w:szCs w:val="20"/>
              </w:rPr>
              <w:t xml:space="preserve"> ≥ 0) corresponds to the configured (</w:t>
            </w:r>
            <w:r w:rsidRPr="000D0D87">
              <w:rPr>
                <w:i/>
                <w:sz w:val="20"/>
                <w:szCs w:val="20"/>
              </w:rPr>
              <w:t>k</w:t>
            </w:r>
            <w:r w:rsidRPr="000D0D87">
              <w:rPr>
                <w:sz w:val="20"/>
                <w:szCs w:val="20"/>
              </w:rPr>
              <w:t xml:space="preserve">+1)-th entry of the associated </w:t>
            </w:r>
            <w:r w:rsidRPr="000D0D87">
              <w:rPr>
                <w:i/>
                <w:iCs/>
                <w:strike/>
                <w:color w:val="323E4F" w:themeColor="text2" w:themeShade="BF"/>
                <w:sz w:val="20"/>
                <w:szCs w:val="20"/>
              </w:rPr>
              <w:t>ltm-CSI</w:t>
            </w:r>
            <w:r w:rsidRPr="000D0D87">
              <w:rPr>
                <w:i/>
                <w:iCs/>
                <w:strike/>
                <w:color w:val="323E4F" w:themeColor="text2" w:themeShade="BF"/>
                <w:sz w:val="20"/>
                <w:szCs w:val="20"/>
                <w:lang w:val="en-US"/>
              </w:rPr>
              <w:t>-SSB-</w:t>
            </w:r>
            <w:proofErr w:type="spellStart"/>
            <w:r w:rsidRPr="000D0D87">
              <w:rPr>
                <w:i/>
                <w:iCs/>
                <w:strike/>
                <w:color w:val="323E4F" w:themeColor="text2" w:themeShade="BF"/>
                <w:sz w:val="20"/>
                <w:szCs w:val="20"/>
                <w:lang w:val="en-US"/>
              </w:rPr>
              <w:t>ResourceList</w:t>
            </w:r>
            <w:proofErr w:type="spellEnd"/>
            <w:r w:rsidRPr="000D0D87">
              <w:rPr>
                <w:i/>
                <w:iCs/>
                <w:sz w:val="20"/>
                <w:szCs w:val="20"/>
                <w:lang w:val="en-US"/>
              </w:rPr>
              <w:t xml:space="preserve"> </w:t>
            </w:r>
            <w:r w:rsidRPr="000D0D87">
              <w:rPr>
                <w:i/>
                <w:iCs/>
                <w:color w:val="323E4F" w:themeColor="text2" w:themeShade="BF"/>
                <w:sz w:val="20"/>
                <w:szCs w:val="20"/>
              </w:rPr>
              <w:t>ltm-SSB-ResourceList</w:t>
            </w:r>
            <w:r w:rsidRPr="000D0D87">
              <w:rPr>
                <w:sz w:val="20"/>
                <w:szCs w:val="20"/>
              </w:rPr>
              <w:t xml:space="preserve"> in the corresponding</w:t>
            </w:r>
            <w:r w:rsidRPr="000D0D87">
              <w:rPr>
                <w:i/>
                <w:sz w:val="20"/>
                <w:szCs w:val="20"/>
              </w:rPr>
              <w:t xml:space="preserve"> </w:t>
            </w:r>
            <w:r w:rsidRPr="000D0D87">
              <w:rPr>
                <w:i/>
                <w:strike/>
                <w:color w:val="FF00FF"/>
                <w:sz w:val="20"/>
                <w:szCs w:val="20"/>
              </w:rPr>
              <w:t>ltm-CSI-SSB-ResourceSet</w:t>
            </w:r>
            <w:r w:rsidRPr="000D0D87">
              <w:rPr>
                <w:i/>
                <w:color w:val="FF00FF"/>
                <w:sz w:val="20"/>
                <w:szCs w:val="20"/>
              </w:rPr>
              <w:t xml:space="preserve"> </w:t>
            </w:r>
            <w:r w:rsidRPr="000D0D87">
              <w:rPr>
                <w:i/>
                <w:iCs/>
                <w:color w:val="FF00FF"/>
                <w:sz w:val="20"/>
                <w:szCs w:val="20"/>
              </w:rPr>
              <w:t>ltm-SSB-ResourceSet</w:t>
            </w:r>
            <w:r w:rsidRPr="000D0D87">
              <w:rPr>
                <w:iCs/>
                <w:sz w:val="20"/>
                <w:szCs w:val="20"/>
              </w:rPr>
              <w:t>,</w:t>
            </w:r>
          </w:p>
          <w:p w14:paraId="67369822" w14:textId="77777777" w:rsidR="000D0D87" w:rsidRPr="000D0D87" w:rsidRDefault="000D0D87" w:rsidP="00562356">
            <w:pPr>
              <w:pStyle w:val="B3"/>
              <w:rPr>
                <w:rFonts w:eastAsia="MS Mincho"/>
                <w:color w:val="000000"/>
                <w:sz w:val="20"/>
                <w:szCs w:val="20"/>
              </w:rPr>
            </w:pPr>
            <w:r w:rsidRPr="000D0D87">
              <w:rPr>
                <w:rFonts w:eastAsia="MS Mincho"/>
                <w:color w:val="000000"/>
                <w:sz w:val="20"/>
                <w:szCs w:val="20"/>
              </w:rPr>
              <w:t>-</w:t>
            </w:r>
            <w:r w:rsidRPr="000D0D87">
              <w:rPr>
                <w:rFonts w:eastAsia="MS Mincho"/>
                <w:color w:val="000000"/>
                <w:sz w:val="20"/>
                <w:szCs w:val="20"/>
              </w:rPr>
              <w:tab/>
              <w:t xml:space="preserve">if </w:t>
            </w:r>
            <w:proofErr w:type="spellStart"/>
            <w:r w:rsidRPr="000D0D87">
              <w:rPr>
                <w:rFonts w:eastAsia="MS Mincho"/>
                <w:i/>
                <w:iCs/>
                <w:color w:val="000000"/>
                <w:sz w:val="20"/>
                <w:szCs w:val="20"/>
              </w:rPr>
              <w:t>spCellInclusion</w:t>
            </w:r>
            <w:proofErr w:type="spellEnd"/>
            <w:r w:rsidRPr="000D0D87">
              <w:rPr>
                <w:rFonts w:eastAsia="MS Mincho"/>
                <w:color w:val="000000"/>
                <w:sz w:val="20"/>
                <w:szCs w:val="20"/>
              </w:rPr>
              <w:t xml:space="preserve"> is configured, SSB resources in </w:t>
            </w:r>
            <w:proofErr w:type="spellStart"/>
            <w:r w:rsidRPr="000D0D87">
              <w:rPr>
                <w:i/>
                <w:iCs/>
                <w:strike/>
                <w:color w:val="323E4F" w:themeColor="text2" w:themeShade="BF"/>
                <w:sz w:val="20"/>
                <w:szCs w:val="20"/>
              </w:rPr>
              <w:t>ltm</w:t>
            </w:r>
            <w:proofErr w:type="spellEnd"/>
            <w:r w:rsidRPr="000D0D87">
              <w:rPr>
                <w:i/>
                <w:iCs/>
                <w:strike/>
                <w:color w:val="323E4F" w:themeColor="text2" w:themeShade="BF"/>
                <w:sz w:val="20"/>
                <w:szCs w:val="20"/>
              </w:rPr>
              <w:t>-CSI-SSB-</w:t>
            </w:r>
            <w:proofErr w:type="spellStart"/>
            <w:r w:rsidRPr="000D0D87">
              <w:rPr>
                <w:i/>
                <w:iCs/>
                <w:strike/>
                <w:color w:val="323E4F" w:themeColor="text2" w:themeShade="BF"/>
                <w:sz w:val="20"/>
                <w:szCs w:val="20"/>
              </w:rPr>
              <w:t>ResourceList</w:t>
            </w:r>
            <w:proofErr w:type="spellEnd"/>
            <w:r w:rsidRPr="000D0D87">
              <w:rPr>
                <w:sz w:val="20"/>
                <w:szCs w:val="20"/>
              </w:rPr>
              <w:t xml:space="preserve"> </w:t>
            </w:r>
            <w:proofErr w:type="spellStart"/>
            <w:r w:rsidRPr="000D0D87">
              <w:rPr>
                <w:i/>
                <w:iCs/>
                <w:color w:val="323E4F" w:themeColor="text2" w:themeShade="BF"/>
                <w:sz w:val="20"/>
                <w:szCs w:val="20"/>
              </w:rPr>
              <w:t>ltm</w:t>
            </w:r>
            <w:proofErr w:type="spellEnd"/>
            <w:r w:rsidRPr="000D0D87">
              <w:rPr>
                <w:i/>
                <w:iCs/>
                <w:color w:val="323E4F" w:themeColor="text2" w:themeShade="BF"/>
                <w:sz w:val="20"/>
                <w:szCs w:val="20"/>
              </w:rPr>
              <w:t>-SSB-</w:t>
            </w:r>
            <w:proofErr w:type="spellStart"/>
            <w:r w:rsidRPr="000D0D87">
              <w:rPr>
                <w:i/>
                <w:iCs/>
                <w:color w:val="323E4F" w:themeColor="text2" w:themeShade="BF"/>
                <w:sz w:val="20"/>
                <w:szCs w:val="20"/>
              </w:rPr>
              <w:t>ResourceList</w:t>
            </w:r>
            <w:proofErr w:type="spellEnd"/>
            <w:r w:rsidRPr="000D0D87">
              <w:rPr>
                <w:sz w:val="20"/>
                <w:szCs w:val="20"/>
              </w:rPr>
              <w:t xml:space="preserve">  associated with the current </w:t>
            </w:r>
            <w:proofErr w:type="spellStart"/>
            <w:r w:rsidRPr="000D0D87">
              <w:rPr>
                <w:sz w:val="20"/>
                <w:szCs w:val="20"/>
              </w:rPr>
              <w:t>SpCell</w:t>
            </w:r>
            <w:proofErr w:type="spellEnd"/>
            <w:r w:rsidRPr="000D0D87">
              <w:rPr>
                <w:sz w:val="20"/>
                <w:szCs w:val="20"/>
              </w:rPr>
              <w:t xml:space="preserve"> are the entries where PCI (given by </w:t>
            </w:r>
            <w:proofErr w:type="spellStart"/>
            <w:r w:rsidRPr="000D0D87">
              <w:rPr>
                <w:i/>
                <w:iCs/>
                <w:sz w:val="20"/>
                <w:szCs w:val="20"/>
              </w:rPr>
              <w:t>ltm-CandidatePCI</w:t>
            </w:r>
            <w:proofErr w:type="spellEnd"/>
            <w:r w:rsidRPr="000D0D87">
              <w:rPr>
                <w:sz w:val="20"/>
                <w:szCs w:val="20"/>
              </w:rPr>
              <w:t xml:space="preserve">) and frequency information (given by </w:t>
            </w:r>
            <w:proofErr w:type="spellStart"/>
            <w:r w:rsidRPr="000D0D87">
              <w:rPr>
                <w:i/>
                <w:iCs/>
                <w:sz w:val="20"/>
                <w:szCs w:val="20"/>
              </w:rPr>
              <w:t>ssb</w:t>
            </w:r>
            <w:proofErr w:type="spellEnd"/>
            <w:r w:rsidRPr="000D0D87">
              <w:rPr>
                <w:i/>
                <w:iCs/>
                <w:sz w:val="20"/>
                <w:szCs w:val="20"/>
              </w:rPr>
              <w:t>-Frequency</w:t>
            </w:r>
            <w:r w:rsidRPr="000D0D87">
              <w:rPr>
                <w:sz w:val="20"/>
                <w:szCs w:val="20"/>
              </w:rPr>
              <w:t xml:space="preserve">) of the candidate cell associated with the </w:t>
            </w:r>
            <w:r w:rsidRPr="000D0D87">
              <w:rPr>
                <w:i/>
                <w:sz w:val="20"/>
                <w:szCs w:val="20"/>
              </w:rPr>
              <w:t>LTM-</w:t>
            </w:r>
            <w:proofErr w:type="spellStart"/>
            <w:r w:rsidRPr="000D0D87">
              <w:rPr>
                <w:i/>
                <w:sz w:val="20"/>
                <w:szCs w:val="20"/>
              </w:rPr>
              <w:t>CandidateId</w:t>
            </w:r>
            <w:proofErr w:type="spellEnd"/>
            <w:r w:rsidRPr="000D0D87">
              <w:rPr>
                <w:sz w:val="20"/>
                <w:szCs w:val="20"/>
              </w:rPr>
              <w:t xml:space="preserve"> (given by the corresponding entry in </w:t>
            </w:r>
            <w:proofErr w:type="spellStart"/>
            <w:r w:rsidRPr="000D0D87">
              <w:rPr>
                <w:i/>
                <w:iCs/>
                <w:sz w:val="20"/>
                <w:szCs w:val="20"/>
              </w:rPr>
              <w:t>ltm-CandidateIdList</w:t>
            </w:r>
            <w:proofErr w:type="spellEnd"/>
            <w:r w:rsidRPr="000D0D87">
              <w:rPr>
                <w:sz w:val="20"/>
                <w:szCs w:val="20"/>
              </w:rPr>
              <w:t xml:space="preserve">) is equal to the PCI and center frequency of cell-defining SSB of the current </w:t>
            </w:r>
            <w:proofErr w:type="spellStart"/>
            <w:r w:rsidRPr="000D0D87">
              <w:rPr>
                <w:sz w:val="20"/>
                <w:szCs w:val="20"/>
              </w:rPr>
              <w:t>SpCell</w:t>
            </w:r>
            <w:proofErr w:type="spellEnd"/>
            <w:r w:rsidRPr="000D0D87">
              <w:rPr>
                <w:sz w:val="20"/>
                <w:szCs w:val="20"/>
              </w:rPr>
              <w:t>.</w:t>
            </w:r>
          </w:p>
          <w:p w14:paraId="34774564"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5EADDC87" w14:textId="77777777" w:rsidR="000D0D87" w:rsidRPr="000D0D87" w:rsidRDefault="000D0D87" w:rsidP="00562356">
            <w:pPr>
              <w:pStyle w:val="H6"/>
              <w:rPr>
                <w:b/>
                <w:bCs/>
              </w:rPr>
            </w:pPr>
            <w:r w:rsidRPr="000D0D87">
              <w:rPr>
                <w:b/>
                <w:bCs/>
              </w:rPr>
              <w:lastRenderedPageBreak/>
              <w:t>Chapter 5.2.1.5.4.2</w:t>
            </w:r>
            <w:r w:rsidRPr="000D0D87">
              <w:rPr>
                <w:b/>
                <w:bCs/>
              </w:rPr>
              <w:tab/>
              <w:t>UE Initiated LTM reporting</w:t>
            </w:r>
          </w:p>
          <w:p w14:paraId="4EF200A8" w14:textId="77777777" w:rsidR="000D0D87" w:rsidRPr="000D0D87" w:rsidRDefault="000D0D87" w:rsidP="00562356">
            <w:pPr>
              <w:rPr>
                <w:color w:val="000000"/>
                <w:sz w:val="20"/>
                <w:szCs w:val="20"/>
              </w:rPr>
            </w:pPr>
            <w:r w:rsidRPr="000D0D87">
              <w:rPr>
                <w:sz w:val="20"/>
                <w:szCs w:val="20"/>
              </w:rPr>
              <w:t xml:space="preserve">For a report setting </w:t>
            </w:r>
            <w:proofErr w:type="spellStart"/>
            <w:r w:rsidRPr="000D0D87">
              <w:rPr>
                <w:i/>
                <w:iCs/>
                <w:sz w:val="20"/>
                <w:szCs w:val="20"/>
              </w:rPr>
              <w:t>ltm</w:t>
            </w:r>
            <w:proofErr w:type="spellEnd"/>
            <w:r w:rsidRPr="000D0D87">
              <w:rPr>
                <w:i/>
                <w:iCs/>
                <w:sz w:val="20"/>
                <w:szCs w:val="20"/>
              </w:rPr>
              <w:t>-CSI-</w:t>
            </w:r>
            <w:proofErr w:type="spellStart"/>
            <w:r w:rsidRPr="000D0D87">
              <w:rPr>
                <w:i/>
                <w:iCs/>
                <w:sz w:val="20"/>
                <w:szCs w:val="20"/>
              </w:rPr>
              <w:t>ReportConfig</w:t>
            </w:r>
            <w:proofErr w:type="spellEnd"/>
            <w:r w:rsidRPr="000D0D87">
              <w:rPr>
                <w:color w:val="000000"/>
                <w:sz w:val="20"/>
                <w:szCs w:val="20"/>
              </w:rPr>
              <w:t xml:space="preserve"> configured with </w:t>
            </w:r>
            <w:proofErr w:type="spellStart"/>
            <w:r w:rsidRPr="000D0D87">
              <w:rPr>
                <w:i/>
                <w:iCs/>
                <w:color w:val="000000"/>
                <w:sz w:val="20"/>
                <w:szCs w:val="20"/>
              </w:rPr>
              <w:t>ltm-ReportConfigType</w:t>
            </w:r>
            <w:proofErr w:type="spellEnd"/>
            <w:r w:rsidRPr="000D0D87">
              <w:rPr>
                <w:color w:val="000000"/>
                <w:sz w:val="20"/>
                <w:szCs w:val="20"/>
              </w:rPr>
              <w:t xml:space="preserve"> set to '</w:t>
            </w:r>
            <w:proofErr w:type="spellStart"/>
            <w:r w:rsidRPr="000D0D87">
              <w:rPr>
                <w:color w:val="000000"/>
                <w:sz w:val="20"/>
                <w:szCs w:val="20"/>
              </w:rPr>
              <w:t>eventTriggered</w:t>
            </w:r>
            <w:proofErr w:type="spellEnd"/>
            <w:r w:rsidRPr="000D0D87">
              <w:rPr>
                <w:color w:val="000000"/>
                <w:sz w:val="20"/>
                <w:szCs w:val="20"/>
              </w:rPr>
              <w:t>', t</w:t>
            </w:r>
            <w:r w:rsidRPr="000D0D87">
              <w:rPr>
                <w:sz w:val="20"/>
                <w:szCs w:val="20"/>
              </w:rPr>
              <w:t xml:space="preserve">he </w:t>
            </w:r>
            <w:r w:rsidRPr="000D0D87">
              <w:rPr>
                <w:color w:val="000000"/>
                <w:sz w:val="20"/>
                <w:szCs w:val="20"/>
              </w:rPr>
              <w:t xml:space="preserve">UE may expect that the time domain behavior of the NZP CSI-RS resources within a </w:t>
            </w:r>
            <w:proofErr w:type="spellStart"/>
            <w:r w:rsidRPr="000D0D87">
              <w:rPr>
                <w:i/>
                <w:iCs/>
                <w:sz w:val="20"/>
                <w:szCs w:val="20"/>
              </w:rPr>
              <w:t>ltm</w:t>
            </w:r>
            <w:proofErr w:type="spellEnd"/>
            <w:r w:rsidRPr="000D0D87">
              <w:rPr>
                <w:i/>
                <w:iCs/>
                <w:sz w:val="20"/>
                <w:szCs w:val="20"/>
              </w:rPr>
              <w:t>-NZP-CSI-RS-</w:t>
            </w:r>
            <w:proofErr w:type="spellStart"/>
            <w:r w:rsidRPr="000D0D87">
              <w:rPr>
                <w:i/>
                <w:iCs/>
                <w:sz w:val="20"/>
                <w:szCs w:val="20"/>
              </w:rPr>
              <w:t>ResourceSet</w:t>
            </w:r>
            <w:proofErr w:type="spellEnd"/>
            <w:r w:rsidRPr="000D0D87">
              <w:rPr>
                <w:i/>
                <w:iCs/>
                <w:sz w:val="20"/>
                <w:szCs w:val="20"/>
              </w:rPr>
              <w:t xml:space="preserve"> </w:t>
            </w:r>
            <w:r w:rsidRPr="000D0D87">
              <w:rPr>
                <w:rFonts w:eastAsia="MS Mincho"/>
                <w:color w:val="000000"/>
                <w:sz w:val="20"/>
                <w:szCs w:val="20"/>
              </w:rPr>
              <w:t xml:space="preserve">is periodic </w:t>
            </w:r>
            <w:r w:rsidRPr="000D0D87">
              <w:rPr>
                <w:color w:val="000000"/>
                <w:sz w:val="20"/>
                <w:szCs w:val="20"/>
              </w:rPr>
              <w:t xml:space="preserve">when the </w:t>
            </w:r>
            <w:r w:rsidRPr="000D0D87">
              <w:rPr>
                <w:i/>
                <w:iCs/>
                <w:color w:val="000000"/>
                <w:sz w:val="20"/>
                <w:szCs w:val="20"/>
              </w:rPr>
              <w:t>LTM-CSI-ResourceConfig</w:t>
            </w:r>
            <w:r w:rsidRPr="000D0D87">
              <w:rPr>
                <w:color w:val="000000"/>
                <w:sz w:val="20"/>
                <w:szCs w:val="20"/>
              </w:rPr>
              <w:t xml:space="preserve"> contains a configuration of a </w:t>
            </w:r>
            <w:proofErr w:type="spellStart"/>
            <w:r w:rsidRPr="000D0D87">
              <w:rPr>
                <w:i/>
                <w:iCs/>
                <w:color w:val="000000"/>
                <w:sz w:val="20"/>
                <w:szCs w:val="20"/>
              </w:rPr>
              <w:t>ltm</w:t>
            </w:r>
            <w:proofErr w:type="spellEnd"/>
            <w:r w:rsidRPr="000D0D87">
              <w:rPr>
                <w:i/>
                <w:iCs/>
                <w:color w:val="000000"/>
                <w:sz w:val="20"/>
                <w:szCs w:val="20"/>
              </w:rPr>
              <w:t>-NZP-CSI-RS-</w:t>
            </w:r>
            <w:proofErr w:type="spellStart"/>
            <w:r w:rsidRPr="000D0D87">
              <w:rPr>
                <w:i/>
                <w:iCs/>
                <w:color w:val="000000"/>
                <w:sz w:val="20"/>
                <w:szCs w:val="20"/>
              </w:rPr>
              <w:t>ResourceSet</w:t>
            </w:r>
            <w:proofErr w:type="spellEnd"/>
            <w:r w:rsidRPr="000D0D87">
              <w:rPr>
                <w:rFonts w:eastAsia="MS Mincho"/>
                <w:color w:val="000000"/>
                <w:sz w:val="20"/>
                <w:szCs w:val="20"/>
              </w:rPr>
              <w:t xml:space="preserve">. </w:t>
            </w:r>
            <w:r w:rsidRPr="000D0D87">
              <w:rPr>
                <w:color w:val="000000"/>
                <w:sz w:val="20"/>
                <w:szCs w:val="20"/>
              </w:rPr>
              <w:t xml:space="preserve">When the UE is configured with </w:t>
            </w:r>
            <w:r w:rsidRPr="000D0D87">
              <w:rPr>
                <w:bCs/>
                <w:i/>
                <w:iCs/>
                <w:noProof/>
                <w:sz w:val="20"/>
                <w:szCs w:val="20"/>
              </w:rPr>
              <w:t>dl-OrJointTCI-StateList</w:t>
            </w:r>
            <w:r w:rsidRPr="000D0D87">
              <w:rPr>
                <w:bCs/>
                <w:noProof/>
                <w:sz w:val="20"/>
                <w:szCs w:val="20"/>
              </w:rPr>
              <w:t xml:space="preserve"> or </w:t>
            </w:r>
            <w:r w:rsidRPr="000D0D87">
              <w:rPr>
                <w:bCs/>
                <w:i/>
                <w:iCs/>
                <w:noProof/>
                <w:sz w:val="20"/>
                <w:szCs w:val="20"/>
              </w:rPr>
              <w:t xml:space="preserve">ul-TCI-StateList, </w:t>
            </w:r>
            <w:r w:rsidRPr="000D0D87">
              <w:rPr>
                <w:bCs/>
                <w:noProof/>
                <w:sz w:val="20"/>
                <w:szCs w:val="20"/>
              </w:rPr>
              <w:t>for the L1-RSRP of the serving cell RS</w:t>
            </w:r>
          </w:p>
          <w:p w14:paraId="3510102A" w14:textId="77777777" w:rsidR="000D0D87" w:rsidRPr="000D0D87" w:rsidRDefault="000D0D87" w:rsidP="00562356">
            <w:pPr>
              <w:pStyle w:val="B1"/>
              <w:rPr>
                <w:sz w:val="20"/>
                <w:szCs w:val="20"/>
              </w:rPr>
            </w:pPr>
            <w:r w:rsidRPr="000D0D87">
              <w:rPr>
                <w:sz w:val="20"/>
                <w:szCs w:val="20"/>
              </w:rPr>
              <w:t>-</w:t>
            </w:r>
            <w:r w:rsidRPr="000D0D87">
              <w:rPr>
                <w:sz w:val="20"/>
                <w:szCs w:val="20"/>
              </w:rPr>
              <w:tab/>
            </w:r>
            <w:r w:rsidRPr="000D0D87">
              <w:rPr>
                <w:color w:val="000000"/>
                <w:sz w:val="20"/>
                <w:szCs w:val="20"/>
              </w:rPr>
              <w:t xml:space="preserve">if the </w:t>
            </w:r>
            <w:r w:rsidRPr="000D0D87">
              <w:rPr>
                <w:i/>
                <w:iCs/>
                <w:color w:val="000000"/>
                <w:sz w:val="20"/>
                <w:szCs w:val="20"/>
              </w:rPr>
              <w:t>LTM-CSI-ResourceConfig</w:t>
            </w:r>
            <w:r w:rsidRPr="000D0D87">
              <w:rPr>
                <w:color w:val="000000"/>
                <w:sz w:val="20"/>
                <w:szCs w:val="20"/>
              </w:rPr>
              <w:t xml:space="preserve"> contains a configuration of a </w:t>
            </w:r>
            <w:proofErr w:type="spellStart"/>
            <w:r w:rsidRPr="000D0D87">
              <w:rPr>
                <w:i/>
                <w:iCs/>
                <w:color w:val="000000"/>
                <w:sz w:val="20"/>
                <w:szCs w:val="20"/>
              </w:rPr>
              <w:t>ltm</w:t>
            </w:r>
            <w:proofErr w:type="spellEnd"/>
            <w:r w:rsidRPr="000D0D87">
              <w:rPr>
                <w:i/>
                <w:iCs/>
                <w:color w:val="000000"/>
                <w:sz w:val="20"/>
                <w:szCs w:val="20"/>
              </w:rPr>
              <w:t>-NZP-CSI-RS-</w:t>
            </w:r>
            <w:proofErr w:type="spellStart"/>
            <w:r w:rsidRPr="000D0D87">
              <w:rPr>
                <w:i/>
                <w:iCs/>
                <w:color w:val="000000"/>
                <w:sz w:val="20"/>
                <w:szCs w:val="20"/>
              </w:rPr>
              <w:t>ResourceSet</w:t>
            </w:r>
            <w:proofErr w:type="spellEnd"/>
            <w:r w:rsidRPr="000D0D87">
              <w:rPr>
                <w:color w:val="000000"/>
                <w:sz w:val="20"/>
                <w:szCs w:val="20"/>
              </w:rPr>
              <w:t xml:space="preserve">, </w:t>
            </w:r>
            <w:r w:rsidRPr="000D0D87">
              <w:rPr>
                <w:bCs/>
                <w:noProof/>
                <w:sz w:val="20"/>
                <w:szCs w:val="20"/>
              </w:rPr>
              <w:t>t</w:t>
            </w:r>
            <w:r w:rsidRPr="000D0D87">
              <w:rPr>
                <w:color w:val="000000"/>
                <w:sz w:val="20"/>
                <w:szCs w:val="20"/>
              </w:rPr>
              <w:t xml:space="preserve">he UE measures the L1-RSRP of the reference signal in the indicated TCI state provided in </w:t>
            </w:r>
            <w:proofErr w:type="gramStart"/>
            <w:r w:rsidRPr="000D0D87">
              <w:rPr>
                <w:color w:val="000000"/>
                <w:sz w:val="20"/>
                <w:szCs w:val="20"/>
              </w:rPr>
              <w:t>a</w:t>
            </w:r>
            <w:proofErr w:type="gramEnd"/>
            <w:r w:rsidRPr="000D0D87">
              <w:rPr>
                <w:color w:val="000000"/>
                <w:sz w:val="20"/>
                <w:szCs w:val="20"/>
              </w:rPr>
              <w:t xml:space="preserve"> </w:t>
            </w:r>
            <w:r w:rsidRPr="000D0D87">
              <w:rPr>
                <w:i/>
                <w:noProof/>
                <w:sz w:val="20"/>
                <w:szCs w:val="20"/>
              </w:rPr>
              <w:t xml:space="preserve">NZP-CSI-RS-ResourceSet </w:t>
            </w:r>
            <w:r w:rsidRPr="000D0D87">
              <w:rPr>
                <w:noProof/>
                <w:sz w:val="20"/>
                <w:szCs w:val="20"/>
              </w:rPr>
              <w:t xml:space="preserve">configured </w:t>
            </w:r>
            <w:r w:rsidRPr="000D0D87">
              <w:rPr>
                <w:bCs/>
                <w:noProof/>
                <w:sz w:val="20"/>
                <w:szCs w:val="20"/>
              </w:rPr>
              <w:t>with</w:t>
            </w:r>
            <w:r w:rsidRPr="000D0D87">
              <w:rPr>
                <w:bCs/>
                <w:i/>
                <w:iCs/>
                <w:noProof/>
                <w:sz w:val="20"/>
                <w:szCs w:val="20"/>
              </w:rPr>
              <w:t xml:space="preserve"> </w:t>
            </w:r>
            <w:r w:rsidRPr="000D0D87">
              <w:rPr>
                <w:i/>
                <w:noProof/>
                <w:sz w:val="20"/>
                <w:szCs w:val="20"/>
              </w:rPr>
              <w:t>repetition</w:t>
            </w:r>
            <w:r w:rsidRPr="000D0D87">
              <w:rPr>
                <w:iCs/>
                <w:noProof/>
                <w:sz w:val="20"/>
                <w:szCs w:val="20"/>
              </w:rPr>
              <w:t>.</w:t>
            </w:r>
          </w:p>
          <w:p w14:paraId="4448DAA6"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if the </w:t>
            </w:r>
            <w:r w:rsidRPr="000D0D87">
              <w:rPr>
                <w:i/>
                <w:iCs/>
                <w:sz w:val="20"/>
                <w:szCs w:val="20"/>
              </w:rPr>
              <w:t>LTM-CSI-ResourceConfig</w:t>
            </w:r>
            <w:r w:rsidRPr="000D0D87">
              <w:rPr>
                <w:sz w:val="20"/>
                <w:szCs w:val="20"/>
              </w:rPr>
              <w:t xml:space="preserve"> contains a configuration of a </w:t>
            </w:r>
            <w:proofErr w:type="spellStart"/>
            <w:r w:rsidRPr="000D0D87">
              <w:rPr>
                <w:i/>
                <w:iCs/>
                <w:strike/>
                <w:color w:val="FF00FF"/>
                <w:sz w:val="20"/>
                <w:szCs w:val="20"/>
              </w:rPr>
              <w:t>ltm</w:t>
            </w:r>
            <w:proofErr w:type="spellEnd"/>
            <w:r w:rsidRPr="000D0D87">
              <w:rPr>
                <w:i/>
                <w:iCs/>
                <w:strike/>
                <w:color w:val="FF00FF"/>
                <w:sz w:val="20"/>
                <w:szCs w:val="20"/>
              </w:rPr>
              <w:t>-CSI-SSB-</w:t>
            </w:r>
            <w:proofErr w:type="spellStart"/>
            <w:r w:rsidRPr="000D0D87">
              <w:rPr>
                <w:i/>
                <w:iCs/>
                <w:strike/>
                <w:color w:val="FF00FF"/>
                <w:sz w:val="20"/>
                <w:szCs w:val="20"/>
              </w:rPr>
              <w:t>ResourceSet</w:t>
            </w:r>
            <w:proofErr w:type="spellEnd"/>
            <w:r w:rsidRPr="000D0D87">
              <w:rPr>
                <w:i/>
                <w:iCs/>
                <w:color w:val="FF00FF"/>
                <w:sz w:val="20"/>
                <w:szCs w:val="20"/>
              </w:rPr>
              <w:t xml:space="preserve"> </w:t>
            </w:r>
            <w:proofErr w:type="spellStart"/>
            <w:r w:rsidRPr="000D0D87">
              <w:rPr>
                <w:i/>
                <w:iCs/>
                <w:color w:val="FF00FF"/>
                <w:sz w:val="20"/>
                <w:szCs w:val="20"/>
              </w:rPr>
              <w:t>ltm</w:t>
            </w:r>
            <w:proofErr w:type="spellEnd"/>
            <w:r w:rsidRPr="000D0D87">
              <w:rPr>
                <w:i/>
                <w:iCs/>
                <w:color w:val="FF00FF"/>
                <w:sz w:val="20"/>
                <w:szCs w:val="20"/>
              </w:rPr>
              <w:t>-SSB-</w:t>
            </w:r>
            <w:proofErr w:type="spellStart"/>
            <w:r w:rsidRPr="000D0D87">
              <w:rPr>
                <w:i/>
                <w:iCs/>
                <w:color w:val="FF00FF"/>
                <w:sz w:val="20"/>
                <w:szCs w:val="20"/>
              </w:rPr>
              <w:t>ResourceSet</w:t>
            </w:r>
            <w:proofErr w:type="spellEnd"/>
            <w:r w:rsidRPr="000D0D87">
              <w:rPr>
                <w:sz w:val="20"/>
                <w:szCs w:val="20"/>
              </w:rPr>
              <w:t xml:space="preserve">, </w:t>
            </w:r>
            <w:r w:rsidRPr="000D0D87">
              <w:rPr>
                <w:bCs/>
                <w:noProof/>
                <w:sz w:val="20"/>
                <w:szCs w:val="20"/>
              </w:rPr>
              <w:t>t</w:t>
            </w:r>
            <w:r w:rsidRPr="000D0D87">
              <w:rPr>
                <w:sz w:val="20"/>
                <w:szCs w:val="20"/>
              </w:rPr>
              <w:t>he UE measures the L1-RSRP of the SS/PBCH block which is QCLed with the reference signal in the indicated TCI state.</w:t>
            </w:r>
          </w:p>
          <w:p w14:paraId="39F8DF68" w14:textId="77777777" w:rsidR="000D0D87" w:rsidRPr="000D0D87" w:rsidRDefault="000D0D87" w:rsidP="00562356">
            <w:pPr>
              <w:pStyle w:val="B2"/>
              <w:ind w:left="0" w:firstLine="0"/>
              <w:rPr>
                <w:sz w:val="20"/>
                <w:szCs w:val="20"/>
              </w:rPr>
            </w:pPr>
            <w:r w:rsidRPr="000D0D87">
              <w:rPr>
                <w:color w:val="000000"/>
                <w:sz w:val="20"/>
                <w:szCs w:val="20"/>
              </w:rPr>
              <w:t xml:space="preserve">where the </w:t>
            </w:r>
            <w:r w:rsidRPr="000D0D87">
              <w:rPr>
                <w:sz w:val="20"/>
                <w:szCs w:val="20"/>
              </w:rPr>
              <w:t>reference signal in the indicated TCI state is the reference signal w.r.t. QCL-TypeD, if there are two QCL RSs in the indicated TCI state.</w:t>
            </w:r>
          </w:p>
          <w:p w14:paraId="1B9F6F1A" w14:textId="77777777" w:rsidR="000D0D87" w:rsidRPr="000D0D87" w:rsidRDefault="000D0D87" w:rsidP="00562356">
            <w:pPr>
              <w:rPr>
                <w:sz w:val="20"/>
                <w:szCs w:val="20"/>
                <w:lang w:val="x-none"/>
              </w:rPr>
            </w:pPr>
          </w:p>
        </w:tc>
      </w:tr>
    </w:tbl>
    <w:p w14:paraId="25FC0F17" w14:textId="77777777" w:rsidR="00F44D41" w:rsidRPr="00F44D41" w:rsidRDefault="00F44D41">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W w:w="9990" w:type="dxa"/>
        <w:tblInd w:w="108" w:type="dxa"/>
        <w:tblLook w:val="04A0" w:firstRow="1" w:lastRow="0" w:firstColumn="1" w:lastColumn="0" w:noHBand="0" w:noVBand="1"/>
      </w:tblPr>
      <w:tblGrid>
        <w:gridCol w:w="1153"/>
        <w:gridCol w:w="1704"/>
        <w:gridCol w:w="7133"/>
      </w:tblGrid>
      <w:tr w:rsidR="000D0D87" w14:paraId="529F9331" w14:textId="77777777" w:rsidTr="000D0D87">
        <w:tc>
          <w:tcPr>
            <w:tcW w:w="11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2A5FA5" w14:textId="77777777" w:rsidR="000D0D87" w:rsidRDefault="000D0D87" w:rsidP="00562356">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A41162" w14:textId="77777777" w:rsidR="000D0D87" w:rsidRDefault="000D0D87" w:rsidP="00562356">
            <w:pPr>
              <w:snapToGrid w:val="0"/>
              <w:rPr>
                <w:b/>
                <w:sz w:val="18"/>
                <w:szCs w:val="18"/>
              </w:rPr>
            </w:pPr>
            <w:r>
              <w:rPr>
                <w:b/>
                <w:sz w:val="18"/>
                <w:szCs w:val="18"/>
              </w:rPr>
              <w:t>View/Positions</w:t>
            </w:r>
          </w:p>
          <w:p w14:paraId="033BD1A5" w14:textId="77777777" w:rsidR="000D0D87" w:rsidRDefault="000D0D87" w:rsidP="00562356">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713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E64FC7" w14:textId="77777777" w:rsidR="000D0D87" w:rsidRDefault="000D0D87" w:rsidP="00562356">
            <w:pPr>
              <w:snapToGrid w:val="0"/>
              <w:rPr>
                <w:b/>
                <w:sz w:val="18"/>
                <w:szCs w:val="18"/>
              </w:rPr>
            </w:pPr>
            <w:r>
              <w:rPr>
                <w:b/>
                <w:sz w:val="18"/>
                <w:szCs w:val="18"/>
              </w:rPr>
              <w:t xml:space="preserve">Comments </w:t>
            </w:r>
          </w:p>
          <w:p w14:paraId="268F5EE9" w14:textId="77777777" w:rsidR="000D0D87" w:rsidRDefault="000D0D87" w:rsidP="00562356">
            <w:pPr>
              <w:snapToGrid w:val="0"/>
              <w:rPr>
                <w:b/>
                <w:sz w:val="18"/>
                <w:szCs w:val="18"/>
              </w:rPr>
            </w:pPr>
            <w:r>
              <w:rPr>
                <w:b/>
                <w:sz w:val="18"/>
                <w:szCs w:val="18"/>
              </w:rPr>
              <w:t>(If a TP text is generally acceptable but requires adjustments to the specific wording, please suggest revised phrasing in the ‘comments’ column.)</w:t>
            </w:r>
          </w:p>
          <w:p w14:paraId="6538E46A" w14:textId="77777777" w:rsidR="000D0D87" w:rsidRDefault="000D0D87" w:rsidP="00562356">
            <w:pPr>
              <w:snapToGrid w:val="0"/>
              <w:rPr>
                <w:b/>
                <w:sz w:val="18"/>
                <w:szCs w:val="18"/>
              </w:rPr>
            </w:pPr>
          </w:p>
        </w:tc>
      </w:tr>
      <w:tr w:rsidR="000D0D87" w14:paraId="532CEE61" w14:textId="77777777" w:rsidTr="000D0D87">
        <w:trPr>
          <w:trHeight w:val="215"/>
        </w:trPr>
        <w:tc>
          <w:tcPr>
            <w:tcW w:w="1153" w:type="dxa"/>
          </w:tcPr>
          <w:p w14:paraId="4EDEB317" w14:textId="5EA88D28" w:rsidR="000D0D87" w:rsidRDefault="00D3519E" w:rsidP="00562356">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0894F99" w14:textId="7F561365" w:rsidR="000D0D87" w:rsidRDefault="00D3519E" w:rsidP="00562356">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3EBF7D0B" w14:textId="13D42A91" w:rsidR="000D0D87" w:rsidRDefault="000D0D87" w:rsidP="00562356">
            <w:pPr>
              <w:rPr>
                <w:rFonts w:eastAsiaTheme="minorEastAsia"/>
                <w:color w:val="0D0D0D" w:themeColor="text1" w:themeTint="F2"/>
                <w:sz w:val="18"/>
                <w:szCs w:val="18"/>
              </w:rPr>
            </w:pPr>
          </w:p>
        </w:tc>
      </w:tr>
      <w:tr w:rsidR="000D0D87" w14:paraId="19EDA096" w14:textId="77777777" w:rsidTr="000D0D87">
        <w:trPr>
          <w:trHeight w:val="215"/>
        </w:trPr>
        <w:tc>
          <w:tcPr>
            <w:tcW w:w="1153" w:type="dxa"/>
          </w:tcPr>
          <w:p w14:paraId="7DC1E1D7" w14:textId="2E8FBF56" w:rsidR="000D0D87" w:rsidRDefault="000D0D87" w:rsidP="00562356">
            <w:pPr>
              <w:snapToGrid w:val="0"/>
              <w:rPr>
                <w:rFonts w:eastAsia="MS Mincho"/>
                <w:color w:val="0D0D0D" w:themeColor="text1" w:themeTint="F2"/>
                <w:sz w:val="18"/>
                <w:szCs w:val="18"/>
                <w:lang w:eastAsia="ja-JP"/>
              </w:rPr>
            </w:pPr>
          </w:p>
        </w:tc>
        <w:tc>
          <w:tcPr>
            <w:tcW w:w="1704" w:type="dxa"/>
          </w:tcPr>
          <w:p w14:paraId="1201F6CF" w14:textId="5A0936FF" w:rsidR="000D0D87" w:rsidRDefault="000D0D87" w:rsidP="00562356">
            <w:pPr>
              <w:rPr>
                <w:rFonts w:eastAsia="MS Mincho"/>
                <w:color w:val="0D0D0D" w:themeColor="text1" w:themeTint="F2"/>
                <w:sz w:val="18"/>
                <w:szCs w:val="18"/>
                <w:lang w:eastAsia="ja-JP"/>
              </w:rPr>
            </w:pPr>
          </w:p>
        </w:tc>
        <w:tc>
          <w:tcPr>
            <w:tcW w:w="7133" w:type="dxa"/>
          </w:tcPr>
          <w:p w14:paraId="706626DB" w14:textId="5CD10712" w:rsidR="000D0D87" w:rsidRDefault="000D0D87" w:rsidP="00562356">
            <w:pPr>
              <w:rPr>
                <w:rFonts w:eastAsia="MS Mincho"/>
                <w:color w:val="0D0D0D" w:themeColor="text1" w:themeTint="F2"/>
                <w:sz w:val="18"/>
                <w:szCs w:val="18"/>
                <w:lang w:eastAsia="ja-JP"/>
              </w:rPr>
            </w:pPr>
          </w:p>
        </w:tc>
      </w:tr>
      <w:tr w:rsidR="000D0D87" w14:paraId="516472F5" w14:textId="77777777" w:rsidTr="000D0D87">
        <w:trPr>
          <w:trHeight w:val="215"/>
        </w:trPr>
        <w:tc>
          <w:tcPr>
            <w:tcW w:w="1153" w:type="dxa"/>
          </w:tcPr>
          <w:p w14:paraId="4C366C17" w14:textId="6BEB719A" w:rsidR="000D0D87" w:rsidRPr="003A2FB9" w:rsidRDefault="000D0D87" w:rsidP="00562356">
            <w:pPr>
              <w:snapToGrid w:val="0"/>
              <w:rPr>
                <w:rFonts w:eastAsiaTheme="minorEastAsia"/>
                <w:color w:val="0D0D0D" w:themeColor="text1" w:themeTint="F2"/>
                <w:sz w:val="18"/>
                <w:szCs w:val="18"/>
              </w:rPr>
            </w:pPr>
          </w:p>
        </w:tc>
        <w:tc>
          <w:tcPr>
            <w:tcW w:w="1704" w:type="dxa"/>
          </w:tcPr>
          <w:p w14:paraId="5EDD80C6" w14:textId="735DAE0F" w:rsidR="000D0D87" w:rsidRPr="003A2FB9" w:rsidRDefault="000D0D87" w:rsidP="00562356">
            <w:pPr>
              <w:rPr>
                <w:rFonts w:eastAsiaTheme="minorEastAsia"/>
                <w:color w:val="0D0D0D" w:themeColor="text1" w:themeTint="F2"/>
                <w:sz w:val="18"/>
                <w:szCs w:val="18"/>
              </w:rPr>
            </w:pPr>
          </w:p>
        </w:tc>
        <w:tc>
          <w:tcPr>
            <w:tcW w:w="7133" w:type="dxa"/>
          </w:tcPr>
          <w:p w14:paraId="72A224A3" w14:textId="5BAC12E4" w:rsidR="000D0D87" w:rsidRPr="003A2FB9" w:rsidRDefault="000D0D87" w:rsidP="00562356">
            <w:pPr>
              <w:rPr>
                <w:rFonts w:eastAsiaTheme="minorEastAsia"/>
                <w:color w:val="0D0D0D" w:themeColor="text1" w:themeTint="F2"/>
                <w:sz w:val="18"/>
                <w:szCs w:val="18"/>
              </w:rPr>
            </w:pPr>
          </w:p>
        </w:tc>
      </w:tr>
    </w:tbl>
    <w:p w14:paraId="072132F7" w14:textId="77777777" w:rsidR="00F44D41" w:rsidRDefault="00F44D41">
      <w:pPr>
        <w:overflowPunct w:val="0"/>
        <w:autoSpaceDE w:val="0"/>
        <w:autoSpaceDN w:val="0"/>
        <w:adjustRightInd w:val="0"/>
        <w:spacing w:after="180"/>
        <w:textAlignment w:val="baseline"/>
        <w:rPr>
          <w:rFonts w:ascii="Arial" w:hAnsi="Arial" w:cs="Arial"/>
          <w:color w:val="000000" w:themeColor="text1"/>
        </w:rPr>
      </w:pPr>
    </w:p>
    <w:p w14:paraId="6DB7C5C1" w14:textId="77777777" w:rsidR="000D0D87" w:rsidRDefault="000D0D87">
      <w:pPr>
        <w:overflowPunct w:val="0"/>
        <w:autoSpaceDE w:val="0"/>
        <w:autoSpaceDN w:val="0"/>
        <w:adjustRightInd w:val="0"/>
        <w:spacing w:after="180"/>
        <w:textAlignment w:val="baseline"/>
        <w:rPr>
          <w:rFonts w:ascii="Arial" w:hAnsi="Arial" w:cs="Arial"/>
          <w:color w:val="000000" w:themeColor="text1"/>
        </w:rPr>
      </w:pPr>
    </w:p>
    <w:p w14:paraId="600E9B4B" w14:textId="724AE389" w:rsidR="00E07E06" w:rsidRDefault="005C5027">
      <w:pPr>
        <w:pStyle w:val="Heading1"/>
        <w:rPr>
          <w:rFonts w:cs="Arial"/>
          <w:lang w:val="en-US"/>
        </w:rPr>
      </w:pPr>
      <w:r>
        <w:rPr>
          <w:rFonts w:cs="Arial"/>
          <w:lang w:val="en-US"/>
        </w:rPr>
        <w:t>6</w:t>
      </w:r>
      <w:r w:rsidR="00971368">
        <w:rPr>
          <w:rFonts w:cs="Arial"/>
          <w:lang w:val="en-US"/>
        </w:rPr>
        <w:t>. Proposals for Monday’s Online Discussion</w:t>
      </w:r>
    </w:p>
    <w:p w14:paraId="49F40F57" w14:textId="7F622332" w:rsidR="00E07E06" w:rsidRDefault="00E07E06">
      <w:pPr>
        <w:rPr>
          <w:rFonts w:ascii="Arial" w:eastAsia="SimSun" w:hAnsi="Arial"/>
          <w:sz w:val="36"/>
          <w:szCs w:val="20"/>
          <w:lang w:val="en-GB" w:eastAsia="en-US"/>
        </w:rPr>
      </w:pPr>
    </w:p>
    <w:p w14:paraId="32FD4C8E" w14:textId="77777777" w:rsidR="00E07E06" w:rsidRDefault="00971368">
      <w:pPr>
        <w:pStyle w:val="Heading1"/>
      </w:pPr>
      <w:r>
        <w:t>References</w:t>
      </w:r>
    </w:p>
    <w:p w14:paraId="229DF7B7" w14:textId="78ED95ED" w:rsidR="00E07E06" w:rsidRPr="00324912" w:rsidRDefault="00324912" w:rsidP="00324912">
      <w:pPr>
        <w:pStyle w:val="Reference"/>
        <w:spacing w:after="0" w:line="240" w:lineRule="auto"/>
        <w:ind w:left="562" w:hanging="562"/>
      </w:pPr>
      <w:r w:rsidRPr="00324912">
        <w:rPr>
          <w:lang w:val="en-GB" w:eastAsia="en-US"/>
        </w:rPr>
        <w:t>R1-2600275</w:t>
      </w:r>
      <w:r w:rsidR="00971368">
        <w:rPr>
          <w:lang w:val="en-GB" w:eastAsia="en-US"/>
        </w:rPr>
        <w:tab/>
      </w:r>
      <w:r w:rsidRPr="00324912">
        <w:rPr>
          <w:lang w:val="en-GB" w:eastAsia="en-US"/>
        </w:rPr>
        <w:t>Maintenance on Mobility Phase 4</w:t>
      </w:r>
      <w:r>
        <w:rPr>
          <w:lang w:val="en-GB" w:eastAsia="en-US"/>
        </w:rPr>
        <w:t xml:space="preserve"> </w:t>
      </w:r>
      <w:r>
        <w:rPr>
          <w:lang w:val="en-GB" w:eastAsia="en-US"/>
        </w:rPr>
        <w:tab/>
      </w:r>
      <w:r w:rsidRPr="00324912">
        <w:rPr>
          <w:lang w:val="en-GB" w:eastAsia="en-US"/>
        </w:rPr>
        <w:t xml:space="preserve">ZTE Corporation, </w:t>
      </w:r>
      <w:proofErr w:type="spellStart"/>
      <w:r w:rsidRPr="00324912">
        <w:rPr>
          <w:lang w:val="en-GB" w:eastAsia="en-US"/>
        </w:rPr>
        <w:t>Sanechips</w:t>
      </w:r>
      <w:proofErr w:type="spellEnd"/>
    </w:p>
    <w:p w14:paraId="33EF6BBE" w14:textId="4432052A" w:rsidR="00324912" w:rsidRDefault="00324912" w:rsidP="00324912">
      <w:pPr>
        <w:pStyle w:val="Reference"/>
        <w:spacing w:after="0" w:line="240" w:lineRule="auto"/>
        <w:ind w:left="562" w:hanging="562"/>
      </w:pPr>
      <w:r w:rsidRPr="00324912">
        <w:rPr>
          <w:lang w:val="en-GB" w:eastAsia="en-US"/>
        </w:rPr>
        <w:t>R1-2600</w:t>
      </w:r>
      <w:r>
        <w:rPr>
          <w:lang w:val="en-GB" w:eastAsia="en-US"/>
        </w:rPr>
        <w:t>372</w:t>
      </w:r>
      <w:r>
        <w:rPr>
          <w:lang w:val="en-GB" w:eastAsia="en-US"/>
        </w:rPr>
        <w:tab/>
      </w:r>
      <w:r w:rsidRPr="00324912">
        <w:t>Maintenance on measurement related enhancements for LTM</w:t>
      </w:r>
      <w:r>
        <w:tab/>
        <w:t xml:space="preserve">Nokia </w:t>
      </w:r>
    </w:p>
    <w:p w14:paraId="31826CEA" w14:textId="41AF59DF" w:rsidR="00324912" w:rsidRDefault="00324912" w:rsidP="00324912">
      <w:pPr>
        <w:pStyle w:val="Reference"/>
        <w:spacing w:after="0" w:line="240" w:lineRule="auto"/>
        <w:ind w:left="562" w:hanging="562"/>
      </w:pPr>
      <w:r w:rsidRPr="00324912">
        <w:rPr>
          <w:lang w:val="en-GB" w:eastAsia="en-US"/>
        </w:rPr>
        <w:t>R1-2600</w:t>
      </w:r>
      <w:r>
        <w:rPr>
          <w:lang w:val="en-GB" w:eastAsia="en-US"/>
        </w:rPr>
        <w:t>521</w:t>
      </w:r>
      <w:r>
        <w:rPr>
          <w:lang w:val="en-GB" w:eastAsia="en-US"/>
        </w:rPr>
        <w:tab/>
      </w:r>
      <w:r w:rsidRPr="00324912">
        <w:t>Naming corrections for LTM</w:t>
      </w:r>
      <w:r>
        <w:tab/>
      </w:r>
      <w:r w:rsidRPr="00324912">
        <w:t>ROHDE &amp; SCHWARZ</w:t>
      </w:r>
    </w:p>
    <w:p w14:paraId="0B633441" w14:textId="2B03121C" w:rsidR="00324912" w:rsidRDefault="00324912" w:rsidP="00324912">
      <w:pPr>
        <w:pStyle w:val="Reference"/>
        <w:spacing w:after="0" w:line="240" w:lineRule="auto"/>
        <w:ind w:left="562" w:hanging="562"/>
      </w:pPr>
      <w:r w:rsidRPr="00324912">
        <w:rPr>
          <w:lang w:val="en-GB" w:eastAsia="en-US"/>
        </w:rPr>
        <w:t>R1-2600</w:t>
      </w:r>
      <w:r>
        <w:rPr>
          <w:lang w:val="en-GB" w:eastAsia="en-US"/>
        </w:rPr>
        <w:t>598</w:t>
      </w:r>
      <w:r>
        <w:rPr>
          <w:lang w:val="en-GB" w:eastAsia="en-US"/>
        </w:rPr>
        <w:tab/>
      </w:r>
      <w:r w:rsidRPr="00324912">
        <w:t>maintenance on mobility enhancement 4</w:t>
      </w:r>
      <w:r>
        <w:tab/>
      </w:r>
      <w:r>
        <w:tab/>
        <w:t>Ofinno</w:t>
      </w:r>
    </w:p>
    <w:p w14:paraId="6E8070DB" w14:textId="3B49AB02" w:rsidR="00324912" w:rsidRDefault="001163D1" w:rsidP="00324912">
      <w:pPr>
        <w:pStyle w:val="Reference"/>
        <w:spacing w:after="0" w:line="240" w:lineRule="auto"/>
        <w:ind w:left="562" w:hanging="562"/>
      </w:pPr>
      <w:r w:rsidRPr="00324912">
        <w:rPr>
          <w:lang w:val="en-GB" w:eastAsia="en-US"/>
        </w:rPr>
        <w:t>R1-2600</w:t>
      </w:r>
      <w:r>
        <w:rPr>
          <w:lang w:val="en-GB" w:eastAsia="en-US"/>
        </w:rPr>
        <w:t>733</w:t>
      </w:r>
      <w:r>
        <w:rPr>
          <w:lang w:val="en-GB" w:eastAsia="en-US"/>
        </w:rPr>
        <w:tab/>
      </w:r>
      <w:r w:rsidRPr="001163D1">
        <w:t>Maintenance on other Rel-19 topics</w:t>
      </w:r>
      <w:r>
        <w:tab/>
        <w:t xml:space="preserve">Samsung </w:t>
      </w:r>
    </w:p>
    <w:p w14:paraId="695889B0" w14:textId="4BE1B91E" w:rsidR="001163D1" w:rsidRDefault="00040FC6" w:rsidP="00324912">
      <w:pPr>
        <w:pStyle w:val="Reference"/>
        <w:spacing w:after="0" w:line="240" w:lineRule="auto"/>
        <w:ind w:left="562" w:hanging="562"/>
      </w:pPr>
      <w:r w:rsidRPr="00040FC6">
        <w:rPr>
          <w:lang w:val="en-GB" w:eastAsia="en-US"/>
        </w:rPr>
        <w:t>R1-2601363</w:t>
      </w:r>
      <w:r w:rsidR="001163D1">
        <w:rPr>
          <w:lang w:val="en-GB" w:eastAsia="en-US"/>
        </w:rPr>
        <w:tab/>
      </w:r>
      <w:r w:rsidR="001163D1" w:rsidRPr="001163D1">
        <w:t>Correction on TCI state determination for CLTM</w:t>
      </w:r>
      <w:r w:rsidR="001163D1">
        <w:tab/>
        <w:t xml:space="preserve"> Google </w:t>
      </w:r>
    </w:p>
    <w:p w14:paraId="2134FCE7" w14:textId="77777777" w:rsidR="00E07E06" w:rsidRDefault="00E07E06">
      <w:pPr>
        <w:pStyle w:val="Reference"/>
        <w:numPr>
          <w:ilvl w:val="0"/>
          <w:numId w:val="0"/>
        </w:numPr>
        <w:spacing w:after="0" w:line="240" w:lineRule="auto"/>
        <w:ind w:left="562"/>
        <w:rPr>
          <w:lang w:val="en-GB"/>
        </w:rPr>
      </w:pPr>
    </w:p>
    <w:sectPr w:rsidR="00E07E06">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53E8" w14:textId="77777777" w:rsidR="009D32C6" w:rsidRDefault="009D32C6">
      <w:r>
        <w:separator/>
      </w:r>
    </w:p>
  </w:endnote>
  <w:endnote w:type="continuationSeparator" w:id="0">
    <w:p w14:paraId="7885F11D" w14:textId="77777777" w:rsidR="009D32C6" w:rsidRDefault="009D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98F5" w14:textId="77777777" w:rsidR="00C2356F" w:rsidRDefault="00C23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19751" w14:textId="77777777" w:rsidR="00C2356F" w:rsidRDefault="00C235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63BE" w14:textId="77777777" w:rsidR="00C2356F" w:rsidRDefault="00C2356F">
    <w:pPr>
      <w:pStyle w:val="Footer"/>
      <w:ind w:right="360"/>
    </w:pPr>
    <w:r>
      <w:rPr>
        <w:rStyle w:val="PageNumber"/>
      </w:rPr>
      <w:fldChar w:fldCharType="begin"/>
    </w:r>
    <w:r>
      <w:rPr>
        <w:rStyle w:val="PageNumber"/>
      </w:rPr>
      <w:instrText xml:space="preserve"> PAGE </w:instrText>
    </w:r>
    <w:r>
      <w:rPr>
        <w:rStyle w:val="PageNumber"/>
      </w:rPr>
      <w:fldChar w:fldCharType="separate"/>
    </w:r>
    <w:r w:rsidR="005E639C">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639C">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813A" w14:textId="77777777" w:rsidR="009D32C6" w:rsidRDefault="009D32C6">
      <w:r>
        <w:separator/>
      </w:r>
    </w:p>
  </w:footnote>
  <w:footnote w:type="continuationSeparator" w:id="0">
    <w:p w14:paraId="521EDD93" w14:textId="77777777" w:rsidR="009D32C6" w:rsidRDefault="009D3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1F29" w14:textId="77777777" w:rsidR="00C2356F" w:rsidRDefault="00C235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2"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3"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14B110A"/>
    <w:multiLevelType w:val="hybridMultilevel"/>
    <w:tmpl w:val="6CA44556"/>
    <w:lvl w:ilvl="0" w:tplc="076AB00C">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2A622316"/>
    <w:multiLevelType w:val="hybridMultilevel"/>
    <w:tmpl w:val="88C449C6"/>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4" w15:restartNumberingAfterBreak="0">
    <w:nsid w:val="61183191"/>
    <w:multiLevelType w:val="hybridMultilevel"/>
    <w:tmpl w:val="65CA5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67289"/>
    <w:multiLevelType w:val="hybridMultilevel"/>
    <w:tmpl w:val="89B68218"/>
    <w:lvl w:ilvl="0" w:tplc="3F70228A">
      <w:start w:val="1"/>
      <w:numFmt w:val="bullet"/>
      <w:lvlText w:val="-"/>
      <w:lvlJc w:val="left"/>
      <w:pPr>
        <w:ind w:left="1004" w:hanging="360"/>
      </w:pPr>
      <w:rPr>
        <w:rFonts w:ascii="Times" w:hAnsi="Times" w:hint="default"/>
        <w:color w:val="000000" w:themeColor="text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826017956">
    <w:abstractNumId w:val="17"/>
  </w:num>
  <w:num w:numId="2" w16cid:durableId="2141800548">
    <w:abstractNumId w:val="8"/>
  </w:num>
  <w:num w:numId="3" w16cid:durableId="2117014075">
    <w:abstractNumId w:val="3"/>
  </w:num>
  <w:num w:numId="4" w16cid:durableId="1186019636">
    <w:abstractNumId w:val="18"/>
  </w:num>
  <w:num w:numId="5" w16cid:durableId="1225487584">
    <w:abstractNumId w:val="12"/>
  </w:num>
  <w:num w:numId="6" w16cid:durableId="142242029">
    <w:abstractNumId w:val="16"/>
  </w:num>
  <w:num w:numId="7" w16cid:durableId="337461174">
    <w:abstractNumId w:val="4"/>
  </w:num>
  <w:num w:numId="8" w16cid:durableId="948584118">
    <w:abstractNumId w:val="11"/>
  </w:num>
  <w:num w:numId="9" w16cid:durableId="1378627789">
    <w:abstractNumId w:val="10"/>
  </w:num>
  <w:num w:numId="10" w16cid:durableId="2012222849">
    <w:abstractNumId w:val="9"/>
  </w:num>
  <w:num w:numId="11" w16cid:durableId="955715322">
    <w:abstractNumId w:val="2"/>
  </w:num>
  <w:num w:numId="12" w16cid:durableId="932544115">
    <w:abstractNumId w:val="1"/>
  </w:num>
  <w:num w:numId="13" w16cid:durableId="27876252">
    <w:abstractNumId w:val="13"/>
  </w:num>
  <w:num w:numId="14" w16cid:durableId="1764912419">
    <w:abstractNumId w:val="14"/>
  </w:num>
  <w:num w:numId="15" w16cid:durableId="1633442257">
    <w:abstractNumId w:val="15"/>
  </w:num>
  <w:num w:numId="16" w16cid:durableId="1426609629">
    <w:abstractNumId w:val="0"/>
  </w:num>
  <w:num w:numId="17" w16cid:durableId="707072648">
    <w:abstractNumId w:val="6"/>
  </w:num>
  <w:num w:numId="18" w16cid:durableId="488668124">
    <w:abstractNumId w:val="7"/>
  </w:num>
  <w:num w:numId="19" w16cid:durableId="14547896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e-Nam Shim">
    <w15:presenceInfo w15:providerId="AD" w15:userId="S::jshim@ofinno.com::2e7607d5-9b9d-41f4-ae6d-79605ceccd5e"/>
  </w15:person>
  <w15:person w15:author="ZTE">
    <w15:presenceInfo w15:providerId="None" w15:userId="ZT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0FC6"/>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0D87"/>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3D1"/>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1FC0"/>
    <w:rsid w:val="001625DE"/>
    <w:rsid w:val="00163212"/>
    <w:rsid w:val="0016337B"/>
    <w:rsid w:val="00164DCB"/>
    <w:rsid w:val="00165011"/>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186"/>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188"/>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912"/>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148"/>
    <w:rsid w:val="004548E6"/>
    <w:rsid w:val="00456024"/>
    <w:rsid w:val="00456DBE"/>
    <w:rsid w:val="00457514"/>
    <w:rsid w:val="00460486"/>
    <w:rsid w:val="004611B2"/>
    <w:rsid w:val="0046376E"/>
    <w:rsid w:val="00464203"/>
    <w:rsid w:val="00464384"/>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4C91"/>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A67"/>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0345"/>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6407"/>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1D22"/>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027"/>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64D1"/>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575"/>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73B"/>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B71"/>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67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040"/>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2FF8"/>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1643"/>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3C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777A7"/>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2C6"/>
    <w:rsid w:val="009D3968"/>
    <w:rsid w:val="009D3DF2"/>
    <w:rsid w:val="009D4881"/>
    <w:rsid w:val="009D5FD5"/>
    <w:rsid w:val="009D64F6"/>
    <w:rsid w:val="009D7B74"/>
    <w:rsid w:val="009D7D9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6A84"/>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49F"/>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727"/>
    <w:rsid w:val="00A83C36"/>
    <w:rsid w:val="00A83C97"/>
    <w:rsid w:val="00A84692"/>
    <w:rsid w:val="00A84C51"/>
    <w:rsid w:val="00A84C8E"/>
    <w:rsid w:val="00A85986"/>
    <w:rsid w:val="00A85E42"/>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0B16"/>
    <w:rsid w:val="00AE10A2"/>
    <w:rsid w:val="00AE2533"/>
    <w:rsid w:val="00AE2A9D"/>
    <w:rsid w:val="00AE3503"/>
    <w:rsid w:val="00AE35E6"/>
    <w:rsid w:val="00AE3B77"/>
    <w:rsid w:val="00AE3D42"/>
    <w:rsid w:val="00AE3F3C"/>
    <w:rsid w:val="00AE47A7"/>
    <w:rsid w:val="00AE4CEA"/>
    <w:rsid w:val="00AE4E39"/>
    <w:rsid w:val="00AE5FA2"/>
    <w:rsid w:val="00AE6176"/>
    <w:rsid w:val="00AE7583"/>
    <w:rsid w:val="00AE7613"/>
    <w:rsid w:val="00AE7686"/>
    <w:rsid w:val="00AE7BD6"/>
    <w:rsid w:val="00AF0618"/>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68B7"/>
    <w:rsid w:val="00AF7D33"/>
    <w:rsid w:val="00B00563"/>
    <w:rsid w:val="00B009C9"/>
    <w:rsid w:val="00B00E51"/>
    <w:rsid w:val="00B00FCE"/>
    <w:rsid w:val="00B01562"/>
    <w:rsid w:val="00B02E7D"/>
    <w:rsid w:val="00B03FD4"/>
    <w:rsid w:val="00B04A51"/>
    <w:rsid w:val="00B05DFC"/>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1F5A"/>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09F"/>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6A3"/>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3C4"/>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57473"/>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19E"/>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0153"/>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4D41"/>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4BD7"/>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33D"/>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1F1"/>
    <w:rsid w:val="00FC633A"/>
    <w:rsid w:val="00FC6696"/>
    <w:rsid w:val="00FC66C9"/>
    <w:rsid w:val="00FC673A"/>
    <w:rsid w:val="00FC715C"/>
    <w:rsid w:val="00FC7E03"/>
    <w:rsid w:val="00FC7F29"/>
    <w:rsid w:val="00FD083E"/>
    <w:rsid w:val="00FD0F91"/>
    <w:rsid w:val="00FD1256"/>
    <w:rsid w:val="00FD24A1"/>
    <w:rsid w:val="00FD260D"/>
    <w:rsid w:val="00FD2CCE"/>
    <w:rsid w:val="00FD3053"/>
    <w:rsid w:val="00FD3462"/>
    <w:rsid w:val="00FD52BD"/>
    <w:rsid w:val="00FD532E"/>
    <w:rsid w:val="00FD54A1"/>
    <w:rsid w:val="00FD56F2"/>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3BA86A"/>
  <w15:docId w15:val="{A8557685-56F8-8A46-83A2-9314D072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aliases w:val="Table Heading"/>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aliases w:val="Figure Heading,FH"/>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aliases w:val="TableGrid,SGS Table Basic 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列出段落,清單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left"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aliases w:val="h5 Char,Heading5 Char,H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aliases w:val="h6 Char"/>
    <w:basedOn w:val="DefaultParagraphFont"/>
    <w:link w:val="Heading6"/>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Pr>
      <w:rFonts w:ascii="Arial" w:eastAsia="SimSun" w:hAnsi="Arial" w:cs="Times New Roman"/>
      <w:color w:val="0000FF"/>
      <w:kern w:val="2"/>
      <w:lang w:val="en-GB" w:eastAsia="en-US"/>
    </w:rPr>
  </w:style>
  <w:style w:type="character" w:customStyle="1" w:styleId="Heading8Char">
    <w:name w:val="Heading 8 Char"/>
    <w:aliases w:val="Table Heading Char"/>
    <w:basedOn w:val="DefaultParagraphFont"/>
    <w:link w:val="Heading8"/>
    <w:rPr>
      <w:rFonts w:ascii="Arial" w:eastAsia="Batang" w:hAnsi="Arial" w:cs="Times New Roman"/>
      <w:sz w:val="36"/>
      <w:lang w:val="en-GB" w:eastAsia="en-US"/>
    </w:rPr>
  </w:style>
  <w:style w:type="character" w:customStyle="1" w:styleId="Heading9Char">
    <w:name w:val="Heading 9 Char"/>
    <w:aliases w:val="Figure Heading Char,FH Char"/>
    <w:basedOn w:val="DefaultParagraphFont"/>
    <w:link w:val="Heading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4942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5766</Words>
  <Characters>32872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38561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Alex Liou</cp:lastModifiedBy>
  <cp:revision>23</cp:revision>
  <cp:lastPrinted>2022-11-05T23:23:00Z</cp:lastPrinted>
  <dcterms:created xsi:type="dcterms:W3CDTF">2026-02-06T21:18:00Z</dcterms:created>
  <dcterms:modified xsi:type="dcterms:W3CDTF">2026-02-06T21:45:00Z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E72916BB66C6421CA47B01EF79907716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