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A4C4" w14:textId="77777777" w:rsidR="00D34EBD" w:rsidRDefault="007E2AD2">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14:paraId="5FCEA4C5" w14:textId="77777777" w:rsidR="00D34EBD" w:rsidRDefault="007E2AD2">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5FCEA4C6" w14:textId="77777777" w:rsidR="00D34EBD" w:rsidRDefault="00D34EBD">
      <w:pPr>
        <w:tabs>
          <w:tab w:val="left" w:pos="1985"/>
        </w:tabs>
        <w:jc w:val="both"/>
        <w:rPr>
          <w:rFonts w:ascii="Arial" w:hAnsi="Arial" w:cs="Arial"/>
          <w:b/>
        </w:rPr>
      </w:pPr>
    </w:p>
    <w:p w14:paraId="5FCEA4C7" w14:textId="77777777" w:rsidR="00D34EBD" w:rsidRDefault="007E2AD2">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5FCEA4C8" w14:textId="77777777" w:rsidR="00D34EBD" w:rsidRDefault="007E2AD2">
      <w:pPr>
        <w:ind w:left="1983" w:hangingChars="823" w:hanging="1983"/>
        <w:jc w:val="both"/>
        <w:rPr>
          <w:rFonts w:ascii="Arial" w:hAnsi="Arial" w:cs="Arial"/>
          <w:b/>
        </w:rPr>
      </w:pPr>
      <w:r>
        <w:rPr>
          <w:rFonts w:ascii="Arial" w:hAnsi="Arial" w:cs="Arial"/>
          <w:b/>
        </w:rPr>
        <w:t>Title:                     FL Summary #1 of NR Mobility enhancement Phase 4</w:t>
      </w:r>
    </w:p>
    <w:p w14:paraId="5FCEA4C9" w14:textId="77777777" w:rsidR="00D34EBD" w:rsidRDefault="007E2AD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5FCEA4CA" w14:textId="77777777" w:rsidR="00D34EBD" w:rsidRDefault="007E2AD2">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5FCEA4CB" w14:textId="77777777" w:rsidR="00D34EBD" w:rsidRDefault="007E2AD2">
      <w:pPr>
        <w:pStyle w:val="Heading1"/>
        <w:ind w:left="1140" w:hanging="1140"/>
        <w:jc w:val="both"/>
        <w:rPr>
          <w:rFonts w:cs="Arial"/>
          <w:lang w:val="en-US"/>
        </w:rPr>
      </w:pPr>
      <w:r>
        <w:rPr>
          <w:rFonts w:cs="Arial"/>
          <w:lang w:val="en-US"/>
        </w:rPr>
        <w:t>1 Introduction</w:t>
      </w:r>
    </w:p>
    <w:p w14:paraId="5FCEA4CC" w14:textId="77777777" w:rsidR="00D34EBD" w:rsidRDefault="007E2AD2">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5FCEA4CD" w14:textId="77777777" w:rsidR="00D34EBD" w:rsidRDefault="007E2AD2">
      <w:pPr>
        <w:pStyle w:val="Heading1"/>
        <w:ind w:left="1140" w:hanging="1140"/>
        <w:jc w:val="both"/>
        <w:rPr>
          <w:rFonts w:cs="Arial"/>
          <w:lang w:val="en-US"/>
        </w:rPr>
      </w:pPr>
      <w:r>
        <w:rPr>
          <w:rFonts w:cs="Arial"/>
          <w:lang w:val="en-US"/>
        </w:rPr>
        <w:t>2. Contact people</w:t>
      </w:r>
    </w:p>
    <w:p w14:paraId="5FCEA4CE" w14:textId="77777777" w:rsidR="00D34EBD" w:rsidRDefault="007E2AD2">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34EBD" w14:paraId="5FCEA4D2" w14:textId="77777777" w:rsidTr="00D34EBD">
        <w:trPr>
          <w:cnfStyle w:val="100000000000" w:firstRow="1" w:lastRow="0" w:firstColumn="0" w:lastColumn="0" w:oddVBand="0" w:evenVBand="0" w:oddHBand="0" w:evenHBand="0" w:firstRowFirstColumn="0" w:firstRowLastColumn="0" w:lastRowFirstColumn="0" w:lastRowLastColumn="0"/>
        </w:trPr>
        <w:tc>
          <w:tcPr>
            <w:tcW w:w="2486" w:type="dxa"/>
          </w:tcPr>
          <w:p w14:paraId="5FCEA4CF" w14:textId="77777777" w:rsidR="00D34EBD" w:rsidRDefault="007E2AD2">
            <w:pPr>
              <w:rPr>
                <w:b w:val="0"/>
                <w:bCs w:val="0"/>
                <w:sz w:val="20"/>
                <w:szCs w:val="20"/>
                <w:lang w:eastAsia="ja-JP"/>
              </w:rPr>
            </w:pPr>
            <w:r>
              <w:rPr>
                <w:rFonts w:hint="eastAsia"/>
                <w:b w:val="0"/>
                <w:bCs w:val="0"/>
                <w:sz w:val="20"/>
                <w:szCs w:val="20"/>
                <w:lang w:eastAsia="ja-JP"/>
              </w:rPr>
              <w:t>Name</w:t>
            </w:r>
          </w:p>
        </w:tc>
        <w:tc>
          <w:tcPr>
            <w:tcW w:w="3086" w:type="dxa"/>
          </w:tcPr>
          <w:p w14:paraId="5FCEA4D0" w14:textId="77777777" w:rsidR="00D34EBD" w:rsidRDefault="007E2AD2">
            <w:pPr>
              <w:rPr>
                <w:b w:val="0"/>
                <w:bCs w:val="0"/>
                <w:sz w:val="20"/>
                <w:szCs w:val="20"/>
                <w:lang w:eastAsia="ja-JP"/>
              </w:rPr>
            </w:pPr>
            <w:r>
              <w:rPr>
                <w:rFonts w:hint="eastAsia"/>
                <w:b w:val="0"/>
                <w:bCs w:val="0"/>
                <w:sz w:val="20"/>
                <w:szCs w:val="20"/>
                <w:lang w:eastAsia="ja-JP"/>
              </w:rPr>
              <w:t>Company</w:t>
            </w:r>
          </w:p>
        </w:tc>
        <w:tc>
          <w:tcPr>
            <w:tcW w:w="4343" w:type="dxa"/>
          </w:tcPr>
          <w:p w14:paraId="5FCEA4D1" w14:textId="77777777" w:rsidR="00D34EBD" w:rsidRDefault="007E2AD2">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34EBD" w14:paraId="5FCEA4D6" w14:textId="77777777" w:rsidTr="00D34EBD">
        <w:tc>
          <w:tcPr>
            <w:tcW w:w="2486" w:type="dxa"/>
          </w:tcPr>
          <w:p w14:paraId="5FCEA4D3" w14:textId="77777777" w:rsidR="00D34EBD" w:rsidRDefault="007E2AD2">
            <w:pPr>
              <w:rPr>
                <w:sz w:val="20"/>
                <w:szCs w:val="20"/>
                <w:lang w:eastAsia="ja-JP"/>
              </w:rPr>
            </w:pPr>
            <w:r>
              <w:rPr>
                <w:sz w:val="20"/>
                <w:szCs w:val="20"/>
                <w:lang w:eastAsia="ja-JP"/>
              </w:rPr>
              <w:t>Hong He</w:t>
            </w:r>
          </w:p>
        </w:tc>
        <w:tc>
          <w:tcPr>
            <w:tcW w:w="3086" w:type="dxa"/>
          </w:tcPr>
          <w:p w14:paraId="5FCEA4D4" w14:textId="77777777" w:rsidR="00D34EBD" w:rsidRDefault="007E2AD2">
            <w:pPr>
              <w:rPr>
                <w:sz w:val="20"/>
                <w:szCs w:val="20"/>
                <w:lang w:eastAsia="ja-JP"/>
              </w:rPr>
            </w:pPr>
            <w:r>
              <w:rPr>
                <w:sz w:val="20"/>
                <w:szCs w:val="20"/>
                <w:lang w:eastAsia="ja-JP"/>
              </w:rPr>
              <w:t>Apple (FL)</w:t>
            </w:r>
          </w:p>
        </w:tc>
        <w:tc>
          <w:tcPr>
            <w:tcW w:w="4343" w:type="dxa"/>
          </w:tcPr>
          <w:p w14:paraId="5FCEA4D5" w14:textId="77777777" w:rsidR="00D34EBD" w:rsidRDefault="007E2AD2">
            <w:pPr>
              <w:rPr>
                <w:sz w:val="20"/>
                <w:szCs w:val="20"/>
                <w:lang w:eastAsia="ja-JP"/>
              </w:rPr>
            </w:pPr>
            <w:r>
              <w:rPr>
                <w:sz w:val="20"/>
                <w:szCs w:val="20"/>
                <w:lang w:eastAsia="ja-JP"/>
              </w:rPr>
              <w:t>hhe5@apple.com</w:t>
            </w:r>
          </w:p>
        </w:tc>
      </w:tr>
      <w:tr w:rsidR="00D34EBD" w14:paraId="5FCEA4DA" w14:textId="77777777" w:rsidTr="00D34EBD">
        <w:tc>
          <w:tcPr>
            <w:tcW w:w="2486" w:type="dxa"/>
          </w:tcPr>
          <w:p w14:paraId="5FCEA4D7" w14:textId="77777777" w:rsidR="00D34EBD" w:rsidRDefault="007E2AD2">
            <w:pPr>
              <w:rPr>
                <w:rFonts w:eastAsia="MS Mincho"/>
                <w:sz w:val="20"/>
                <w:szCs w:val="20"/>
                <w:lang w:eastAsia="ja-JP"/>
              </w:rPr>
            </w:pPr>
            <w:r>
              <w:rPr>
                <w:rFonts w:eastAsia="MS Mincho"/>
                <w:sz w:val="20"/>
                <w:szCs w:val="20"/>
                <w:lang w:eastAsia="ja-JP"/>
              </w:rPr>
              <w:t>Jae-Nam Shim</w:t>
            </w:r>
          </w:p>
        </w:tc>
        <w:tc>
          <w:tcPr>
            <w:tcW w:w="3086" w:type="dxa"/>
          </w:tcPr>
          <w:p w14:paraId="5FCEA4D8" w14:textId="77777777" w:rsidR="00D34EBD" w:rsidRDefault="007E2AD2">
            <w:pPr>
              <w:rPr>
                <w:rFonts w:eastAsia="MS Mincho"/>
                <w:sz w:val="20"/>
                <w:szCs w:val="20"/>
                <w:lang w:eastAsia="ja-JP"/>
              </w:rPr>
            </w:pPr>
            <w:proofErr w:type="spellStart"/>
            <w:r>
              <w:rPr>
                <w:rFonts w:eastAsia="MS Mincho"/>
                <w:sz w:val="20"/>
                <w:szCs w:val="20"/>
                <w:lang w:eastAsia="ja-JP"/>
              </w:rPr>
              <w:t>Ofinno</w:t>
            </w:r>
            <w:proofErr w:type="spellEnd"/>
          </w:p>
        </w:tc>
        <w:tc>
          <w:tcPr>
            <w:tcW w:w="4343" w:type="dxa"/>
          </w:tcPr>
          <w:p w14:paraId="5FCEA4D9" w14:textId="77777777" w:rsidR="00D34EBD" w:rsidRDefault="007E2AD2">
            <w:pPr>
              <w:rPr>
                <w:rFonts w:eastAsia="MS Mincho"/>
                <w:sz w:val="20"/>
                <w:szCs w:val="20"/>
                <w:lang w:eastAsia="ja-JP"/>
              </w:rPr>
            </w:pPr>
            <w:hyperlink r:id="rId9" w:history="1">
              <w:r>
                <w:rPr>
                  <w:rStyle w:val="Hyperlink"/>
                  <w:rFonts w:eastAsia="MS Mincho"/>
                  <w:sz w:val="20"/>
                  <w:szCs w:val="20"/>
                  <w:lang w:eastAsia="ja-JP"/>
                </w:rPr>
                <w:t>jshim@ofinno.com</w:t>
              </w:r>
            </w:hyperlink>
          </w:p>
        </w:tc>
      </w:tr>
      <w:tr w:rsidR="00D34EBD" w14:paraId="5FCEA4DE" w14:textId="77777777" w:rsidTr="00D34EBD">
        <w:tc>
          <w:tcPr>
            <w:tcW w:w="2486" w:type="dxa"/>
          </w:tcPr>
          <w:p w14:paraId="5FCEA4DB" w14:textId="77777777" w:rsidR="00D34EBD" w:rsidRDefault="00D34EBD">
            <w:pPr>
              <w:rPr>
                <w:rFonts w:eastAsia="MS Mincho"/>
                <w:sz w:val="20"/>
                <w:szCs w:val="20"/>
                <w:lang w:eastAsia="ja-JP"/>
              </w:rPr>
            </w:pPr>
          </w:p>
        </w:tc>
        <w:tc>
          <w:tcPr>
            <w:tcW w:w="3086" w:type="dxa"/>
          </w:tcPr>
          <w:p w14:paraId="5FCEA4DC" w14:textId="77777777" w:rsidR="00D34EBD" w:rsidRDefault="00D34EBD">
            <w:pPr>
              <w:rPr>
                <w:rFonts w:eastAsia="MS Mincho"/>
                <w:sz w:val="20"/>
                <w:szCs w:val="20"/>
                <w:lang w:eastAsia="ja-JP"/>
              </w:rPr>
            </w:pPr>
          </w:p>
        </w:tc>
        <w:tc>
          <w:tcPr>
            <w:tcW w:w="4343" w:type="dxa"/>
          </w:tcPr>
          <w:p w14:paraId="5FCEA4DD" w14:textId="77777777" w:rsidR="00D34EBD" w:rsidRDefault="00D34EBD">
            <w:pPr>
              <w:rPr>
                <w:rFonts w:eastAsia="MS Mincho"/>
                <w:sz w:val="20"/>
                <w:szCs w:val="20"/>
                <w:lang w:eastAsia="ja-JP"/>
              </w:rPr>
            </w:pPr>
          </w:p>
        </w:tc>
      </w:tr>
    </w:tbl>
    <w:p w14:paraId="5FCEA4DF" w14:textId="77777777" w:rsidR="00D34EBD" w:rsidRDefault="00D34EBD">
      <w:pPr>
        <w:tabs>
          <w:tab w:val="left" w:pos="0"/>
        </w:tabs>
        <w:rPr>
          <w:rFonts w:ascii="Arial" w:hAnsi="Arial"/>
          <w:sz w:val="20"/>
          <w:szCs w:val="20"/>
          <w:lang w:eastAsia="en-US"/>
        </w:rPr>
      </w:pPr>
    </w:p>
    <w:p w14:paraId="5FCEA4E0" w14:textId="77777777" w:rsidR="00D34EBD" w:rsidRDefault="007E2AD2">
      <w:pPr>
        <w:pStyle w:val="Heading1"/>
        <w:rPr>
          <w:rFonts w:cs="Arial"/>
          <w:lang w:val="en-US"/>
        </w:rPr>
      </w:pPr>
      <w:r>
        <w:rPr>
          <w:rFonts w:cs="Arial"/>
          <w:lang w:val="en-US"/>
        </w:rPr>
        <w:t>3.</w:t>
      </w:r>
      <w:r>
        <w:rPr>
          <w:rFonts w:cs="Arial"/>
          <w:lang w:val="en-US"/>
        </w:rPr>
        <w:tab/>
        <w:t>CSI acquisition</w:t>
      </w:r>
    </w:p>
    <w:p w14:paraId="5FCEA4E1" w14:textId="77777777" w:rsidR="00D34EBD" w:rsidRDefault="007E2A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5FCEA4E2" w14:textId="77777777" w:rsidR="00D34EBD" w:rsidRDefault="007E2AD2">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5FCEA4E3" w14:textId="77777777" w:rsidR="00D34EBD" w:rsidRDefault="007E2AD2">
      <w:pPr>
        <w:spacing w:after="160" w:line="259" w:lineRule="auto"/>
        <w:rPr>
          <w:rFonts w:ascii="Arial" w:eastAsia="Calibri" w:hAnsi="Arial" w:cs="Arial"/>
          <w:sz w:val="20"/>
          <w:szCs w:val="22"/>
          <w:lang w:val="en-GB" w:eastAsia="ja-JP"/>
        </w:rPr>
      </w:pPr>
      <w:r>
        <w:rPr>
          <w:rFonts w:ascii="Arial" w:eastAsia="Calibri" w:hAnsi="Arial" w:cs="Arial"/>
          <w:noProof/>
          <w:sz w:val="20"/>
          <w:szCs w:val="22"/>
        </w:rPr>
        <mc:AlternateContent>
          <mc:Choice Requires="wps">
            <w:drawing>
              <wp:inline distT="0" distB="0" distL="0" distR="0" wp14:anchorId="5FCEA920" wp14:editId="5FCEA921">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5FCEA92A" w14:textId="77777777" w:rsidR="00D34EBD" w:rsidRDefault="007E2AD2">
                            <w:pPr>
                              <w:rPr>
                                <w:rFonts w:ascii="SF Hello" w:hAnsi="SF Hello"/>
                                <w:sz w:val="20"/>
                                <w:szCs w:val="20"/>
                                <w:highlight w:val="green"/>
                              </w:rPr>
                            </w:pPr>
                            <w:r>
                              <w:rPr>
                                <w:rFonts w:ascii="SF Hello" w:hAnsi="SF Hello"/>
                                <w:sz w:val="20"/>
                                <w:szCs w:val="20"/>
                                <w:highlight w:val="green"/>
                              </w:rPr>
                              <w:t>Agreement</w:t>
                            </w:r>
                          </w:p>
                          <w:p w14:paraId="5FCEA92B" w14:textId="77777777" w:rsidR="00D34EBD" w:rsidRDefault="007E2AD2">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5FCEA92C" w14:textId="77777777" w:rsidR="00D34EBD" w:rsidRDefault="007E2AD2">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5FCEA920"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" fillcolor="window" strokeweight=".5pt">
                <v:textbox style="mso-fit-shape-to-text:t">
                  <w:txbxContent>
                    <w:p w14:paraId="5FCEA92A" w14:textId="77777777" w:rsidR="00D34EBD" w:rsidRDefault="007E2AD2">
                      <w:pPr>
                        <w:rPr>
                          <w:rFonts w:ascii="SF Hello" w:hAnsi="SF Hello"/>
                          <w:sz w:val="20"/>
                          <w:szCs w:val="20"/>
                          <w:highlight w:val="green"/>
                        </w:rPr>
                      </w:pPr>
                      <w:r>
                        <w:rPr>
                          <w:rFonts w:ascii="SF Hello" w:hAnsi="SF Hello"/>
                          <w:sz w:val="20"/>
                          <w:szCs w:val="20"/>
                          <w:highlight w:val="green"/>
                        </w:rPr>
                        <w:t>Agreement</w:t>
                      </w:r>
                    </w:p>
                    <w:p w14:paraId="5FCEA92B" w14:textId="77777777" w:rsidR="00D34EBD" w:rsidRDefault="007E2AD2">
                      <w:pPr>
                        <w:pStyle w:val="ListParagraph"/>
                        <w:numPr>
                          <w:ilvl w:val="0"/>
                          <w:numId w:val="7"/>
                        </w:numPr>
                        <w:rPr>
                          <w:rFonts w:ascii="SF Hello" w:hAnsi="SF Hello"/>
                          <w:sz w:val="20"/>
                          <w:szCs w:val="20"/>
                        </w:rPr>
                      </w:pPr>
                      <w:r>
                        <w:rPr>
                          <w:rFonts w:ascii="SF Hello" w:hAnsi="SF Hello"/>
                          <w:sz w:val="20"/>
                          <w:szCs w:val="20"/>
                        </w:rPr>
                        <w:t xml:space="preserve">For the purpose of deriving the CQI for target candidate cell, the UE shall assume the following: </w:t>
                      </w:r>
                    </w:p>
                    <w:p w14:paraId="5FCEA92C" w14:textId="77777777" w:rsidR="00D34EBD" w:rsidRDefault="007E2AD2">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5FCEA4E4" w14:textId="77777777" w:rsidR="00D34EBD" w:rsidRDefault="007E2AD2">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Pr>
          <w:rFonts w:ascii="Arial" w:eastAsia="Calibri" w:hAnsi="Arial" w:cs="Arial"/>
          <w:sz w:val="20"/>
          <w:szCs w:val="22"/>
          <w:lang w:val="en-GB" w:eastAsia="ja-JP"/>
        </w:rPr>
        <w:t>ReportConfigs</w:t>
      </w:r>
      <w:proofErr w:type="spellEnd"/>
      <w:r>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 A TP is prepared to clarify the specification:</w:t>
      </w:r>
    </w:p>
    <w:p w14:paraId="5FCEA4E5"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34EBD" w14:paraId="5FCEA50A" w14:textId="77777777">
        <w:tc>
          <w:tcPr>
            <w:tcW w:w="9962" w:type="dxa"/>
          </w:tcPr>
          <w:p w14:paraId="5FCEA4E6" w14:textId="77777777" w:rsidR="00D34EBD" w:rsidRDefault="007E2AD2">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Pr>
                <w:rFonts w:ascii="Arial" w:eastAsia="SimSun" w:hAnsi="Arial"/>
                <w:sz w:val="22"/>
                <w:szCs w:val="20"/>
                <w:lang w:eastAsia="en-US"/>
              </w:rPr>
              <w:lastRenderedPageBreak/>
              <w:t>5.2.2.5.1</w:t>
            </w:r>
            <w:r>
              <w:rPr>
                <w:rFonts w:ascii="Arial" w:eastAsia="SimSun" w:hAnsi="Arial"/>
                <w:sz w:val="22"/>
                <w:szCs w:val="20"/>
                <w:lang w:eastAsia="en-US"/>
              </w:rPr>
              <w:tab/>
              <w:t>UE assumptions for CQI/PMI/RI calculation</w:t>
            </w:r>
            <w:bookmarkEnd w:id="2"/>
            <w:bookmarkEnd w:id="3"/>
          </w:p>
          <w:p w14:paraId="5FCEA4E7" w14:textId="77777777" w:rsidR="00D34EBD" w:rsidRDefault="007E2AD2">
            <w:pPr>
              <w:spacing w:after="180"/>
              <w:rPr>
                <w:rFonts w:eastAsia="SimSun"/>
                <w:color w:val="000000"/>
                <w:sz w:val="20"/>
                <w:szCs w:val="20"/>
                <w:lang w:eastAsia="en-US"/>
              </w:rPr>
            </w:pPr>
            <w:r>
              <w:rPr>
                <w:rFonts w:eastAsia="SimSun"/>
                <w:color w:val="000000"/>
                <w:sz w:val="20"/>
                <w:szCs w:val="20"/>
                <w:lang w:eastAsia="en-US"/>
              </w:rPr>
              <w:t xml:space="preserve">If configured to report CQI index, in the CSI reference resource, or </w:t>
            </w:r>
            <w:r>
              <w:rPr>
                <w:rFonts w:eastAsia="Microsoft YaHei"/>
                <w:iCs/>
                <w:sz w:val="20"/>
                <w:szCs w:val="20"/>
                <w:lang w:val="en-GB" w:eastAsia="en-US"/>
              </w:rPr>
              <w:t xml:space="preserve">in </w:t>
            </w:r>
            <w:r>
              <w:rPr>
                <w:rFonts w:eastAsia="SimSun"/>
                <w:sz w:val="20"/>
                <w:szCs w:val="20"/>
                <w:lang w:val="en-GB" w:eastAsia="en-US"/>
              </w:rPr>
              <w:t xml:space="preserve">each of the slot(s) associated with a CQI in the predicted CSI, as defined in Clause 5.2.1.4.2, </w:t>
            </w:r>
            <w:r>
              <w:rPr>
                <w:rFonts w:eastAsia="SimSun"/>
                <w:color w:val="000000"/>
                <w:sz w:val="20"/>
                <w:szCs w:val="20"/>
                <w:lang w:eastAsia="en-US"/>
              </w:rPr>
              <w:t>the UE shall assume the following for the purpose of deriving the CQI index</w:t>
            </w:r>
            <w:r>
              <w:rPr>
                <w:rFonts w:eastAsia="SimSun"/>
                <w:color w:val="000000"/>
                <w:sz w:val="20"/>
                <w:szCs w:val="20"/>
                <w:lang w:val="en-GB" w:eastAsia="en-US"/>
              </w:rPr>
              <w:t>, and if also configured, for deriving PMI and RI</w:t>
            </w:r>
            <w:r>
              <w:rPr>
                <w:rFonts w:eastAsia="SimSun"/>
                <w:color w:val="000000"/>
                <w:sz w:val="20"/>
                <w:szCs w:val="20"/>
                <w:lang w:eastAsia="en-US"/>
              </w:rPr>
              <w:t>:</w:t>
            </w:r>
          </w:p>
          <w:p w14:paraId="5FCEA4E8"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first 2 OFDM symbols are occupied by control signaling.</w:t>
            </w:r>
          </w:p>
          <w:p w14:paraId="5FCEA4E9"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number of PDSCH and DM-RS symbols is equal to 12.</w:t>
            </w:r>
          </w:p>
          <w:p w14:paraId="5FCEA4EA" w14:textId="77777777" w:rsidR="00D34EBD" w:rsidRDefault="007E2AD2">
            <w:pPr>
              <w:spacing w:after="180"/>
              <w:ind w:left="568" w:hanging="284"/>
              <w:rPr>
                <w:ins w:id="4" w:author="Mihai Enescu" w:date="2025-10-21T12:1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same bandwidth part subcarrier spacing configured as for the PDSCH reception</w:t>
            </w:r>
            <w:ins w:id="5" w:author="Mihai Enescu" w:date="2025-10-21T12:19:00Z">
              <w:r>
                <w:rPr>
                  <w:rFonts w:eastAsia="SimSun"/>
                  <w:color w:val="000000"/>
                  <w:sz w:val="20"/>
                  <w:szCs w:val="20"/>
                  <w:lang w:eastAsia="en-US"/>
                </w:rPr>
                <w:t>.</w:t>
              </w:r>
            </w:ins>
          </w:p>
          <w:p w14:paraId="5FCEA4EB" w14:textId="77777777" w:rsidR="00D34EBD" w:rsidRDefault="007E2AD2">
            <w:pPr>
              <w:numPr>
                <w:ilvl w:val="0"/>
                <w:numId w:val="8"/>
              </w:numPr>
              <w:spacing w:after="180"/>
              <w:rPr>
                <w:rFonts w:eastAsia="SimSun"/>
                <w:color w:val="000000"/>
                <w:sz w:val="20"/>
                <w:szCs w:val="20"/>
                <w:lang w:eastAsia="en-US"/>
              </w:rPr>
            </w:pPr>
            <w:ins w:id="6" w:author="Mihai Enescu" w:date="2025-10-21T12:17:00Z">
              <w:r>
                <w:rPr>
                  <w:rFonts w:eastAsia="SimSun"/>
                  <w:color w:val="000000"/>
                  <w:sz w:val="20"/>
                  <w:szCs w:val="20"/>
                  <w:lang w:eastAsia="en-US"/>
                </w:rPr>
                <w:t xml:space="preserve">For </w:t>
              </w:r>
            </w:ins>
            <w:ins w:id="7" w:author="Mihai Enescu" w:date="2025-10-21T12:22:00Z">
              <w:r>
                <w:rPr>
                  <w:rFonts w:eastAsia="SimSun"/>
                  <w:color w:val="000000"/>
                  <w:sz w:val="20"/>
                  <w:szCs w:val="20"/>
                  <w:lang w:eastAsia="en-US"/>
                </w:rPr>
                <w:t xml:space="preserve">the </w:t>
              </w:r>
            </w:ins>
            <w:ins w:id="8" w:author="Mihai Enescu" w:date="2025-10-21T12:17:00Z">
              <w:r>
                <w:rPr>
                  <w:rFonts w:eastAsia="SimSun"/>
                  <w:i/>
                  <w:iCs/>
                  <w:color w:val="000000"/>
                  <w:sz w:val="20"/>
                  <w:szCs w:val="20"/>
                  <w:lang w:eastAsia="en-US"/>
                </w:rPr>
                <w:t>LTM-CSI-</w:t>
              </w:r>
              <w:proofErr w:type="spellStart"/>
              <w:r>
                <w:rPr>
                  <w:rFonts w:eastAsia="SimSun"/>
                  <w:i/>
                  <w:iCs/>
                  <w:color w:val="000000"/>
                  <w:sz w:val="20"/>
                  <w:szCs w:val="20"/>
                  <w:lang w:eastAsia="en-US"/>
                </w:rPr>
                <w:t>ReportConfig</w:t>
              </w:r>
            </w:ins>
            <w:proofErr w:type="spellEnd"/>
            <w:ins w:id="9" w:author="Mihai Enescu" w:date="2025-10-21T12:19:00Z">
              <w:r>
                <w:rPr>
                  <w:rFonts w:eastAsia="SimSun"/>
                  <w:color w:val="000000"/>
                  <w:sz w:val="20"/>
                  <w:szCs w:val="20"/>
                  <w:lang w:eastAsia="en-US"/>
                </w:rPr>
                <w:t xml:space="preserve">, </w:t>
              </w:r>
            </w:ins>
            <w:ins w:id="10" w:author="Mihai Enescu" w:date="2025-10-26T13:56:00Z">
              <w:r>
                <w:rPr>
                  <w:rFonts w:eastAsia="SimSun"/>
                  <w:color w:val="000000"/>
                  <w:sz w:val="20"/>
                  <w:szCs w:val="20"/>
                  <w:lang w:eastAsia="en-US"/>
                </w:rPr>
                <w:t>for a candidate cell give</w:t>
              </w:r>
            </w:ins>
            <w:ins w:id="11" w:author="Mihai Enescu" w:date="2025-10-26T13:58:00Z">
              <w:r>
                <w:rPr>
                  <w:rFonts w:eastAsia="SimSun"/>
                  <w:color w:val="000000"/>
                  <w:sz w:val="20"/>
                  <w:szCs w:val="20"/>
                  <w:lang w:eastAsia="en-US"/>
                </w:rPr>
                <w:t>n</w:t>
              </w:r>
            </w:ins>
            <w:ins w:id="12" w:author="Mihai Enescu" w:date="2025-10-26T13:56:00Z">
              <w:r>
                <w:rPr>
                  <w:rFonts w:eastAsia="SimSun"/>
                  <w:color w:val="000000"/>
                  <w:sz w:val="20"/>
                  <w:szCs w:val="20"/>
                  <w:lang w:eastAsia="en-US"/>
                </w:rPr>
                <w:t xml:space="preserve"> under </w:t>
              </w:r>
              <w:r>
                <w:rPr>
                  <w:rFonts w:eastAsia="SimSun"/>
                  <w:i/>
                  <w:iCs/>
                  <w:color w:val="000000"/>
                  <w:sz w:val="20"/>
                  <w:szCs w:val="20"/>
                  <w:lang w:eastAsia="en-US"/>
                </w:rPr>
                <w:t>LTM-Candidate</w:t>
              </w:r>
              <w:r>
                <w:rPr>
                  <w:rFonts w:eastAsia="SimSun"/>
                  <w:color w:val="000000"/>
                  <w:sz w:val="20"/>
                  <w:szCs w:val="20"/>
                  <w:lang w:eastAsia="en-US"/>
                </w:rPr>
                <w:t xml:space="preserve">, </w:t>
              </w:r>
            </w:ins>
            <w:ins w:id="13" w:author="Mihai Enescu" w:date="2025-10-21T12:19:00Z">
              <w:r>
                <w:rPr>
                  <w:rFonts w:eastAsia="SimSun"/>
                  <w:color w:val="000000"/>
                  <w:sz w:val="20"/>
                  <w:szCs w:val="20"/>
                  <w:lang w:eastAsia="en-US"/>
                </w:rPr>
                <w:t xml:space="preserve">the PDSCH configuration </w:t>
              </w:r>
            </w:ins>
            <w:ins w:id="14" w:author="Mihai Enescu" w:date="2025-10-21T12:23:00Z">
              <w:r>
                <w:rPr>
                  <w:rFonts w:eastAsia="SimSun"/>
                  <w:color w:val="000000"/>
                  <w:sz w:val="20"/>
                  <w:szCs w:val="20"/>
                  <w:lang w:eastAsia="en-US"/>
                </w:rPr>
                <w:t>corresponds</w:t>
              </w:r>
            </w:ins>
            <w:ins w:id="15" w:author="Mihai Enescu" w:date="2025-10-21T12:19:00Z">
              <w:r>
                <w:rPr>
                  <w:rFonts w:eastAsia="SimSun"/>
                  <w:color w:val="000000"/>
                  <w:sz w:val="20"/>
                  <w:szCs w:val="20"/>
                  <w:lang w:eastAsia="en-US"/>
                </w:rPr>
                <w:t xml:space="preserve"> to the initial BWP configuration of the candidate cell</w:t>
              </w:r>
              <w:del w:id="16" w:author="Mihai Enescu" w:date="2025-10-26T13:58:00Z">
                <w:r>
                  <w:rPr>
                    <w:rFonts w:eastAsia="SimSun"/>
                    <w:color w:val="000000"/>
                    <w:sz w:val="20"/>
                    <w:szCs w:val="20"/>
                    <w:lang w:eastAsia="en-US"/>
                  </w:rPr>
                  <w:delText xml:space="preserve"> </w:delText>
                </w:r>
              </w:del>
            </w:ins>
            <w:ins w:id="17" w:author="Mihai Enescu" w:date="2025-10-21T12:23:00Z">
              <w:del w:id="18" w:author="Mihai Enescu" w:date="2025-10-26T13:58:00Z">
                <w:r>
                  <w:rPr>
                    <w:rFonts w:eastAsia="SimSun"/>
                    <w:sz w:val="20"/>
                    <w:szCs w:val="20"/>
                    <w:lang w:eastAsia="en-US"/>
                  </w:rPr>
                  <w:delText>for</w:delText>
                </w:r>
              </w:del>
            </w:ins>
            <w:ins w:id="19" w:author="Mihai Enescu" w:date="2025-10-21T12:22:00Z">
              <w:del w:id="20" w:author="Mihai Enescu" w:date="2025-10-26T13:58:00Z">
                <w:r>
                  <w:rPr>
                    <w:rFonts w:eastAsia="SimSun"/>
                    <w:sz w:val="20"/>
                    <w:szCs w:val="20"/>
                    <w:lang w:eastAsia="en-US"/>
                  </w:rPr>
                  <w:delText xml:space="preserve">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ins>
            <w:ins w:id="21" w:author="Mihai Enescu" w:date="2025-10-21T12:23:00Z">
              <w:r>
                <w:rPr>
                  <w:rFonts w:eastAsia="SimSun"/>
                  <w:sz w:val="20"/>
                  <w:szCs w:val="20"/>
                  <w:lang w:eastAsia="en-US"/>
                </w:rPr>
                <w:t>.</w:t>
              </w:r>
            </w:ins>
          </w:p>
          <w:p w14:paraId="5FCEA4EC" w14:textId="77777777" w:rsidR="00D34EBD" w:rsidRDefault="007E2AD2">
            <w:pPr>
              <w:spacing w:after="180"/>
              <w:ind w:left="568" w:hanging="284"/>
              <w:rPr>
                <w:rFonts w:eastAsia="Malgun Gothic"/>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r>
            <w:r>
              <w:rPr>
                <w:rFonts w:eastAsia="SimSun"/>
                <w:color w:val="000000"/>
                <w:sz w:val="20"/>
                <w:szCs w:val="20"/>
                <w:lang w:eastAsia="en-US"/>
              </w:rPr>
              <w:t>The bandwidth as configured for the corresponding CQI report.</w:t>
            </w:r>
          </w:p>
          <w:p w14:paraId="5FCEA4ED" w14:textId="77777777" w:rsidR="00D34EBD" w:rsidRDefault="007E2AD2">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The IAB-MT shall only assume the frequency resources as indicated by the DL TX power adjustment MAC CE, if indicated for the slot of the CSI reference resource by DL Tx Power Adjustment MAC CE as described in [10, TS 38.321].</w:t>
            </w:r>
          </w:p>
          <w:p w14:paraId="5FCEA4EE" w14:textId="77777777" w:rsidR="00D34EBD" w:rsidRDefault="007E2AD2">
            <w:pPr>
              <w:spacing w:after="180"/>
              <w:ind w:left="568" w:hanging="284"/>
              <w:rPr>
                <w:ins w:id="22"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reference resource uses the CP length and subcarrier spacing configured for PDSCH reception</w:t>
            </w:r>
            <w:ins w:id="23" w:author="Mihai Enescu" w:date="2025-10-21T12:24:00Z">
              <w:r>
                <w:rPr>
                  <w:rFonts w:eastAsia="SimSun"/>
                  <w:color w:val="000000"/>
                  <w:sz w:val="20"/>
                  <w:szCs w:val="20"/>
                  <w:lang w:eastAsia="en-US"/>
                </w:rPr>
                <w:t>.</w:t>
              </w:r>
            </w:ins>
          </w:p>
          <w:p w14:paraId="5FCEA4EF" w14:textId="77777777" w:rsidR="00D34EBD" w:rsidRDefault="007E2AD2">
            <w:pPr>
              <w:numPr>
                <w:ilvl w:val="0"/>
                <w:numId w:val="8"/>
              </w:numPr>
              <w:spacing w:after="180"/>
              <w:rPr>
                <w:rFonts w:eastAsia="SimSun"/>
                <w:color w:val="000000"/>
                <w:sz w:val="20"/>
                <w:szCs w:val="20"/>
                <w:lang w:eastAsia="en-US"/>
              </w:rPr>
            </w:pPr>
            <w:ins w:id="24"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25" w:author="Mihai Enescu" w:date="2025-10-26T13:58: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ins>
            <w:ins w:id="26" w:author="Mihai Enescu" w:date="2025-10-26T13:59:00Z">
              <w:r>
                <w:rPr>
                  <w:rFonts w:eastAsia="SimSun"/>
                  <w:i/>
                  <w:iCs/>
                  <w:color w:val="000000"/>
                  <w:sz w:val="20"/>
                  <w:szCs w:val="20"/>
                  <w:lang w:eastAsia="en-US"/>
                </w:rPr>
                <w:t>,</w:t>
              </w:r>
            </w:ins>
            <w:ins w:id="27" w:author="Mihai Enescu" w:date="2025-10-26T13:58:00Z">
              <w:r>
                <w:rPr>
                  <w:rFonts w:eastAsia="SimSun"/>
                  <w:color w:val="000000"/>
                  <w:sz w:val="20"/>
                  <w:szCs w:val="20"/>
                  <w:lang w:eastAsia="en-US"/>
                </w:rPr>
                <w:t xml:space="preserve"> </w:t>
              </w:r>
            </w:ins>
            <w:ins w:id="28" w:author="Mihai Enescu" w:date="2025-10-21T12:24:00Z">
              <w:r>
                <w:rPr>
                  <w:rFonts w:eastAsia="SimSun"/>
                  <w:color w:val="000000"/>
                  <w:sz w:val="20"/>
                  <w:szCs w:val="20"/>
                  <w:lang w:eastAsia="en-US"/>
                </w:rPr>
                <w:t>the PDSCH configuration corresponds to the initial BWP configuration of the candidate cell</w:t>
              </w:r>
              <w:del w:id="29" w:author="Mihai Enescu" w:date="2025-10-26T13:58: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r>
                <w:rPr>
                  <w:rFonts w:eastAsia="SimSun"/>
                  <w:sz w:val="20"/>
                  <w:szCs w:val="20"/>
                  <w:lang w:eastAsia="en-US"/>
                </w:rPr>
                <w:t>.</w:t>
              </w:r>
            </w:ins>
            <w:r>
              <w:rPr>
                <w:rFonts w:eastAsia="SimSun"/>
                <w:color w:val="000000"/>
                <w:sz w:val="20"/>
                <w:szCs w:val="20"/>
                <w:lang w:eastAsia="en-US"/>
              </w:rPr>
              <w:t xml:space="preserve"> </w:t>
            </w:r>
          </w:p>
          <w:p w14:paraId="5FCEA4F0"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r>
            <w:r>
              <w:rPr>
                <w:rFonts w:eastAsia="SimSun"/>
                <w:color w:val="000000"/>
                <w:sz w:val="20"/>
                <w:szCs w:val="20"/>
                <w:lang w:eastAsia="en-US"/>
              </w:rPr>
              <w:t>No resource elements used by primary or secondary synchronization signals or PBCH.</w:t>
            </w:r>
          </w:p>
          <w:p w14:paraId="5FCEA4F1"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Redundancy Version 0.</w:t>
            </w:r>
          </w:p>
          <w:p w14:paraId="5FCEA4F2"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ratio of PDSCH EPRE to CSI-RS EPRE is as given in Clause 5.2.2.3.1.</w:t>
            </w:r>
          </w:p>
          <w:p w14:paraId="5FCEA4F3" w14:textId="77777777" w:rsidR="00D34EBD" w:rsidRDefault="007E2AD2">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In addition, the IAB-MT shall apply the provided DL TX power adjustment, if indicated for the slot of the CSI reference resource by DL Tx Power Adjustment MAC CE as described in [10, TS 38.321].</w:t>
            </w:r>
          </w:p>
          <w:p w14:paraId="5FCEA4F4"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no REs allocated for NZP CSI-RS and ZP CSI-RS.</w:t>
            </w:r>
          </w:p>
          <w:p w14:paraId="5FCEA4F5" w14:textId="77777777" w:rsidR="00D34EBD" w:rsidRDefault="007E2AD2">
            <w:pPr>
              <w:spacing w:after="180"/>
              <w:ind w:left="568" w:hanging="284"/>
              <w:rPr>
                <w:ins w:id="30"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same number of front-loaded DM-RS symbols as the maximum front-loaded symbols configured by the higher layer parameter</w:t>
            </w:r>
            <w:r>
              <w:rPr>
                <w:rFonts w:eastAsia="SimSun"/>
                <w:i/>
                <w:color w:val="000000"/>
                <w:sz w:val="20"/>
                <w:szCs w:val="20"/>
                <w:lang w:eastAsia="en-US"/>
              </w:rPr>
              <w:t xml:space="preserve"> </w:t>
            </w:r>
            <w:proofErr w:type="spellStart"/>
            <w:r>
              <w:rPr>
                <w:rFonts w:eastAsia="SimSun"/>
                <w:i/>
                <w:sz w:val="20"/>
                <w:szCs w:val="20"/>
                <w:lang w:eastAsia="en-US"/>
              </w:rPr>
              <w:t>maxLength</w:t>
            </w:r>
            <w:proofErr w:type="spellEnd"/>
            <w:r>
              <w:rPr>
                <w:rFonts w:eastAsia="SimSun"/>
                <w:i/>
                <w:sz w:val="20"/>
                <w:szCs w:val="20"/>
                <w:lang w:val="en-GB" w:eastAsia="en-US"/>
              </w:rPr>
              <w:t xml:space="preserve"> </w:t>
            </w:r>
            <w:r>
              <w:rPr>
                <w:rFonts w:eastAsia="SimSun"/>
                <w:sz w:val="20"/>
                <w:szCs w:val="20"/>
                <w:lang w:val="en-GB" w:eastAsia="en-US"/>
              </w:rPr>
              <w:t>in</w:t>
            </w:r>
            <w:r>
              <w:rPr>
                <w:rFonts w:eastAsia="SimSun"/>
                <w:i/>
                <w:sz w:val="20"/>
                <w:szCs w:val="20"/>
                <w:lang w:val="en-GB" w:eastAsia="en-US"/>
              </w:rPr>
              <w:t xml:space="preserve"> </w:t>
            </w:r>
            <w:r>
              <w:rPr>
                <w:rFonts w:eastAsia="SimSun"/>
                <w:i/>
                <w:sz w:val="20"/>
                <w:szCs w:val="20"/>
                <w:lang w:eastAsia="en-US"/>
              </w:rPr>
              <w:t>DMRS-</w:t>
            </w:r>
            <w:proofErr w:type="spellStart"/>
            <w:r>
              <w:rPr>
                <w:rFonts w:eastAsia="SimSun"/>
                <w:i/>
                <w:sz w:val="20"/>
                <w:szCs w:val="20"/>
                <w:lang w:eastAsia="en-US"/>
              </w:rPr>
              <w:t>DownlinkConfig</w:t>
            </w:r>
            <w:proofErr w:type="spellEnd"/>
            <w:r>
              <w:rPr>
                <w:rFonts w:eastAsia="SimSun"/>
                <w:i/>
                <w:color w:val="000000"/>
                <w:sz w:val="20"/>
                <w:szCs w:val="20"/>
                <w:lang w:eastAsia="en-US"/>
              </w:rPr>
              <w:t>.</w:t>
            </w:r>
            <w:r>
              <w:rPr>
                <w:rFonts w:eastAsia="SimSun"/>
                <w:color w:val="000000"/>
                <w:sz w:val="20"/>
                <w:szCs w:val="20"/>
                <w:lang w:eastAsia="en-US"/>
              </w:rPr>
              <w:t xml:space="preserve"> </w:t>
            </w:r>
          </w:p>
          <w:p w14:paraId="5FCEA4F6" w14:textId="77777777" w:rsidR="00D34EBD" w:rsidRDefault="007E2AD2">
            <w:pPr>
              <w:numPr>
                <w:ilvl w:val="0"/>
                <w:numId w:val="8"/>
              </w:numPr>
              <w:spacing w:after="180"/>
              <w:rPr>
                <w:rFonts w:eastAsia="SimSun"/>
                <w:color w:val="000000"/>
                <w:sz w:val="20"/>
                <w:szCs w:val="20"/>
                <w:lang w:eastAsia="en-US"/>
              </w:rPr>
            </w:pPr>
            <w:ins w:id="31"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32" w:author="Mihai Enescu" w:date="2025-10-26T13:58:00Z">
              <w:r>
                <w:rPr>
                  <w:rFonts w:eastAsia="SimSun"/>
                  <w:color w:val="000000"/>
                  <w:sz w:val="20"/>
                  <w:szCs w:val="20"/>
                  <w:lang w:eastAsia="en-US"/>
                </w:rPr>
                <w:t>for a candidate cell give</w:t>
              </w:r>
            </w:ins>
            <w:ins w:id="33" w:author="Mihai Enescu" w:date="2025-10-26T13:59:00Z">
              <w:r>
                <w:rPr>
                  <w:rFonts w:eastAsia="SimSun"/>
                  <w:color w:val="000000"/>
                  <w:sz w:val="20"/>
                  <w:szCs w:val="20"/>
                  <w:lang w:eastAsia="en-US"/>
                </w:rPr>
                <w:t>n</w:t>
              </w:r>
            </w:ins>
            <w:ins w:id="34" w:author="Mihai Enescu" w:date="2025-10-26T13:58:00Z">
              <w:r>
                <w:rPr>
                  <w:rFonts w:eastAsia="SimSun"/>
                  <w:color w:val="000000"/>
                  <w:sz w:val="20"/>
                  <w:szCs w:val="20"/>
                  <w:lang w:eastAsia="en-US"/>
                </w:rPr>
                <w:t xml:space="preserve"> under </w:t>
              </w:r>
              <w:r>
                <w:rPr>
                  <w:rFonts w:eastAsia="SimSun"/>
                  <w:i/>
                  <w:iCs/>
                  <w:color w:val="000000"/>
                  <w:sz w:val="20"/>
                  <w:szCs w:val="20"/>
                  <w:lang w:eastAsia="en-US"/>
                </w:rPr>
                <w:t>LTM-Candidate</w:t>
              </w:r>
            </w:ins>
            <w:ins w:id="35" w:author="Mihai Enescu" w:date="2025-10-26T13:59:00Z">
              <w:r>
                <w:rPr>
                  <w:rFonts w:eastAsia="SimSun"/>
                  <w:i/>
                  <w:iCs/>
                  <w:color w:val="000000"/>
                  <w:sz w:val="20"/>
                  <w:szCs w:val="20"/>
                  <w:lang w:eastAsia="en-US"/>
                </w:rPr>
                <w:t>,</w:t>
              </w:r>
            </w:ins>
            <w:ins w:id="36" w:author="Mihai Enescu" w:date="2025-10-26T13:58:00Z">
              <w:r>
                <w:rPr>
                  <w:rFonts w:eastAsia="SimSun"/>
                  <w:color w:val="000000"/>
                  <w:sz w:val="20"/>
                  <w:szCs w:val="20"/>
                  <w:lang w:eastAsia="en-US"/>
                </w:rPr>
                <w:t xml:space="preserve"> </w:t>
              </w:r>
            </w:ins>
            <w:ins w:id="37" w:author="Mihai Enescu" w:date="2025-10-21T12:24:00Z">
              <w:r>
                <w:rPr>
                  <w:rFonts w:eastAsia="SimSun"/>
                  <w:color w:val="000000"/>
                  <w:sz w:val="20"/>
                  <w:szCs w:val="20"/>
                  <w:lang w:eastAsia="en-US"/>
                </w:rPr>
                <w:t xml:space="preserve">the </w:t>
              </w:r>
            </w:ins>
            <w:ins w:id="38" w:author="Mihai Enescu" w:date="2025-10-21T12:25:00Z">
              <w:r>
                <w:rPr>
                  <w:rFonts w:eastAsia="SimSun"/>
                  <w:i/>
                  <w:sz w:val="20"/>
                  <w:szCs w:val="20"/>
                  <w:lang w:eastAsia="en-US"/>
                </w:rPr>
                <w:t>DMRS-</w:t>
              </w:r>
              <w:proofErr w:type="spellStart"/>
              <w:r>
                <w:rPr>
                  <w:rFonts w:eastAsia="SimSun"/>
                  <w:i/>
                  <w:sz w:val="20"/>
                  <w:szCs w:val="20"/>
                  <w:lang w:eastAsia="en-US"/>
                </w:rPr>
                <w:t>DownlinkConfig</w:t>
              </w:r>
              <w:proofErr w:type="spellEnd"/>
              <w:r>
                <w:rPr>
                  <w:rFonts w:eastAsia="SimSun"/>
                  <w:color w:val="000000"/>
                  <w:sz w:val="20"/>
                  <w:szCs w:val="20"/>
                  <w:lang w:eastAsia="en-US"/>
                </w:rPr>
                <w:t xml:space="preserve"> is provided in </w:t>
              </w:r>
            </w:ins>
            <w:ins w:id="39" w:author="Mihai Enescu" w:date="2025-10-21T12:30:00Z">
              <w:r>
                <w:rPr>
                  <w:rFonts w:eastAsia="SimSun"/>
                  <w:color w:val="000000"/>
                  <w:sz w:val="20"/>
                  <w:szCs w:val="20"/>
                  <w:lang w:eastAsia="en-US"/>
                </w:rPr>
                <w:t xml:space="preserve">the </w:t>
              </w:r>
            </w:ins>
            <w:ins w:id="40" w:author="Mihai Enescu" w:date="2025-10-21T12:24:00Z">
              <w:r>
                <w:rPr>
                  <w:rFonts w:eastAsia="SimSun"/>
                  <w:color w:val="000000"/>
                  <w:sz w:val="20"/>
                  <w:szCs w:val="20"/>
                  <w:lang w:eastAsia="en-US"/>
                </w:rPr>
                <w:t>PDSCH configuration corresponds to the initial BWP configuration of the candidate cell</w:t>
              </w:r>
              <w:del w:id="41" w:author="Mihai Enescu" w:date="2025-10-26T13:59: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ins>
            <w:ins w:id="42" w:author="Mihai Enescu" w:date="2025-10-26T13:59:00Z">
              <w:r>
                <w:rPr>
                  <w:rFonts w:eastAsia="SimSun"/>
                  <w:sz w:val="20"/>
                  <w:szCs w:val="20"/>
                  <w:lang w:eastAsia="en-US"/>
                </w:rPr>
                <w:t>.</w:t>
              </w:r>
            </w:ins>
          </w:p>
          <w:p w14:paraId="5FCEA4F7" w14:textId="77777777" w:rsidR="00D34EBD" w:rsidRDefault="007E2AD2">
            <w:pPr>
              <w:spacing w:after="180"/>
              <w:ind w:left="568" w:hanging="284"/>
              <w:rPr>
                <w:ins w:id="43" w:author="Mihai Enescu" w:date="2025-10-21T12:2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r>
            <w:r>
              <w:rPr>
                <w:rFonts w:eastAsia="SimSun"/>
                <w:color w:val="000000"/>
                <w:sz w:val="20"/>
                <w:szCs w:val="20"/>
                <w:lang w:eastAsia="en-US"/>
              </w:rPr>
              <w:t xml:space="preserve">Assume the same number of additional DM-RS symbols as the additional symbols configured by the higher layer parameter </w:t>
            </w:r>
            <w:proofErr w:type="spellStart"/>
            <w:r>
              <w:rPr>
                <w:rFonts w:eastAsia="SimSun"/>
                <w:i/>
                <w:color w:val="000000"/>
                <w:sz w:val="20"/>
                <w:szCs w:val="20"/>
                <w:lang w:eastAsia="en-US"/>
              </w:rPr>
              <w:t>dmrs-AdditionalPosition</w:t>
            </w:r>
            <w:proofErr w:type="spellEnd"/>
            <w:r>
              <w:rPr>
                <w:rFonts w:eastAsia="SimSun"/>
                <w:color w:val="000000"/>
                <w:sz w:val="20"/>
                <w:szCs w:val="20"/>
                <w:lang w:eastAsia="en-US"/>
              </w:rPr>
              <w:t>.</w:t>
            </w:r>
          </w:p>
          <w:p w14:paraId="5FCEA4F8" w14:textId="77777777" w:rsidR="00D34EBD" w:rsidRDefault="007E2AD2">
            <w:pPr>
              <w:numPr>
                <w:ilvl w:val="0"/>
                <w:numId w:val="8"/>
              </w:numPr>
              <w:spacing w:after="180"/>
              <w:rPr>
                <w:rFonts w:eastAsia="SimSun"/>
                <w:color w:val="000000"/>
                <w:sz w:val="20"/>
                <w:szCs w:val="20"/>
                <w:lang w:eastAsia="en-US"/>
              </w:rPr>
            </w:pPr>
            <w:ins w:id="44" w:author="Mihai Enescu" w:date="2025-10-21T12:28: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45" w:author="Mihai Enescu" w:date="2025-10-26T13:59: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r>
                <w:rPr>
                  <w:rFonts w:eastAsia="SimSun"/>
                  <w:color w:val="000000"/>
                  <w:sz w:val="20"/>
                  <w:szCs w:val="20"/>
                  <w:lang w:eastAsia="en-US"/>
                </w:rPr>
                <w:t xml:space="preserve"> </w:t>
              </w:r>
            </w:ins>
            <w:ins w:id="46" w:author="Mihai Enescu" w:date="2025-10-21T12:28:00Z">
              <w:r>
                <w:rPr>
                  <w:rFonts w:eastAsia="SimSun"/>
                  <w:color w:val="000000"/>
                  <w:sz w:val="20"/>
                  <w:szCs w:val="20"/>
                  <w:lang w:eastAsia="en-US"/>
                </w:rPr>
                <w:t xml:space="preserve">the </w:t>
              </w:r>
              <w:proofErr w:type="spellStart"/>
              <w:r>
                <w:rPr>
                  <w:rFonts w:eastAsia="SimSun"/>
                  <w:i/>
                  <w:color w:val="000000"/>
                  <w:sz w:val="20"/>
                  <w:szCs w:val="20"/>
                  <w:lang w:eastAsia="en-US"/>
                </w:rPr>
                <w:t>dmrs-AdditionalPosition</w:t>
              </w:r>
              <w:proofErr w:type="spellEnd"/>
              <w:r>
                <w:rPr>
                  <w:rFonts w:eastAsia="SimSun"/>
                  <w:i/>
                  <w:sz w:val="20"/>
                  <w:szCs w:val="20"/>
                  <w:lang w:eastAsia="en-US"/>
                </w:rPr>
                <w:t xml:space="preserve"> </w:t>
              </w:r>
            </w:ins>
            <w:ins w:id="47" w:author="Mihai Enescu" w:date="2025-10-21T12:29:00Z">
              <w:r>
                <w:rPr>
                  <w:rFonts w:eastAsia="SimSun"/>
                  <w:iCs/>
                  <w:sz w:val="20"/>
                  <w:szCs w:val="20"/>
                  <w:lang w:eastAsia="en-US"/>
                </w:rPr>
                <w:t>is provided in</w:t>
              </w:r>
            </w:ins>
            <w:ins w:id="48" w:author="Mihai Enescu" w:date="2025-10-21T12:30:00Z">
              <w:r>
                <w:rPr>
                  <w:rFonts w:eastAsia="SimSun"/>
                  <w:iCs/>
                  <w:sz w:val="20"/>
                  <w:szCs w:val="20"/>
                  <w:lang w:eastAsia="en-US"/>
                </w:rPr>
                <w:t xml:space="preserve"> the</w:t>
              </w:r>
            </w:ins>
            <w:ins w:id="49" w:author="Mihai Enescu" w:date="2025-10-21T12:29:00Z">
              <w:r>
                <w:rPr>
                  <w:rFonts w:eastAsia="SimSun"/>
                  <w:iCs/>
                  <w:sz w:val="20"/>
                  <w:szCs w:val="20"/>
                  <w:lang w:eastAsia="en-US"/>
                </w:rPr>
                <w:t xml:space="preserve"> </w:t>
              </w:r>
            </w:ins>
            <w:ins w:id="50" w:author="Mihai Enescu" w:date="2025-10-21T12:28:00Z">
              <w:r>
                <w:rPr>
                  <w:rFonts w:eastAsia="SimSun"/>
                  <w:i/>
                  <w:sz w:val="20"/>
                  <w:szCs w:val="20"/>
                  <w:lang w:eastAsia="en-US"/>
                </w:rPr>
                <w:t>DMRS-</w:t>
              </w:r>
              <w:proofErr w:type="spellStart"/>
              <w:r>
                <w:rPr>
                  <w:rFonts w:eastAsia="SimSun"/>
                  <w:i/>
                  <w:sz w:val="20"/>
                  <w:szCs w:val="20"/>
                  <w:lang w:eastAsia="en-US"/>
                </w:rPr>
                <w:t>DownlinkConfig</w:t>
              </w:r>
              <w:proofErr w:type="spellEnd"/>
              <w:r>
                <w:rPr>
                  <w:rFonts w:eastAsia="SimSun"/>
                  <w:color w:val="000000"/>
                  <w:sz w:val="20"/>
                  <w:szCs w:val="20"/>
                  <w:lang w:eastAsia="en-US"/>
                </w:rPr>
                <w:t xml:space="preserve"> in </w:t>
              </w:r>
            </w:ins>
            <w:ins w:id="51" w:author="Mihai Enescu" w:date="2025-10-21T12:30:00Z">
              <w:r>
                <w:rPr>
                  <w:rFonts w:eastAsia="SimSun"/>
                  <w:color w:val="000000"/>
                  <w:sz w:val="20"/>
                  <w:szCs w:val="20"/>
                  <w:lang w:eastAsia="en-US"/>
                </w:rPr>
                <w:t xml:space="preserve">the </w:t>
              </w:r>
            </w:ins>
            <w:ins w:id="52" w:author="Mihai Enescu" w:date="2025-10-21T12:28:00Z">
              <w:r>
                <w:rPr>
                  <w:rFonts w:eastAsia="SimSun"/>
                  <w:color w:val="000000"/>
                  <w:sz w:val="20"/>
                  <w:szCs w:val="20"/>
                  <w:lang w:eastAsia="en-US"/>
                </w:rPr>
                <w:t>PDSCH configuration corresponds to the initial BWP configuration of the candidate cell</w:t>
              </w:r>
              <w:del w:id="53" w:author="Mihai Enescu" w:date="2025-10-26T14:00:00Z">
                <w:r>
                  <w:rPr>
                    <w:rFonts w:eastAsia="SimSun"/>
                    <w:color w:val="000000"/>
                    <w:sz w:val="20"/>
                    <w:szCs w:val="20"/>
                    <w:lang w:eastAsia="en-US"/>
                  </w:rPr>
                  <w:delText xml:space="preserve"> </w:delText>
                </w:r>
                <w:r>
                  <w:rPr>
                    <w:rFonts w:eastAsia="SimSun"/>
                    <w:sz w:val="20"/>
                    <w:szCs w:val="20"/>
                    <w:lang w:eastAsia="en-US"/>
                  </w:rPr>
                  <w:delText xml:space="preserve">for which the </w:delText>
                </w:r>
                <w:r>
                  <w:rPr>
                    <w:rFonts w:eastAsia="SimSun"/>
                    <w:i/>
                    <w:iCs/>
                    <w:color w:val="000000"/>
                    <w:sz w:val="20"/>
                    <w:szCs w:val="20"/>
                    <w:lang w:eastAsia="en-US"/>
                  </w:rPr>
                  <w:delText>LTM-CSI-ReportConfig</w:delText>
                </w:r>
                <w:r>
                  <w:rPr>
                    <w:rFonts w:eastAsia="SimSun"/>
                    <w:sz w:val="20"/>
                    <w:szCs w:val="20"/>
                    <w:lang w:eastAsia="en-US"/>
                  </w:rPr>
                  <w:delText xml:space="preserve"> is configured</w:delText>
                </w:r>
              </w:del>
              <w:r>
                <w:rPr>
                  <w:rFonts w:eastAsia="SimSun"/>
                  <w:sz w:val="20"/>
                  <w:szCs w:val="20"/>
                  <w:lang w:eastAsia="en-US"/>
                </w:rPr>
                <w:t>.</w:t>
              </w:r>
            </w:ins>
          </w:p>
          <w:p w14:paraId="5FCEA4F9"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r>
            <w:r>
              <w:rPr>
                <w:rFonts w:eastAsia="SimSun"/>
                <w:color w:val="000000"/>
                <w:sz w:val="20"/>
                <w:szCs w:val="20"/>
                <w:lang w:eastAsia="en-US"/>
              </w:rPr>
              <w:t>Assume the PDSCH symbols are not containing DM-RS.</w:t>
            </w:r>
          </w:p>
          <w:p w14:paraId="5FCEA4FA" w14:textId="77777777" w:rsidR="00D34EBD" w:rsidRDefault="007E2AD2">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PRB bundling size of 2 PRBs.</w:t>
            </w:r>
          </w:p>
          <w:p w14:paraId="5FCEA4FB" w14:textId="77777777" w:rsidR="00D34EBD" w:rsidRDefault="007E2AD2">
            <w:pPr>
              <w:spacing w:after="180"/>
              <w:ind w:left="568" w:hanging="284"/>
              <w:rPr>
                <w:rFonts w:eastAsia="SimSun"/>
                <w:sz w:val="20"/>
                <w:szCs w:val="20"/>
              </w:rPr>
            </w:pPr>
            <w:r>
              <w:rPr>
                <w:rFonts w:eastAsia="SimSun"/>
                <w:sz w:val="20"/>
                <w:szCs w:val="20"/>
                <w:lang w:eastAsia="en-US"/>
              </w:rPr>
              <w:t>-</w:t>
            </w:r>
            <w:r>
              <w:rPr>
                <w:rFonts w:eastAsia="SimSun"/>
                <w:sz w:val="20"/>
                <w:szCs w:val="20"/>
                <w:lang w:eastAsia="en-US"/>
              </w:rPr>
              <w:tab/>
              <w:t>The PDSCH transmission scheme where the UE may assume that PDSCH transmission would be performed with up to 8 transmission layers as defined in Clause 7.3.1.4 of [4, TS 38.211].</w:t>
            </w:r>
            <w:r>
              <w:rPr>
                <w:rFonts w:eastAsia="SimSun" w:hint="eastAsia"/>
                <w:sz w:val="20"/>
                <w:szCs w:val="20"/>
              </w:rPr>
              <w:t xml:space="preserve"> </w:t>
            </w:r>
            <w:r>
              <w:rPr>
                <w:rFonts w:eastAsia="SimSun"/>
                <w:sz w:val="20"/>
                <w:szCs w:val="20"/>
              </w:rPr>
              <w:t xml:space="preserve">For CQI calculation, the UE should </w:t>
            </w:r>
            <w:r>
              <w:rPr>
                <w:rFonts w:eastAsia="SimSun"/>
                <w:sz w:val="20"/>
                <w:szCs w:val="20"/>
              </w:rPr>
              <w:lastRenderedPageBreak/>
              <w:t>assume that PDSCH signals on antenna ports in the set [1000,…, 1000+ν-1] for ν layers would result in signals equivalent to corresponding symbols transmitted on antenna ports [3000,…, 3000+</w:t>
            </w:r>
            <w:r>
              <w:rPr>
                <w:rFonts w:eastAsia="SimSun"/>
                <w:i/>
                <w:sz w:val="20"/>
                <w:szCs w:val="20"/>
              </w:rPr>
              <w:t>P</w:t>
            </w:r>
            <w:r>
              <w:rPr>
                <w:rFonts w:eastAsia="SimSun"/>
                <w:i/>
                <w:sz w:val="20"/>
                <w:szCs w:val="20"/>
                <w:vertAlign w:val="subscript"/>
              </w:rPr>
              <w:t>CSI-RS</w:t>
            </w:r>
            <w:r>
              <w:rPr>
                <w:rFonts w:eastAsia="SimSun"/>
                <w:sz w:val="20"/>
                <w:szCs w:val="20"/>
              </w:rPr>
              <w:t>-1], as given by</w:t>
            </w:r>
          </w:p>
          <w:p w14:paraId="5FCEA4FC" w14:textId="77777777" w:rsidR="00D34EBD" w:rsidRDefault="007E2AD2">
            <w:pPr>
              <w:keepLines/>
              <w:tabs>
                <w:tab w:val="center" w:pos="4536"/>
                <w:tab w:val="right" w:pos="9072"/>
              </w:tabs>
              <w:spacing w:after="180"/>
              <w:rPr>
                <w:rFonts w:eastAsia="SimSun"/>
                <w:sz w:val="20"/>
                <w:szCs w:val="20"/>
                <w:lang w:eastAsia="en-US"/>
              </w:rPr>
            </w:pPr>
            <w:r>
              <w:rPr>
                <w:rFonts w:eastAsia="SimSun"/>
                <w:sz w:val="20"/>
                <w:szCs w:val="20"/>
                <w:lang w:eastAsia="en-US"/>
              </w:rPr>
              <w:tab/>
            </w:r>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P</m:t>
                                  </m:r>
                                </m:e>
                                <m:sub>
                                  <m:r>
                                    <w:rPr>
                                      <w:rFonts w:ascii="Cambria Math" w:eastAsia="SimSun" w:hAnsi="Cambria Math"/>
                                      <w:sz w:val="20"/>
                                      <w:szCs w:val="20"/>
                                      <w:lang w:eastAsia="en-US"/>
                                    </w:rPr>
                                    <m:t>CSI</m:t>
                                  </m:r>
                                  <m:r>
                                    <w:rPr>
                                      <w:rFonts w:ascii="Cambria Math" w:eastAsia="SimSun" w:hAnsi="Cambria Math"/>
                                      <w:sz w:val="20"/>
                                      <w:szCs w:val="20"/>
                                      <w:lang w:eastAsia="en-US"/>
                                    </w:rPr>
                                    <m:t>-</m:t>
                                  </m:r>
                                  <m:r>
                                    <w:rPr>
                                      <w:rFonts w:ascii="Cambria Math" w:eastAsia="SimSun" w:hAnsi="Cambria Math"/>
                                      <w:sz w:val="20"/>
                                      <w:szCs w:val="20"/>
                                      <w:lang w:eastAsia="en-US"/>
                                    </w:rPr>
                                    <m:t>RS</m:t>
                                  </m:r>
                                </m:sub>
                              </m:sSub>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oMath>
          </w:p>
          <w:p w14:paraId="5FCEA4FD" w14:textId="77777777" w:rsidR="00D34EBD" w:rsidRDefault="007E2AD2">
            <w:pPr>
              <w:spacing w:after="180"/>
              <w:ind w:left="568" w:hanging="284"/>
              <w:rPr>
                <w:sz w:val="20"/>
                <w:szCs w:val="20"/>
                <w:lang w:eastAsia="en-US"/>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w:t>
            </w:r>
            <w:proofErr w:type="spellStart"/>
            <w:r>
              <w:rPr>
                <w:rFonts w:eastAsia="SimSun"/>
                <w:i/>
                <w:sz w:val="20"/>
                <w:szCs w:val="20"/>
                <w:lang w:eastAsia="en-US"/>
              </w:rPr>
              <w:t>i</w:t>
            </w:r>
            <w:proofErr w:type="spellEnd"/>
            <w:r>
              <w:rPr>
                <w:rFonts w:eastAsia="SimSun"/>
                <w:i/>
                <w:sz w:val="20"/>
                <w:szCs w:val="20"/>
                <w:lang w:eastAsia="en-US"/>
              </w:rPr>
              <w:t>)</w:t>
            </w:r>
            <w:r>
              <w:rPr>
                <w:rFonts w:eastAsia="SimSun"/>
                <w:sz w:val="20"/>
                <w:szCs w:val="20"/>
                <w:lang w:eastAsia="en-US"/>
              </w:rPr>
              <w:t xml:space="preserve"> is 1. </w:t>
            </w:r>
            <w:r>
              <w:rPr>
                <w:rFonts w:eastAsia="SimSun"/>
                <w:color w:val="000000"/>
                <w:sz w:val="20"/>
                <w:szCs w:val="20"/>
                <w:lang w:eastAsia="en-US"/>
              </w:rPr>
              <w:t xml:space="preserve">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w:t>
            </w:r>
            <w:ins w:id="54"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w:t>
              </w:r>
              <w:proofErr w:type="spellStart"/>
              <w:r>
                <w:rPr>
                  <w:rFonts w:eastAsia="SimSun"/>
                  <w:i/>
                  <w:iCs/>
                  <w:color w:val="000000"/>
                  <w:sz w:val="20"/>
                  <w:szCs w:val="20"/>
                  <w:lang w:val="en-GB" w:eastAsia="en-US"/>
                </w:rPr>
                <w:t>ReportConfig</w:t>
              </w:r>
              <w:proofErr w:type="spellEnd"/>
              <w:r>
                <w:rPr>
                  <w:rFonts w:eastAsia="SimSun"/>
                  <w:color w:val="00000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w:t>
            </w:r>
            <w:proofErr w:type="spellStart"/>
            <w:r>
              <w:rPr>
                <w:rFonts w:eastAsia="SimSun"/>
                <w:i/>
                <w:color w:val="000000"/>
                <w:sz w:val="20"/>
                <w:szCs w:val="20"/>
                <w:lang w:eastAsia="en-US"/>
              </w:rPr>
              <w:t>i</w:t>
            </w:r>
            <w:proofErr w:type="spellEnd"/>
            <w:r>
              <w:rPr>
                <w:rFonts w:eastAsia="SimSun"/>
                <w:i/>
                <w:color w:val="000000"/>
                <w:sz w:val="20"/>
                <w:szCs w:val="20"/>
                <w:lang w:eastAsia="en-US"/>
              </w:rPr>
              <w:t>)</w:t>
            </w:r>
            <w:r>
              <w:rPr>
                <w:rFonts w:eastAsia="SimSun"/>
                <w:color w:val="000000"/>
                <w:sz w:val="20"/>
                <w:szCs w:val="20"/>
                <w:lang w:eastAsia="en-US"/>
              </w:rPr>
              <w:t xml:space="preserve">. 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for which the CQI is reported is set to 'cri-RI-CQI',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 xml:space="preserve">is the precoding matrix corresponding to the procedure described in Clause 5.2.1.4.2. If the higher layer parameter </w:t>
            </w:r>
            <w:proofErr w:type="spellStart"/>
            <w:r>
              <w:rPr>
                <w:rFonts w:eastAsia="SimSun"/>
                <w:i/>
                <w:color w:val="000000"/>
                <w:sz w:val="20"/>
                <w:szCs w:val="20"/>
                <w:lang w:eastAsia="en-US"/>
              </w:rPr>
              <w:t>reportQua</w:t>
            </w:r>
            <w:r>
              <w:rPr>
                <w:rFonts w:eastAsia="SimSun"/>
                <w:i/>
                <w:color w:val="000000"/>
                <w:sz w:val="20"/>
                <w:szCs w:val="20"/>
                <w:lang w:eastAsia="en-US"/>
              </w:rPr>
              <w:t>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CSI-RS EPRE equal to the ratio given in Clause 5.2.2.3.1.</w:t>
            </w:r>
          </w:p>
          <w:p w14:paraId="5FCEA4FE" w14:textId="77777777" w:rsidR="00D34EBD" w:rsidRDefault="007E2AD2">
            <w:pPr>
              <w:spacing w:after="180"/>
              <w:ind w:left="568" w:hanging="284"/>
              <w:rPr>
                <w:rFonts w:eastAsia="Calibri"/>
                <w:sz w:val="20"/>
                <w:szCs w:val="20"/>
                <w:lang w:eastAsia="en-GB"/>
              </w:rPr>
            </w:pPr>
            <w:r>
              <w:rPr>
                <w:rFonts w:eastAsia="SimSun"/>
                <w:sz w:val="20"/>
                <w:szCs w:val="20"/>
                <w:lang w:eastAsia="en-US"/>
              </w:rPr>
              <w:t>-</w:t>
            </w:r>
            <w:r>
              <w:rPr>
                <w:rFonts w:eastAsia="SimSun"/>
                <w:sz w:val="20"/>
                <w:szCs w:val="20"/>
                <w:lang w:eastAsia="en-US"/>
              </w:rPr>
              <w:tab/>
            </w:r>
            <w:ins w:id="55" w:author="Mihai Enescu (Nokia)" w:date="2025-10-27T19:59: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ins>
            <w:proofErr w:type="spellEnd"/>
            <w:ins w:id="56" w:author="Hong He" w:date="2025-11-13T22:22:00Z">
              <w:r>
                <w:rPr>
                  <w:rFonts w:eastAsia="SimSun"/>
                  <w:iCs/>
                  <w:color w:val="000000"/>
                  <w:sz w:val="20"/>
                  <w:szCs w:val="20"/>
                  <w:lang w:eastAsia="en-US"/>
                </w:rPr>
                <w:t xml:space="preserve"> or an</w:t>
              </w:r>
              <w:r>
                <w:rPr>
                  <w:rFonts w:eastAsia="SimSun"/>
                  <w:i/>
                  <w:color w:val="000000"/>
                  <w:sz w:val="20"/>
                  <w:szCs w:val="20"/>
                  <w:lang w:eastAsia="en-US"/>
                </w:rPr>
                <w:t xml:space="preserve"> LTM-CSI-</w:t>
              </w:r>
              <w:proofErr w:type="spellStart"/>
              <w:r>
                <w:rPr>
                  <w:rFonts w:eastAsia="SimSun"/>
                  <w:i/>
                  <w:color w:val="000000"/>
                  <w:sz w:val="20"/>
                  <w:szCs w:val="20"/>
                  <w:lang w:eastAsia="en-US"/>
                </w:rPr>
                <w:t>ReportConfig</w:t>
              </w:r>
            </w:ins>
            <w:proofErr w:type="spellEnd"/>
            <w:ins w:id="57" w:author="Mihai Enescu (Nokia)" w:date="2025-10-27T19:59:00Z">
              <w:r>
                <w:rPr>
                  <w:rFonts w:eastAsia="SimSun"/>
                  <w:i/>
                  <w:color w:val="000000"/>
                  <w:sz w:val="20"/>
                  <w:szCs w:val="20"/>
                  <w:lang w:eastAsia="en-US"/>
                </w:rPr>
                <w:t>,</w:t>
              </w:r>
              <w:r>
                <w:rPr>
                  <w:rFonts w:eastAsia="SimSun"/>
                  <w:sz w:val="20"/>
                  <w:szCs w:val="20"/>
                  <w:lang w:eastAsia="en-US"/>
                </w:rPr>
                <w:t xml:space="preserve"> </w:t>
              </w:r>
            </w:ins>
            <w:del w:id="58" w:author="Mihai Enescu (Nokia)" w:date="2025-10-27T19:59:00Z">
              <w:r>
                <w:rPr>
                  <w:rFonts w:eastAsia="SimSun"/>
                  <w:sz w:val="20"/>
                  <w:szCs w:val="20"/>
                  <w:lang w:eastAsia="en-US"/>
                </w:rPr>
                <w:delText>I</w:delText>
              </w:r>
            </w:del>
            <w:ins w:id="59" w:author="Mihai Enescu (Nokia)" w:date="2025-10-27T19:59:00Z">
              <w:r>
                <w:rPr>
                  <w:rFonts w:eastAsia="SimSun"/>
                  <w:sz w:val="20"/>
                  <w:szCs w:val="20"/>
                  <w:lang w:eastAsia="en-US"/>
                </w:rPr>
                <w:t>i</w:t>
              </w:r>
            </w:ins>
            <w:r>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proofErr w:type="spellStart"/>
            <w:r>
              <w:rPr>
                <w:rFonts w:eastAsia="Calibri"/>
                <w:i/>
                <w:iCs/>
                <w:sz w:val="20"/>
                <w:szCs w:val="20"/>
                <w:lang w:eastAsia="en-GB"/>
              </w:rPr>
              <w:t>powerControlOffset</w:t>
            </w:r>
            <w:proofErr w:type="spellEnd"/>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proofErr w:type="spellStart"/>
            <w:r>
              <w:rPr>
                <w:rFonts w:eastAsia="Calibri"/>
                <w:i/>
                <w:iCs/>
                <w:sz w:val="20"/>
                <w:szCs w:val="20"/>
                <w:lang w:eastAsia="en-GB"/>
              </w:rPr>
              <w:t>powerControlOffset</w:t>
            </w:r>
            <w:proofErr w:type="spellEnd"/>
            <w:r>
              <w:rPr>
                <w:rFonts w:eastAsia="Calibri"/>
                <w:sz w:val="20"/>
                <w:szCs w:val="20"/>
                <w:lang w:eastAsia="en-GB"/>
              </w:rPr>
              <w:t xml:space="preserve"> of the respective CSI-RS resource.</w:t>
            </w:r>
          </w:p>
          <w:p w14:paraId="5FCEA4FF" w14:textId="77777777" w:rsidR="00D34EBD" w:rsidRDefault="007E2AD2">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60" w:author="Mihai Enescu (Nokia)" w:date="2025-10-27T19:59: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ins>
            <w:proofErr w:type="spellEnd"/>
            <w:ins w:id="61" w:author="Hong He" w:date="2025-11-13T22:22:00Z">
              <w:r>
                <w:rPr>
                  <w:rFonts w:eastAsia="SimSun"/>
                  <w:i/>
                  <w:color w:val="000000"/>
                  <w:sz w:val="20"/>
                  <w:szCs w:val="20"/>
                  <w:lang w:eastAsia="en-US"/>
                </w:rPr>
                <w:t xml:space="preserve"> </w:t>
              </w:r>
              <w:r>
                <w:rPr>
                  <w:rFonts w:eastAsia="SimSun"/>
                  <w:iCs/>
                  <w:color w:val="000000"/>
                  <w:sz w:val="20"/>
                  <w:szCs w:val="20"/>
                  <w:lang w:eastAsia="en-US"/>
                </w:rPr>
                <w:t>or an</w:t>
              </w:r>
              <w:r>
                <w:rPr>
                  <w:rFonts w:eastAsia="SimSun"/>
                  <w:i/>
                  <w:color w:val="000000"/>
                  <w:sz w:val="20"/>
                  <w:szCs w:val="20"/>
                  <w:lang w:eastAsia="en-US"/>
                </w:rPr>
                <w:t xml:space="preserve"> LTM-CSI-</w:t>
              </w:r>
              <w:proofErr w:type="spellStart"/>
              <w:r>
                <w:rPr>
                  <w:rFonts w:eastAsia="SimSun"/>
                  <w:i/>
                  <w:color w:val="000000"/>
                  <w:sz w:val="20"/>
                  <w:szCs w:val="20"/>
                  <w:lang w:eastAsia="en-US"/>
                </w:rPr>
                <w:t>ReportConfig</w:t>
              </w:r>
            </w:ins>
            <w:proofErr w:type="spellEnd"/>
            <w:ins w:id="62" w:author="Mihai Enescu (Nokia)" w:date="2025-10-27T19:59:00Z">
              <w:r>
                <w:rPr>
                  <w:rFonts w:eastAsia="SimSun"/>
                  <w:i/>
                  <w:color w:val="000000"/>
                  <w:sz w:val="20"/>
                  <w:szCs w:val="20"/>
                  <w:lang w:eastAsia="en-US"/>
                </w:rPr>
                <w:t xml:space="preserve">, </w:t>
              </w:r>
            </w:ins>
            <w:ins w:id="63" w:author="Mihai Enescu (Nokia)" w:date="2025-10-27T20:00:00Z">
              <w:r>
                <w:rPr>
                  <w:rFonts w:eastAsia="SimSun"/>
                  <w:sz w:val="20"/>
                  <w:szCs w:val="20"/>
                  <w:lang w:eastAsia="en-US"/>
                </w:rPr>
                <w:t>if</w:t>
              </w:r>
            </w:ins>
            <w:del w:id="64" w:author="Mihai Enescu (Nokia)" w:date="2025-10-27T19:59:00Z">
              <w:r>
                <w:rPr>
                  <w:rFonts w:eastAsia="SimSun"/>
                  <w:sz w:val="20"/>
                  <w:szCs w:val="20"/>
                  <w:lang w:eastAsia="en-US"/>
                </w:rPr>
                <w:delText>For</w:delText>
              </w:r>
            </w:del>
            <w:r>
              <w:rPr>
                <w:rFonts w:eastAsia="SimSun"/>
                <w:sz w:val="20"/>
                <w:szCs w:val="20"/>
                <w:lang w:eastAsia="en-US"/>
              </w:rPr>
              <w:t xml:space="preserve"> a UE </w:t>
            </w:r>
            <w:ins w:id="65"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m:t>
              </m:r>
              <m:r>
                <w:rPr>
                  <w:rFonts w:ascii="Cambria Math" w:eastAsia="SimSun" w:hAnsi="Cambria Math"/>
                  <w:sz w:val="20"/>
                  <w:szCs w:val="20"/>
                </w:rPr>
                <m:t>υ</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5FCEA500" w14:textId="77777777" w:rsidR="00D34EBD" w:rsidRDefault="007E2AD2">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m:t>
                                      </m:r>
                                      <m:r>
                                        <w:rPr>
                                          <w:rFonts w:ascii="Cambria Math" w:eastAsia="SimSun" w:hAnsi="Cambria Math"/>
                                          <w:sz w:val="20"/>
                                          <w:szCs w:val="20"/>
                                          <w:lang w:eastAsia="en-US"/>
                                        </w:rPr>
                                        <m:t>-</m:t>
                                      </m:r>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m:t>
                                      </m:r>
                                      <m:r>
                                        <w:rPr>
                                          <w:rFonts w:ascii="Cambria Math" w:eastAsia="SimSun" w:hAnsi="Cambria Math"/>
                                          <w:sz w:val="20"/>
                                          <w:szCs w:val="20"/>
                                          <w:lang w:eastAsia="en-US"/>
                                        </w:rPr>
                                        <m:t>-</m:t>
                                      </m:r>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5FCEA501" w14:textId="77777777" w:rsidR="00D34EBD" w:rsidRDefault="007E2AD2">
            <w:pPr>
              <w:spacing w:after="180"/>
              <w:ind w:left="568" w:hanging="284"/>
              <w:rPr>
                <w:rFonts w:eastAsia="Calibri"/>
                <w:sz w:val="20"/>
                <w:szCs w:val="20"/>
                <w:lang w:eastAsia="en-GB"/>
              </w:rPr>
            </w:pPr>
            <w:r>
              <w:rPr>
                <w:rFonts w:eastAsia="SimSun"/>
                <w:sz w:val="20"/>
                <w:szCs w:val="20"/>
                <w:lang w:val="zh-CN" w:eastAsia="en-US"/>
              </w:rPr>
              <w:tab/>
            </w:r>
            <w:r>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Pr>
                <w:rFonts w:eastAsia="SimSun"/>
                <w:sz w:val="20"/>
                <w:szCs w:val="20"/>
                <w:lang w:eastAsia="en-US"/>
              </w:rPr>
              <w:t xml:space="preserve"> </w:t>
            </w:r>
            <w:r>
              <w:rPr>
                <w:rFonts w:eastAsia="SimSun"/>
                <w:color w:val="000000"/>
                <w:sz w:val="20"/>
                <w:szCs w:val="20"/>
                <w:lang w:eastAsia="en-US"/>
              </w:rPr>
              <w:t>is the precoding matrix corresponding to the procedure described in Clause 5.2.2.2.2a.</w:t>
            </w:r>
            <w:r>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lang w:eastAsia="en-US"/>
              </w:rPr>
              <w:t xml:space="preserve">, equal to the </w:t>
            </w:r>
            <w:proofErr w:type="spellStart"/>
            <w:r>
              <w:rPr>
                <w:rFonts w:eastAsia="SimSun"/>
                <w:i/>
                <w:color w:val="000000"/>
                <w:sz w:val="20"/>
                <w:szCs w:val="20"/>
                <w:lang w:eastAsia="en-US"/>
              </w:rPr>
              <w:t>powerControlOffset</w:t>
            </w:r>
            <w:proofErr w:type="spellEnd"/>
            <w:r>
              <w:rPr>
                <w:rFonts w:eastAsia="SimSun"/>
                <w:sz w:val="20"/>
                <w:szCs w:val="20"/>
                <w:lang w:eastAsia="en-US"/>
              </w:rPr>
              <w:t xml:space="preserve"> of the respective CSI-RS resource.</w:t>
            </w:r>
          </w:p>
          <w:p w14:paraId="5FCEA502" w14:textId="77777777" w:rsidR="00D34EBD" w:rsidRDefault="007E2AD2">
            <w:pPr>
              <w:spacing w:after="180"/>
              <w:ind w:left="568" w:hanging="284"/>
              <w:rPr>
                <w:sz w:val="20"/>
                <w:szCs w:val="20"/>
                <w:lang w:val="en-GB" w:eastAsia="en-US"/>
              </w:rPr>
            </w:pPr>
            <w:r>
              <w:rPr>
                <w:sz w:val="20"/>
                <w:szCs w:val="20"/>
                <w:lang w:eastAsia="en-US"/>
              </w:rPr>
              <w:t>-</w:t>
            </w:r>
            <w:r>
              <w:rPr>
                <w:sz w:val="20"/>
                <w:szCs w:val="20"/>
                <w:lang w:eastAsia="en-US"/>
              </w:rPr>
              <w:tab/>
            </w:r>
            <w:ins w:id="66" w:author="Hong He" w:date="2025-11-13T22:22: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i/>
                  <w:color w:val="000000"/>
                  <w:sz w:val="20"/>
                  <w:szCs w:val="20"/>
                  <w:lang w:eastAsia="en-US"/>
                </w:rPr>
                <w:t xml:space="preserve"> , </w:t>
              </w:r>
              <w:r>
                <w:rPr>
                  <w:rFonts w:eastAsia="SimSun"/>
                  <w:iCs/>
                  <w:color w:val="000000"/>
                  <w:sz w:val="20"/>
                  <w:szCs w:val="20"/>
                  <w:lang w:eastAsia="en-US"/>
                </w:rPr>
                <w:t>if</w:t>
              </w:r>
              <w:r>
                <w:rPr>
                  <w:rFonts w:eastAsia="SimSun"/>
                  <w:i/>
                  <w:color w:val="000000"/>
                  <w:sz w:val="20"/>
                  <w:szCs w:val="20"/>
                  <w:lang w:eastAsia="en-US"/>
                </w:rPr>
                <w:t xml:space="preserve"> </w:t>
              </w:r>
            </w:ins>
            <w:del w:id="67" w:author="Hong He" w:date="2025-11-13T22:23:00Z">
              <w:r>
                <w:rPr>
                  <w:sz w:val="20"/>
                  <w:szCs w:val="20"/>
                  <w:lang w:eastAsia="en-US"/>
                </w:rPr>
                <w:delText xml:space="preserve">For </w:delText>
              </w:r>
            </w:del>
            <w:r>
              <w:rPr>
                <w:sz w:val="20"/>
                <w:szCs w:val="20"/>
                <w:lang w:eastAsia="en-US"/>
              </w:rPr>
              <w:t>a UE</w:t>
            </w:r>
            <w:ins w:id="68" w:author="Hong He" w:date="2025-11-13T22:23:00Z">
              <w:r>
                <w:rPr>
                  <w:sz w:val="20"/>
                  <w:szCs w:val="20"/>
                  <w:lang w:eastAsia="en-US"/>
                </w:rPr>
                <w:t xml:space="preserve"> is</w:t>
              </w:r>
            </w:ins>
            <w:r>
              <w:rPr>
                <w:sz w:val="20"/>
                <w:szCs w:val="20"/>
                <w:lang w:eastAsia="en-US"/>
              </w:rPr>
              <w:t xml:space="preserve"> configured with one or more SRS resource sets with higher layer parameter </w:t>
            </w:r>
            <w:r>
              <w:rPr>
                <w:i/>
                <w:iCs/>
                <w:sz w:val="20"/>
                <w:szCs w:val="20"/>
                <w:lang w:eastAsia="en-US"/>
              </w:rPr>
              <w:t>usage</w:t>
            </w:r>
            <w:r>
              <w:rPr>
                <w:sz w:val="20"/>
                <w:szCs w:val="20"/>
                <w:lang w:eastAsia="en-US"/>
              </w:rPr>
              <w:t xml:space="preserve"> set to '</w:t>
            </w:r>
            <w:proofErr w:type="spellStart"/>
            <w:r>
              <w:rPr>
                <w:sz w:val="20"/>
                <w:szCs w:val="20"/>
                <w:lang w:eastAsia="en-US"/>
              </w:rPr>
              <w:t>antennaSwitching</w:t>
            </w:r>
            <w:proofErr w:type="spellEnd"/>
            <w:r>
              <w:rPr>
                <w:sz w:val="20"/>
                <w:szCs w:val="20"/>
                <w:lang w:eastAsia="en-US"/>
              </w:rPr>
              <w:t xml:space="preserve">',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Pr>
                <w:sz w:val="20"/>
                <w:szCs w:val="20"/>
                <w:lang w:eastAsia="en-US"/>
              </w:rPr>
              <w:t xml:space="preserve"> or 8 ports across the resources intended for xT6R or xT8R, respectively, </w:t>
            </w:r>
            <w:r>
              <w:rPr>
                <w:color w:val="000000"/>
                <w:sz w:val="20"/>
                <w:szCs w:val="20"/>
                <w:lang w:eastAsia="en-US"/>
              </w:rPr>
              <w:t xml:space="preserve">if the higher layer parameter </w:t>
            </w:r>
            <w:proofErr w:type="spellStart"/>
            <w:r>
              <w:rPr>
                <w:i/>
                <w:color w:val="000000"/>
                <w:sz w:val="20"/>
                <w:szCs w:val="20"/>
                <w:lang w:eastAsia="en-US"/>
              </w:rPr>
              <w:t>reportQuantity</w:t>
            </w:r>
            <w:proofErr w:type="spellEnd"/>
            <w:r>
              <w:rPr>
                <w:color w:val="000000"/>
                <w:sz w:val="20"/>
                <w:szCs w:val="20"/>
                <w:lang w:eastAsia="en-US"/>
              </w:rPr>
              <w:t xml:space="preserve"> in </w:t>
            </w:r>
            <w:r>
              <w:rPr>
                <w:i/>
                <w:color w:val="000000"/>
                <w:sz w:val="20"/>
                <w:szCs w:val="20"/>
                <w:lang w:eastAsia="en-US"/>
              </w:rPr>
              <w:t>CSI-</w:t>
            </w:r>
            <w:proofErr w:type="spellStart"/>
            <w:r>
              <w:rPr>
                <w:i/>
                <w:color w:val="000000"/>
                <w:sz w:val="20"/>
                <w:szCs w:val="20"/>
                <w:lang w:eastAsia="en-US"/>
              </w:rPr>
              <w:t>ReportConfig</w:t>
            </w:r>
            <w:proofErr w:type="spellEnd"/>
            <w:r>
              <w:rPr>
                <w:color w:val="000000"/>
                <w:sz w:val="20"/>
                <w:szCs w:val="20"/>
                <w:lang w:eastAsia="en-US"/>
              </w:rPr>
              <w:t xml:space="preserve"> for which the CQI is reported is set to 'cri-RI-CQI'</w:t>
            </w:r>
            <w:r>
              <w:rPr>
                <w:sz w:val="20"/>
                <w:szCs w:val="20"/>
                <w:lang w:eastAsia="en-US"/>
              </w:rPr>
              <w:t xml:space="preserve"> and the UE is configured with the higher layer parameter </w:t>
            </w:r>
            <w:r>
              <w:rPr>
                <w:i/>
                <w:iCs/>
                <w:sz w:val="20"/>
                <w:szCs w:val="20"/>
                <w:lang w:eastAsia="en-US"/>
              </w:rPr>
              <w:t>SRSPortGrouping-r19</w:t>
            </w:r>
            <w:r>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Pr>
                <w:sz w:val="20"/>
                <w:szCs w:val="20"/>
                <w:lang w:eastAsia="en-US"/>
              </w:rPr>
              <w:t xml:space="preserve"> ports. The SRS ports are indexed in an ascending order according to SRS resource ID and port number within each SRS </w:t>
            </w:r>
            <w:r>
              <w:rPr>
                <w:sz w:val="20"/>
                <w:szCs w:val="20"/>
                <w:lang w:eastAsia="en-US"/>
              </w:rPr>
              <w:lastRenderedPageBreak/>
              <w:t>resource, for one SRS resource set, or according to SRS resource set ID, SRS resource ID in a set and port number within each SRS resource, for multiple aperiodic SRS resource sets.</w:t>
            </w:r>
          </w:p>
          <w:p w14:paraId="5FCEA503" w14:textId="77777777" w:rsidR="00D34EBD" w:rsidRDefault="007E2AD2">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69" w:author="Hong He" w:date="2025-11-13T22:23: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i/>
                  <w:color w:val="000000"/>
                  <w:sz w:val="20"/>
                  <w:szCs w:val="20"/>
                  <w:lang w:eastAsia="en-US"/>
                </w:rPr>
                <w:t xml:space="preserve"> , </w:t>
              </w:r>
            </w:ins>
            <w:del w:id="70" w:author="Hong He" w:date="2025-11-13T22:23:00Z">
              <w:r>
                <w:rPr>
                  <w:rFonts w:eastAsia="SimSun"/>
                  <w:sz w:val="20"/>
                  <w:szCs w:val="20"/>
                  <w:lang w:eastAsia="en-US"/>
                </w:rPr>
                <w:delText xml:space="preserve">For a UE configured with a </w:delText>
              </w:r>
              <w:r>
                <w:rPr>
                  <w:rFonts w:eastAsia="SimSun"/>
                  <w:i/>
                  <w:sz w:val="20"/>
                  <w:szCs w:val="20"/>
                  <w:lang w:eastAsia="en-US"/>
                </w:rPr>
                <w:delText>CSI-ReportConfig</w:delText>
              </w:r>
              <w:r>
                <w:rPr>
                  <w:rFonts w:eastAsia="SimSun"/>
                  <w:sz w:val="20"/>
                  <w:szCs w:val="20"/>
                  <w:lang w:eastAsia="en-US"/>
                </w:rPr>
                <w:delText xml:space="preserve"> </w:delText>
              </w:r>
            </w:del>
            <w:r>
              <w:rPr>
                <w:rFonts w:eastAsia="SimSun"/>
                <w:sz w:val="20"/>
                <w:szCs w:val="20"/>
                <w:lang w:eastAsia="en-US"/>
              </w:rPr>
              <w:t xml:space="preserve">that contains a list of sub-configurations </w:t>
            </w:r>
            <w:r>
              <w:rPr>
                <w:rFonts w:eastAsia="SimSun"/>
                <w:color w:val="000000"/>
                <w:sz w:val="20"/>
                <w:szCs w:val="20"/>
                <w:lang w:eastAsia="en-US"/>
              </w:rPr>
              <w:t xml:space="preserve">provided by </w:t>
            </w:r>
            <w:proofErr w:type="spellStart"/>
            <w:r>
              <w:rPr>
                <w:rFonts w:eastAsia="SimSun"/>
                <w:i/>
                <w:iCs/>
                <w:color w:val="000000"/>
                <w:sz w:val="20"/>
                <w:szCs w:val="20"/>
                <w:lang w:eastAsia="en-US"/>
              </w:rPr>
              <w:t>csi-ReportSubConfigToAddModList</w:t>
            </w:r>
            <w:proofErr w:type="spellEnd"/>
            <w:r>
              <w:rPr>
                <w:rFonts w:eastAsia="SimSun"/>
                <w:color w:val="000000"/>
                <w:sz w:val="20"/>
                <w:szCs w:val="20"/>
                <w:lang w:eastAsia="en-US"/>
              </w:rPr>
              <w:t>,</w:t>
            </w:r>
          </w:p>
          <w:p w14:paraId="5FCEA504" w14:textId="77777777" w:rsidR="00D34EBD" w:rsidRDefault="007E2AD2">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a sub-configuration indicates a CSI-RS antenna port subset using the higher layer bitmap parameter </w:t>
            </w:r>
            <w:proofErr w:type="spellStart"/>
            <w:r>
              <w:rPr>
                <w:rFonts w:eastAsia="SimSun"/>
                <w:i/>
                <w:iCs/>
                <w:sz w:val="20"/>
                <w:szCs w:val="20"/>
                <w:lang w:eastAsia="en-US"/>
              </w:rPr>
              <w:t>portSubsetIndicator</w:t>
            </w:r>
            <w:proofErr w:type="spellEnd"/>
            <w:r>
              <w:rPr>
                <w:rFonts w:eastAsia="SimSun"/>
                <w:i/>
                <w:iCs/>
                <w:sz w:val="20"/>
                <w:szCs w:val="20"/>
                <w:lang w:eastAsia="en-US"/>
              </w:rPr>
              <w:t xml:space="preserve">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as described in clause 5.2.1.4.2, for CQI calculation, antenna ports corresponding to all bits with value of 1 in </w:t>
            </w:r>
            <w:proofErr w:type="spellStart"/>
            <w:r>
              <w:rPr>
                <w:rFonts w:eastAsia="SimSun"/>
                <w:i/>
                <w:iCs/>
                <w:sz w:val="20"/>
                <w:szCs w:val="20"/>
                <w:lang w:eastAsia="en-US"/>
              </w:rPr>
              <w:t>portSubsetIndicator</w:t>
            </w:r>
            <w:proofErr w:type="spellEnd"/>
            <w:r>
              <w:rPr>
                <w:rFonts w:eastAsia="SimSun"/>
                <w:sz w:val="20"/>
                <w:szCs w:val="20"/>
                <w:lang w:eastAsia="en-US"/>
              </w:rPr>
              <w:t xml:space="preserve"> are mapped to consecutive antenna ports starting at CSI-RS antenna port 3000 in increasing order of the bit position in </w:t>
            </w:r>
            <w:proofErr w:type="spellStart"/>
            <w:r>
              <w:rPr>
                <w:rFonts w:eastAsia="SimSun"/>
                <w:i/>
                <w:iCs/>
                <w:sz w:val="20"/>
                <w:szCs w:val="20"/>
                <w:lang w:eastAsia="en-US"/>
              </w:rPr>
              <w:t>portSubsetIndicator</w:t>
            </w:r>
            <w:proofErr w:type="spellEnd"/>
            <w:r>
              <w:rPr>
                <w:rFonts w:eastAsia="SimSun"/>
                <w:sz w:val="20"/>
                <w:szCs w:val="20"/>
                <w:lang w:eastAsia="en-US"/>
              </w:rPr>
              <w:t>. The UE should assume that PDSCH signals on antenna ports in the set [1000,…, 1000+</w:t>
            </w:r>
            <w:r>
              <w:rPr>
                <w:rFonts w:eastAsia="SimSun"/>
                <w:sz w:val="20"/>
                <w:szCs w:val="20"/>
                <w:lang w:val="zh-CN" w:eastAsia="en-US"/>
              </w:rPr>
              <w:t>ν</w:t>
            </w:r>
            <w:r>
              <w:rPr>
                <w:rFonts w:eastAsia="SimSun"/>
                <w:sz w:val="20"/>
                <w:szCs w:val="20"/>
                <w:lang w:eastAsia="en-US"/>
              </w:rPr>
              <w:t>-1]</w:t>
            </w:r>
            <w:r>
              <w:rPr>
                <w:rFonts w:eastAsia="SimSun"/>
                <w:sz w:val="20"/>
                <w:szCs w:val="20"/>
                <w:lang w:eastAsia="en-US"/>
              </w:rPr>
              <w:t xml:space="preserve"> for </w:t>
            </w:r>
            <w:r>
              <w:rPr>
                <w:rFonts w:eastAsia="SimSun"/>
                <w:sz w:val="20"/>
                <w:szCs w:val="20"/>
                <w:lang w:val="zh-CN" w:eastAsia="en-US"/>
              </w:rPr>
              <w:t>ν</w:t>
            </w:r>
            <w:r>
              <w:rPr>
                <w:rFonts w:eastAsia="SimSun"/>
                <w:sz w:val="20"/>
                <w:szCs w:val="20"/>
                <w:lang w:eastAsia="en-US"/>
              </w:rPr>
              <w:t xml:space="preserve"> layers would result in signals equivalent to corresponding symbols transmitted on antenna ports [3000, …, 3000+P-1]</w:t>
            </w:r>
            <w:r>
              <w:rPr>
                <w:rFonts w:eastAsia="SimSun"/>
                <w:i/>
                <w:iCs/>
                <w:sz w:val="20"/>
                <w:szCs w:val="20"/>
                <w:vertAlign w:val="superscript"/>
                <w:lang w:eastAsia="en-US"/>
              </w:rPr>
              <w:t xml:space="preserve"> T</w:t>
            </w:r>
            <w:r>
              <w:rPr>
                <w:rFonts w:eastAsia="SimSun"/>
                <w:sz w:val="20"/>
                <w:szCs w:val="20"/>
                <w:lang w:eastAsia="en-US"/>
              </w:rPr>
              <w:t>, as given by</w:t>
            </w:r>
          </w:p>
          <w:p w14:paraId="5FCEA505" w14:textId="77777777" w:rsidR="00D34EBD" w:rsidRDefault="007E2AD2">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5FCEA506" w14:textId="77777777" w:rsidR="00D34EBD" w:rsidRDefault="007E2AD2">
            <w:pPr>
              <w:spacing w:after="180"/>
              <w:ind w:left="851"/>
              <w:rPr>
                <w:sz w:val="20"/>
                <w:szCs w:val="20"/>
                <w:lang w:val="en-GB" w:eastAsia="en-US"/>
              </w:rPr>
            </w:pPr>
            <w:r>
              <w:rPr>
                <w:rFonts w:eastAsia="SimSun"/>
                <w:sz w:val="20"/>
                <w:szCs w:val="20"/>
                <w:lang w:eastAsia="en-US"/>
              </w:rPr>
              <w:t xml:space="preserve">where </w:t>
            </w:r>
            <w:r>
              <w:rPr>
                <w:rFonts w:eastAsia="SimSun"/>
                <w:i/>
                <w:iCs/>
                <w:sz w:val="20"/>
                <w:szCs w:val="20"/>
                <w:lang w:eastAsia="en-US"/>
              </w:rPr>
              <w:t xml:space="preserve">P </w:t>
            </w:r>
            <w:r>
              <w:rPr>
                <w:rFonts w:eastAsia="SimSun"/>
                <w:sz w:val="20"/>
                <w:szCs w:val="20"/>
                <w:lang w:eastAsia="en-US"/>
              </w:rPr>
              <w:t>corresponds to the number of bits with value 1 in the bitmap</w:t>
            </w:r>
            <w:r>
              <w:rPr>
                <w:rFonts w:eastAsia="SimSun"/>
                <w:i/>
                <w:iCs/>
                <w:sz w:val="20"/>
                <w:szCs w:val="20"/>
                <w:lang w:eastAsia="en-US"/>
              </w:rPr>
              <w:t xml:space="preserve"> </w:t>
            </w:r>
            <w:proofErr w:type="spellStart"/>
            <w:r>
              <w:rPr>
                <w:rFonts w:eastAsia="SimSun"/>
                <w:i/>
                <w:iCs/>
                <w:sz w:val="20"/>
                <w:szCs w:val="20"/>
                <w:lang w:eastAsia="en-US"/>
              </w:rPr>
              <w:t>portSubsetIndicator</w:t>
            </w:r>
            <w:proofErr w:type="spellEnd"/>
            <w:r>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Pr>
                <w:rFonts w:eastAsia="SimSun"/>
                <w:i/>
                <w:iCs/>
                <w:sz w:val="20"/>
                <w:szCs w:val="20"/>
                <w:vertAlign w:val="superscript"/>
                <w:lang w:eastAsia="en-US"/>
              </w:rPr>
              <w:t>T</w:t>
            </w:r>
            <w:r>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Pr>
                <w:rFonts w:eastAsia="SimSun"/>
                <w:i/>
                <w:iCs/>
                <w:sz w:val="20"/>
                <w:szCs w:val="20"/>
                <w:lang w:eastAsia="en-US"/>
              </w:rPr>
              <w:t xml:space="preserve"> </w:t>
            </w:r>
            <w:r>
              <w:rPr>
                <w:rFonts w:eastAsia="SimSun"/>
                <w:sz w:val="20"/>
                <w:szCs w:val="20"/>
                <w:lang w:eastAsia="en-US"/>
              </w:rPr>
              <w:t xml:space="preserve">are as previously described in this Clause, and the corresponding PDSCH EPRE to CSI-RS EPRE is as previously defined in this Clause if the sub-configuration </w:t>
            </w:r>
            <w:r>
              <w:rPr>
                <w:rFonts w:eastAsia="SimSun"/>
                <w:color w:val="000000"/>
                <w:sz w:val="20"/>
                <w:szCs w:val="20"/>
                <w:lang w:eastAsia="en-US"/>
              </w:rPr>
              <w:t>does not indicate a</w:t>
            </w:r>
            <w:r>
              <w:rPr>
                <w:rFonts w:eastAsia="SimSun"/>
                <w:sz w:val="20"/>
                <w:szCs w:val="20"/>
                <w:lang w:eastAsia="en-US"/>
              </w:rPr>
              <w:t xml:space="preserve"> power offset </w:t>
            </w:r>
            <w:proofErr w:type="spellStart"/>
            <w:r>
              <w:rPr>
                <w:rFonts w:eastAsia="Microsoft YaHei"/>
                <w:i/>
                <w:iCs/>
                <w:sz w:val="20"/>
                <w:szCs w:val="20"/>
                <w:lang w:eastAsia="en-US"/>
              </w:rPr>
              <w:t>powerOffset</w:t>
            </w:r>
            <w:proofErr w:type="spellEnd"/>
            <w:r>
              <w:rPr>
                <w:rFonts w:eastAsia="SimSun"/>
                <w:sz w:val="20"/>
                <w:szCs w:val="20"/>
                <w:lang w:eastAsia="en-US"/>
              </w:rPr>
              <w:t>.</w:t>
            </w:r>
          </w:p>
          <w:p w14:paraId="5FCEA507" w14:textId="77777777" w:rsidR="00D34EBD" w:rsidRDefault="007E2AD2">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If a sub-configuration indicates</w:t>
            </w:r>
            <w:r>
              <w:rPr>
                <w:rFonts w:eastAsia="SimSun"/>
                <w:iCs/>
                <w:sz w:val="20"/>
                <w:szCs w:val="20"/>
                <w:lang w:eastAsia="en-US"/>
              </w:rPr>
              <w:t xml:space="preserve"> a list of </w:t>
            </w:r>
            <w:r>
              <w:rPr>
                <w:rFonts w:eastAsia="SimSun"/>
                <w:sz w:val="20"/>
                <w:szCs w:val="20"/>
                <w:lang w:eastAsia="en-US"/>
              </w:rPr>
              <w:t xml:space="preserve">NZP CSI-RS resources, provided by </w:t>
            </w:r>
            <w:proofErr w:type="spellStart"/>
            <w:r>
              <w:rPr>
                <w:rFonts w:eastAsia="SimSun"/>
                <w:i/>
                <w:iCs/>
                <w:sz w:val="20"/>
                <w:szCs w:val="20"/>
                <w:lang w:eastAsia="en-US"/>
              </w:rPr>
              <w:t>nzp</w:t>
            </w:r>
            <w:proofErr w:type="spellEnd"/>
            <w:r>
              <w:rPr>
                <w:rFonts w:eastAsia="SimSun"/>
                <w:i/>
                <w:iCs/>
                <w:sz w:val="20"/>
                <w:szCs w:val="20"/>
                <w:lang w:eastAsia="en-US"/>
              </w:rPr>
              <w:t>-CSI-RS-</w:t>
            </w:r>
            <w:proofErr w:type="spellStart"/>
            <w:r>
              <w:rPr>
                <w:rFonts w:eastAsia="SimSun"/>
                <w:i/>
                <w:iCs/>
                <w:sz w:val="20"/>
                <w:szCs w:val="20"/>
                <w:lang w:eastAsia="en-US"/>
              </w:rPr>
              <w:t>ResourceList</w:t>
            </w:r>
            <w:proofErr w:type="spellEnd"/>
            <w:r>
              <w:rPr>
                <w:rFonts w:eastAsia="SimSun"/>
                <w:sz w:val="20"/>
                <w:szCs w:val="20"/>
                <w:lang w:eastAsia="en-US"/>
              </w:rPr>
              <w:t xml:space="preserve"> and does not indicate a power offset </w:t>
            </w:r>
            <w:proofErr w:type="spellStart"/>
            <w:r>
              <w:rPr>
                <w:rFonts w:eastAsia="Microsoft YaHei"/>
                <w:i/>
                <w:iCs/>
                <w:sz w:val="20"/>
                <w:szCs w:val="20"/>
                <w:lang w:eastAsia="en-US"/>
              </w:rPr>
              <w:t>powerOffset</w:t>
            </w:r>
            <w:proofErr w:type="spellEnd"/>
            <w:r>
              <w:rPr>
                <w:rFonts w:eastAsia="SimSun"/>
                <w:sz w:val="20"/>
                <w:szCs w:val="20"/>
                <w:lang w:eastAsia="en-US"/>
              </w:rPr>
              <w:t xml:space="preserve">, for CQI calculation for the sub-configuration the UE follows the procedure previously described in this Clause. </w:t>
            </w:r>
          </w:p>
          <w:p w14:paraId="5FCEA508" w14:textId="77777777" w:rsidR="00D34EBD" w:rsidRDefault="007E2AD2">
            <w:pPr>
              <w:spacing w:after="180"/>
              <w:ind w:left="851" w:hanging="284"/>
              <w:rPr>
                <w:rFonts w:eastAsia="SimSun"/>
                <w:sz w:val="20"/>
                <w:szCs w:val="20"/>
                <w:lang w:val="en-GB" w:eastAsia="en-US"/>
              </w:rPr>
            </w:pPr>
            <w:r>
              <w:rPr>
                <w:rFonts w:eastAsia="SimSun"/>
                <w:sz w:val="20"/>
                <w:szCs w:val="20"/>
                <w:lang w:eastAsia="en-US"/>
              </w:rPr>
              <w:t>-</w:t>
            </w:r>
            <w:r>
              <w:rPr>
                <w:rFonts w:eastAsia="SimSun"/>
                <w:sz w:val="20"/>
                <w:szCs w:val="20"/>
                <w:lang w:eastAsia="en-US"/>
              </w:rPr>
              <w:tab/>
              <w:t xml:space="preserve">If a sub-configuration indicates a power offset </w:t>
            </w:r>
            <w:proofErr w:type="spellStart"/>
            <w:r>
              <w:rPr>
                <w:rFonts w:eastAsia="Microsoft YaHei"/>
                <w:i/>
                <w:iCs/>
                <w:sz w:val="20"/>
                <w:szCs w:val="20"/>
                <w:lang w:eastAsia="en-US"/>
              </w:rPr>
              <w:t>powerOffset</w:t>
            </w:r>
            <w:proofErr w:type="spellEnd"/>
            <w:r>
              <w:rPr>
                <w:rFonts w:eastAsia="Microsoft YaHei"/>
                <w:sz w:val="20"/>
                <w:szCs w:val="20"/>
                <w:lang w:eastAsia="en-US"/>
              </w:rPr>
              <w:t>,</w:t>
            </w:r>
            <w:r>
              <w:rPr>
                <w:rFonts w:eastAsia="Microsoft YaHei"/>
                <w:i/>
                <w:iCs/>
                <w:sz w:val="20"/>
                <w:szCs w:val="20"/>
                <w:lang w:eastAsia="en-US"/>
              </w:rPr>
              <w:t xml:space="preserve"> </w:t>
            </w:r>
            <w:r>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proofErr w:type="spellStart"/>
            <w:r>
              <w:rPr>
                <w:rFonts w:eastAsia="SimSun"/>
                <w:i/>
                <w:iCs/>
                <w:sz w:val="20"/>
                <w:szCs w:val="20"/>
                <w:lang w:eastAsia="en-US"/>
              </w:rPr>
              <w:t>powerControlOffset</w:t>
            </w:r>
            <w:proofErr w:type="spellEnd"/>
            <w:r>
              <w:rPr>
                <w:rFonts w:eastAsia="SimSun"/>
                <w:i/>
                <w:iCs/>
                <w:sz w:val="20"/>
                <w:szCs w:val="20"/>
                <w:lang w:eastAsia="en-US"/>
              </w:rPr>
              <w:t xml:space="preserve"> </w:t>
            </w:r>
            <w:r>
              <w:rPr>
                <w:rFonts w:eastAsia="SimSun"/>
                <w:sz w:val="20"/>
                <w:szCs w:val="20"/>
                <w:lang w:eastAsia="en-US"/>
              </w:rPr>
              <w:t xml:space="preserve">of the CSI-RS resource, given in Clause 5.2.2.3.1, and </w:t>
            </w:r>
            <w:proofErr w:type="spellStart"/>
            <w:r>
              <w:rPr>
                <w:rFonts w:eastAsia="Microsoft YaHei"/>
                <w:i/>
                <w:iCs/>
                <w:sz w:val="20"/>
                <w:szCs w:val="20"/>
                <w:lang w:eastAsia="en-US"/>
              </w:rPr>
              <w:t>powerOffset</w:t>
            </w:r>
            <w:proofErr w:type="spellEnd"/>
            <w:r>
              <w:rPr>
                <w:rFonts w:eastAsia="Microsoft YaHei"/>
                <w:sz w:val="20"/>
                <w:szCs w:val="20"/>
                <w:lang w:eastAsia="en-US"/>
              </w:rPr>
              <w:t>, where the difference</w:t>
            </w:r>
            <w:r>
              <w:rPr>
                <w:rFonts w:eastAsia="Microsoft YaHei"/>
                <w:i/>
                <w:iCs/>
                <w:sz w:val="20"/>
                <w:szCs w:val="20"/>
                <w:lang w:eastAsia="en-US"/>
              </w:rPr>
              <w:t xml:space="preserve"> </w:t>
            </w:r>
            <w:r>
              <w:rPr>
                <w:rFonts w:eastAsia="Microsoft YaHei"/>
                <w:sz w:val="20"/>
                <w:szCs w:val="20"/>
                <w:lang w:eastAsia="en-US"/>
              </w:rPr>
              <w:t>is expected to take one of the values that can be configured for</w:t>
            </w:r>
            <w:r>
              <w:rPr>
                <w:rFonts w:eastAsia="Microsoft YaHei"/>
                <w:i/>
                <w:iCs/>
                <w:sz w:val="20"/>
                <w:szCs w:val="20"/>
                <w:lang w:eastAsia="en-US"/>
              </w:rPr>
              <w:t xml:space="preserve"> </w:t>
            </w:r>
            <w:proofErr w:type="spellStart"/>
            <w:r>
              <w:rPr>
                <w:rFonts w:eastAsia="Microsoft YaHei"/>
                <w:i/>
                <w:iCs/>
                <w:sz w:val="20"/>
                <w:szCs w:val="20"/>
                <w:lang w:eastAsia="en-US"/>
              </w:rPr>
              <w:t>powerControlOffset</w:t>
            </w:r>
            <w:proofErr w:type="spellEnd"/>
            <w:r>
              <w:rPr>
                <w:rFonts w:eastAsia="Microsoft YaHei"/>
                <w:i/>
                <w:iCs/>
                <w:sz w:val="20"/>
                <w:szCs w:val="20"/>
                <w:lang w:eastAsia="en-US"/>
              </w:rPr>
              <w:t xml:space="preserve"> </w:t>
            </w:r>
            <w:r>
              <w:rPr>
                <w:rFonts w:eastAsia="Microsoft YaHei"/>
                <w:sz w:val="20"/>
                <w:szCs w:val="20"/>
                <w:lang w:eastAsia="en-US"/>
              </w:rPr>
              <w:t>of the CSI-RS resource, given in Clause 5.2.2.3.1, and is</w:t>
            </w:r>
            <w:r>
              <w:rPr>
                <w:rFonts w:eastAsia="Microsoft YaHei"/>
                <w:sz w:val="20"/>
                <w:szCs w:val="20"/>
                <w:lang w:eastAsia="en-US"/>
              </w:rPr>
              <w:t xml:space="preserve"> also expected to take a value that is no larger than the value of </w:t>
            </w:r>
            <w:proofErr w:type="spellStart"/>
            <w:r>
              <w:rPr>
                <w:rFonts w:eastAsia="Microsoft YaHei"/>
                <w:i/>
                <w:iCs/>
                <w:sz w:val="20"/>
                <w:szCs w:val="20"/>
                <w:lang w:eastAsia="en-US"/>
              </w:rPr>
              <w:t>powerControlOffset</w:t>
            </w:r>
            <w:proofErr w:type="spellEnd"/>
            <w:r>
              <w:rPr>
                <w:rFonts w:eastAsia="Microsoft YaHei"/>
                <w:i/>
                <w:iCs/>
                <w:sz w:val="20"/>
                <w:szCs w:val="20"/>
                <w:lang w:eastAsia="en-US"/>
              </w:rPr>
              <w:t>.</w:t>
            </w:r>
          </w:p>
          <w:p w14:paraId="5FCEA509" w14:textId="77777777" w:rsidR="00D34EBD" w:rsidRDefault="00D34EBD">
            <w:pPr>
              <w:widowControl w:val="0"/>
              <w:spacing w:beforeLines="50" w:before="120" w:afterLines="50" w:after="120"/>
              <w:rPr>
                <w:rFonts w:ascii="Arial" w:hAnsi="Arial" w:cs="Arial"/>
                <w:sz w:val="20"/>
                <w:szCs w:val="20"/>
              </w:rPr>
            </w:pPr>
          </w:p>
        </w:tc>
      </w:tr>
    </w:tbl>
    <w:p w14:paraId="5FCEA50B" w14:textId="77777777" w:rsidR="00D34EBD" w:rsidRDefault="00D34EBD">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D34EBD" w14:paraId="5FCEA51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0C" w14:textId="77777777" w:rsidR="00D34EBD" w:rsidRDefault="007E2AD2">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0D" w14:textId="77777777" w:rsidR="00D34EBD" w:rsidRDefault="007E2AD2">
            <w:pPr>
              <w:snapToGrid w:val="0"/>
              <w:rPr>
                <w:b/>
                <w:sz w:val="18"/>
                <w:szCs w:val="18"/>
              </w:rPr>
            </w:pPr>
            <w:r>
              <w:rPr>
                <w:b/>
                <w:sz w:val="18"/>
                <w:szCs w:val="18"/>
              </w:rPr>
              <w:t>View/Positions</w:t>
            </w:r>
          </w:p>
          <w:p w14:paraId="5FCEA50E" w14:textId="77777777" w:rsidR="00D34EBD" w:rsidRDefault="007E2AD2">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0F" w14:textId="77777777" w:rsidR="00D34EBD" w:rsidRDefault="007E2AD2">
            <w:pPr>
              <w:snapToGrid w:val="0"/>
              <w:rPr>
                <w:b/>
                <w:sz w:val="18"/>
                <w:szCs w:val="18"/>
              </w:rPr>
            </w:pPr>
            <w:r>
              <w:rPr>
                <w:b/>
                <w:sz w:val="18"/>
                <w:szCs w:val="18"/>
              </w:rPr>
              <w:t xml:space="preserve">Comments </w:t>
            </w:r>
          </w:p>
          <w:p w14:paraId="5FCEA510"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511" w14:textId="77777777" w:rsidR="00D34EBD" w:rsidRDefault="00D34EBD">
            <w:pPr>
              <w:snapToGrid w:val="0"/>
              <w:rPr>
                <w:b/>
                <w:sz w:val="18"/>
                <w:szCs w:val="18"/>
              </w:rPr>
            </w:pPr>
          </w:p>
        </w:tc>
      </w:tr>
      <w:tr w:rsidR="00D34EBD" w14:paraId="5FCEA51B" w14:textId="77777777">
        <w:trPr>
          <w:trHeight w:val="215"/>
        </w:trPr>
        <w:tc>
          <w:tcPr>
            <w:tcW w:w="1256" w:type="dxa"/>
          </w:tcPr>
          <w:p w14:paraId="5FCEA513"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CEA514" w14:textId="77777777" w:rsidR="00D34EBD" w:rsidRDefault="00D34EBD">
            <w:pPr>
              <w:suppressAutoHyphens/>
              <w:overflowPunct w:val="0"/>
              <w:autoSpaceDE w:val="0"/>
              <w:autoSpaceDN w:val="0"/>
              <w:adjustRightInd w:val="0"/>
              <w:textAlignment w:val="baseline"/>
              <w:rPr>
                <w:color w:val="000000" w:themeColor="text1"/>
                <w:sz w:val="18"/>
                <w:szCs w:val="18"/>
              </w:rPr>
            </w:pPr>
          </w:p>
        </w:tc>
        <w:tc>
          <w:tcPr>
            <w:tcW w:w="7200" w:type="dxa"/>
          </w:tcPr>
          <w:p w14:paraId="5FCEA515" w14:textId="77777777" w:rsidR="00D34EBD" w:rsidRDefault="007E2AD2">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proofErr w:type="spellStart"/>
            <w:r>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SimSun"/>
                <w:i/>
                <w:sz w:val="20"/>
                <w:szCs w:val="20"/>
                <w:lang w:eastAsia="en-US"/>
              </w:rPr>
              <w:t>typeI-SinglePanel-r19</w:t>
            </w:r>
            <w:r>
              <w:rPr>
                <w:rFonts w:eastAsia="SimSun"/>
                <w:sz w:val="20"/>
                <w:szCs w:val="20"/>
                <w:lang w:eastAsia="en-US"/>
              </w:rPr>
              <w:t xml:space="preserve"> and </w:t>
            </w:r>
            <w:r>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TableGrid"/>
              <w:tblW w:w="0" w:type="auto"/>
              <w:tblLook w:val="04A0" w:firstRow="1" w:lastRow="0" w:firstColumn="1" w:lastColumn="0" w:noHBand="0" w:noVBand="1"/>
            </w:tblPr>
            <w:tblGrid>
              <w:gridCol w:w="6974"/>
            </w:tblGrid>
            <w:tr w:rsidR="00D34EBD" w14:paraId="5FCEA519" w14:textId="77777777">
              <w:tc>
                <w:tcPr>
                  <w:tcW w:w="6974" w:type="dxa"/>
                </w:tcPr>
                <w:p w14:paraId="5FCEA516" w14:textId="77777777" w:rsidR="00D34EBD" w:rsidRDefault="007E2AD2">
                  <w:pPr>
                    <w:spacing w:after="180"/>
                    <w:ind w:left="568" w:hanging="284"/>
                    <w:rPr>
                      <w:rFonts w:eastAsia="Calibri"/>
                      <w:sz w:val="20"/>
                      <w:szCs w:val="20"/>
                      <w:lang w:eastAsia="en-GB"/>
                    </w:rPr>
                  </w:pPr>
                  <w:ins w:id="71" w:author="Mihai Enescu (Nokia)" w:date="2025-10-27T19:59: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ins>
                  <w:proofErr w:type="spellEnd"/>
                  <w:ins w:id="72" w:author="Hong He" w:date="2025-11-13T22:22:00Z">
                    <w:r>
                      <w:rPr>
                        <w:rFonts w:eastAsia="SimSun"/>
                        <w:iCs/>
                        <w:strike/>
                        <w:color w:val="000000"/>
                        <w:sz w:val="20"/>
                        <w:szCs w:val="20"/>
                        <w:lang w:eastAsia="en-US"/>
                      </w:rPr>
                      <w:t xml:space="preserve"> or an</w:t>
                    </w:r>
                    <w:r>
                      <w:rPr>
                        <w:rFonts w:eastAsia="SimSun"/>
                        <w:i/>
                        <w:strike/>
                        <w:color w:val="000000"/>
                        <w:sz w:val="20"/>
                        <w:szCs w:val="20"/>
                        <w:lang w:eastAsia="en-US"/>
                      </w:rPr>
                      <w:t xml:space="preserve"> LTM-CSI-</w:t>
                    </w:r>
                    <w:proofErr w:type="spellStart"/>
                    <w:r>
                      <w:rPr>
                        <w:rFonts w:eastAsia="SimSun"/>
                        <w:i/>
                        <w:strike/>
                        <w:color w:val="000000"/>
                        <w:sz w:val="20"/>
                        <w:szCs w:val="20"/>
                        <w:lang w:eastAsia="en-US"/>
                      </w:rPr>
                      <w:t>ReportConfig</w:t>
                    </w:r>
                  </w:ins>
                  <w:proofErr w:type="spellEnd"/>
                  <w:ins w:id="73" w:author="Mihai Enescu (Nokia)" w:date="2025-10-27T19:59:00Z">
                    <w:r>
                      <w:rPr>
                        <w:rFonts w:eastAsia="SimSun"/>
                        <w:i/>
                        <w:color w:val="000000"/>
                        <w:sz w:val="20"/>
                        <w:szCs w:val="20"/>
                        <w:lang w:eastAsia="en-US"/>
                      </w:rPr>
                      <w:t>,</w:t>
                    </w:r>
                    <w:r>
                      <w:rPr>
                        <w:rFonts w:eastAsia="SimSun"/>
                        <w:sz w:val="20"/>
                        <w:szCs w:val="20"/>
                        <w:lang w:eastAsia="en-US"/>
                      </w:rPr>
                      <w:t xml:space="preserve"> </w:t>
                    </w:r>
                  </w:ins>
                  <w:del w:id="74" w:author="Mihai Enescu (Nokia)" w:date="2025-10-27T19:59:00Z">
                    <w:r>
                      <w:rPr>
                        <w:rFonts w:eastAsia="SimSun"/>
                        <w:sz w:val="20"/>
                        <w:szCs w:val="20"/>
                        <w:lang w:eastAsia="en-US"/>
                      </w:rPr>
                      <w:delText>I</w:delText>
                    </w:r>
                  </w:del>
                  <w:ins w:id="75" w:author="Mihai Enescu (Nokia)" w:date="2025-10-27T19:59:00Z">
                    <w:r>
                      <w:rPr>
                        <w:rFonts w:eastAsia="SimSun"/>
                        <w:sz w:val="20"/>
                        <w:szCs w:val="20"/>
                        <w:lang w:eastAsia="en-US"/>
                      </w:rPr>
                      <w:t>i</w:t>
                    </w:r>
                  </w:ins>
                  <w:r>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proofErr w:type="spellStart"/>
                  <w:r>
                    <w:rPr>
                      <w:rFonts w:eastAsia="Calibri"/>
                      <w:i/>
                      <w:iCs/>
                      <w:sz w:val="20"/>
                      <w:szCs w:val="20"/>
                      <w:lang w:eastAsia="en-GB"/>
                    </w:rPr>
                    <w:t>powerControlOffset</w:t>
                  </w:r>
                  <w:proofErr w:type="spellEnd"/>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proofErr w:type="spellStart"/>
                  <w:r>
                    <w:rPr>
                      <w:rFonts w:eastAsia="Calibri"/>
                      <w:i/>
                      <w:iCs/>
                      <w:sz w:val="20"/>
                      <w:szCs w:val="20"/>
                      <w:lang w:eastAsia="en-GB"/>
                    </w:rPr>
                    <w:t>powerControlOffset</w:t>
                  </w:r>
                  <w:proofErr w:type="spellEnd"/>
                  <w:r>
                    <w:rPr>
                      <w:rFonts w:eastAsia="Calibri"/>
                      <w:sz w:val="20"/>
                      <w:szCs w:val="20"/>
                      <w:lang w:eastAsia="en-GB"/>
                    </w:rPr>
                    <w:t xml:space="preserve"> of the respective CSI-RS resource.</w:t>
                  </w:r>
                </w:p>
                <w:p w14:paraId="5FCEA517" w14:textId="77777777" w:rsidR="00D34EBD" w:rsidRDefault="007E2AD2">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76" w:author="Mihai Enescu (Nokia)" w:date="2025-10-27T19:59: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ins>
                  <w:proofErr w:type="spellEnd"/>
                  <w:ins w:id="77" w:author="Hong He" w:date="2025-11-13T22:22:00Z">
                    <w:r>
                      <w:rPr>
                        <w:rFonts w:eastAsia="SimSun"/>
                        <w:i/>
                        <w:color w:val="000000"/>
                        <w:sz w:val="20"/>
                        <w:szCs w:val="20"/>
                        <w:lang w:eastAsia="en-US"/>
                      </w:rPr>
                      <w:t xml:space="preserve"> </w:t>
                    </w:r>
                    <w:r>
                      <w:rPr>
                        <w:rFonts w:eastAsia="SimSun"/>
                        <w:iCs/>
                        <w:strike/>
                        <w:color w:val="000000"/>
                        <w:sz w:val="20"/>
                        <w:szCs w:val="20"/>
                        <w:lang w:eastAsia="en-US"/>
                      </w:rPr>
                      <w:t>or an</w:t>
                    </w:r>
                    <w:r>
                      <w:rPr>
                        <w:rFonts w:eastAsia="SimSun"/>
                        <w:i/>
                        <w:strike/>
                        <w:color w:val="000000"/>
                        <w:sz w:val="20"/>
                        <w:szCs w:val="20"/>
                        <w:lang w:eastAsia="en-US"/>
                      </w:rPr>
                      <w:t xml:space="preserve"> LTM-CSI-</w:t>
                    </w:r>
                    <w:proofErr w:type="spellStart"/>
                    <w:r>
                      <w:rPr>
                        <w:rFonts w:eastAsia="SimSun"/>
                        <w:i/>
                        <w:strike/>
                        <w:color w:val="000000"/>
                        <w:sz w:val="20"/>
                        <w:szCs w:val="20"/>
                        <w:lang w:eastAsia="en-US"/>
                      </w:rPr>
                      <w:t>ReportConfig</w:t>
                    </w:r>
                  </w:ins>
                  <w:proofErr w:type="spellEnd"/>
                  <w:ins w:id="78" w:author="Mihai Enescu (Nokia)" w:date="2025-10-27T19:59:00Z">
                    <w:r>
                      <w:rPr>
                        <w:rFonts w:eastAsia="SimSun"/>
                        <w:i/>
                        <w:color w:val="000000"/>
                        <w:sz w:val="20"/>
                        <w:szCs w:val="20"/>
                        <w:lang w:eastAsia="en-US"/>
                      </w:rPr>
                      <w:t xml:space="preserve">, </w:t>
                    </w:r>
                  </w:ins>
                  <w:ins w:id="79" w:author="Mihai Enescu (Nokia)" w:date="2025-10-27T20:00:00Z">
                    <w:r>
                      <w:rPr>
                        <w:rFonts w:eastAsia="SimSun"/>
                        <w:sz w:val="20"/>
                        <w:szCs w:val="20"/>
                        <w:lang w:eastAsia="en-US"/>
                      </w:rPr>
                      <w:t>if</w:t>
                    </w:r>
                  </w:ins>
                  <w:del w:id="80" w:author="Mihai Enescu (Nokia)" w:date="2025-10-27T19:59:00Z">
                    <w:r>
                      <w:rPr>
                        <w:rFonts w:eastAsia="SimSun"/>
                        <w:sz w:val="20"/>
                        <w:szCs w:val="20"/>
                        <w:lang w:eastAsia="en-US"/>
                      </w:rPr>
                      <w:delText>For</w:delText>
                    </w:r>
                  </w:del>
                  <w:r>
                    <w:rPr>
                      <w:rFonts w:eastAsia="SimSun"/>
                      <w:sz w:val="20"/>
                      <w:szCs w:val="20"/>
                      <w:lang w:eastAsia="en-US"/>
                    </w:rPr>
                    <w:t xml:space="preserve"> a UE </w:t>
                  </w:r>
                  <w:ins w:id="81"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w:t>
                  </w:r>
                  <w:r>
                    <w:rPr>
                      <w:rFonts w:eastAsia="SimSun"/>
                      <w:sz w:val="20"/>
                      <w:szCs w:val="20"/>
                      <w:lang w:eastAsia="en-US"/>
                    </w:rPr>
                    <w:lastRenderedPageBreak/>
                    <w:t xml:space="preserve">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m:t>
                    </m:r>
                    <m:r>
                      <w:rPr>
                        <w:rFonts w:ascii="Cambria Math" w:eastAsia="SimSun" w:hAnsi="Cambria Math"/>
                        <w:sz w:val="20"/>
                        <w:szCs w:val="20"/>
                      </w:rPr>
                      <m:t>υ</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5FCEA518" w14:textId="77777777" w:rsidR="00D34EBD" w:rsidRDefault="007E2AD2">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m:t>
                                            </m:r>
                                            <m:r>
                                              <w:rPr>
                                                <w:rFonts w:ascii="Cambria Math" w:eastAsia="SimSun" w:hAnsi="Cambria Math"/>
                                                <w:sz w:val="20"/>
                                                <w:szCs w:val="20"/>
                                                <w:lang w:eastAsia="en-US"/>
                                              </w:rPr>
                                              <m:t>-</m:t>
                                            </m:r>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m:t>
                                            </m:r>
                                            <m:r>
                                              <w:rPr>
                                                <w:rFonts w:ascii="Cambria Math" w:eastAsia="SimSun" w:hAnsi="Cambria Math"/>
                                                <w:sz w:val="20"/>
                                                <w:szCs w:val="20"/>
                                                <w:lang w:eastAsia="en-US"/>
                                              </w:rPr>
                                              <m:t>-</m:t>
                                            </m:r>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tc>
            </w:tr>
          </w:tbl>
          <w:p w14:paraId="5FCEA51A" w14:textId="77777777" w:rsidR="00D34EBD" w:rsidRDefault="00D34EBD">
            <w:pPr>
              <w:suppressAutoHyphens/>
              <w:overflowPunct w:val="0"/>
              <w:autoSpaceDE w:val="0"/>
              <w:autoSpaceDN w:val="0"/>
              <w:adjustRightInd w:val="0"/>
              <w:textAlignment w:val="baseline"/>
              <w:rPr>
                <w:rFonts w:eastAsiaTheme="minorEastAsia"/>
                <w:color w:val="000000" w:themeColor="text1"/>
                <w:sz w:val="18"/>
                <w:szCs w:val="18"/>
              </w:rPr>
            </w:pPr>
          </w:p>
        </w:tc>
      </w:tr>
      <w:tr w:rsidR="00D34EBD" w14:paraId="5FCEA521" w14:textId="77777777">
        <w:trPr>
          <w:trHeight w:val="215"/>
        </w:trPr>
        <w:tc>
          <w:tcPr>
            <w:tcW w:w="1256" w:type="dxa"/>
          </w:tcPr>
          <w:p w14:paraId="5FCEA51C" w14:textId="77777777" w:rsidR="00D34EBD" w:rsidRDefault="007E2AD2">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5FCEA51D" w14:textId="77777777" w:rsidR="00D34EBD" w:rsidRDefault="00D34EBD">
            <w:pPr>
              <w:rPr>
                <w:rFonts w:eastAsiaTheme="minorEastAsia"/>
                <w:sz w:val="18"/>
                <w:szCs w:val="18"/>
              </w:rPr>
            </w:pPr>
          </w:p>
        </w:tc>
        <w:tc>
          <w:tcPr>
            <w:tcW w:w="7200" w:type="dxa"/>
          </w:tcPr>
          <w:p w14:paraId="5FCEA51E" w14:textId="77777777" w:rsidR="00D34EBD" w:rsidRDefault="007E2AD2">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w:t>
            </w:r>
            <w:proofErr w:type="spellStart"/>
            <w:r>
              <w:rPr>
                <w:rFonts w:eastAsiaTheme="minorEastAsia"/>
                <w:i/>
                <w:iCs/>
                <w:sz w:val="18"/>
                <w:szCs w:val="18"/>
              </w:rPr>
              <w:t>ReportConfig</w:t>
            </w:r>
            <w:proofErr w:type="spellEnd"/>
            <w:r>
              <w:rPr>
                <w:rFonts w:eastAsiaTheme="minorEastAsia"/>
                <w:sz w:val="18"/>
                <w:szCs w:val="18"/>
              </w:rPr>
              <w:t>.</w:t>
            </w:r>
          </w:p>
          <w:p w14:paraId="5FCEA51F" w14:textId="77777777" w:rsidR="00D34EBD" w:rsidRDefault="00D34EBD">
            <w:pPr>
              <w:rPr>
                <w:rFonts w:eastAsiaTheme="minorEastAsia"/>
                <w:sz w:val="18"/>
                <w:szCs w:val="18"/>
              </w:rPr>
            </w:pPr>
          </w:p>
          <w:p w14:paraId="5FCEA520" w14:textId="77777777" w:rsidR="00D34EBD" w:rsidRDefault="007E2AD2">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However, if the majority of companies find this part of the specification ambiguous from an implementation perspective, we are fine with supporting the last two changes.</w:t>
            </w:r>
          </w:p>
        </w:tc>
      </w:tr>
      <w:tr w:rsidR="00D34EBD" w14:paraId="5FCEA525" w14:textId="77777777">
        <w:trPr>
          <w:trHeight w:val="215"/>
        </w:trPr>
        <w:tc>
          <w:tcPr>
            <w:tcW w:w="1256" w:type="dxa"/>
          </w:tcPr>
          <w:p w14:paraId="5FCEA522"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FCEA523" w14:textId="77777777" w:rsidR="00D34EBD" w:rsidRDefault="00D34EBD">
            <w:pPr>
              <w:rPr>
                <w:rFonts w:eastAsia="MS Mincho"/>
                <w:sz w:val="18"/>
                <w:szCs w:val="18"/>
                <w:lang w:eastAsia="ja-JP"/>
              </w:rPr>
            </w:pPr>
          </w:p>
        </w:tc>
        <w:tc>
          <w:tcPr>
            <w:tcW w:w="7200" w:type="dxa"/>
          </w:tcPr>
          <w:p w14:paraId="5FCEA524" w14:textId="77777777" w:rsidR="00D34EBD" w:rsidRDefault="007E2AD2">
            <w:pPr>
              <w:rPr>
                <w:rFonts w:eastAsia="MS Mincho"/>
                <w:sz w:val="18"/>
                <w:szCs w:val="18"/>
                <w:lang w:eastAsia="ja-JP"/>
              </w:rPr>
            </w:pPr>
            <w:r>
              <w:rPr>
                <w:rFonts w:eastAsia="MS Mincho" w:hint="eastAsia"/>
                <w:sz w:val="18"/>
                <w:szCs w:val="18"/>
                <w:lang w:eastAsia="ja-JP"/>
              </w:rPr>
              <w:t>We support the proposal.</w:t>
            </w:r>
          </w:p>
        </w:tc>
      </w:tr>
      <w:tr w:rsidR="00D34EBD" w14:paraId="5FCEA529" w14:textId="77777777">
        <w:trPr>
          <w:trHeight w:val="215"/>
        </w:trPr>
        <w:tc>
          <w:tcPr>
            <w:tcW w:w="1256" w:type="dxa"/>
          </w:tcPr>
          <w:p w14:paraId="5FCEA526"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FCEA527" w14:textId="77777777" w:rsidR="00D34EBD" w:rsidRDefault="00D34EBD">
            <w:pPr>
              <w:rPr>
                <w:rFonts w:eastAsia="PMingLiU"/>
                <w:color w:val="000000" w:themeColor="text1"/>
                <w:sz w:val="18"/>
                <w:szCs w:val="18"/>
                <w:lang w:eastAsia="zh-TW"/>
              </w:rPr>
            </w:pPr>
          </w:p>
        </w:tc>
        <w:tc>
          <w:tcPr>
            <w:tcW w:w="7200" w:type="dxa"/>
          </w:tcPr>
          <w:p w14:paraId="5FCEA528"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 xml:space="preserve">Agree with </w:t>
            </w:r>
            <w:proofErr w:type="spellStart"/>
            <w:r>
              <w:rPr>
                <w:rFonts w:eastAsia="PMingLiU"/>
                <w:color w:val="000000" w:themeColor="text1"/>
                <w:sz w:val="18"/>
                <w:szCs w:val="18"/>
                <w:lang w:eastAsia="zh-TW"/>
              </w:rPr>
              <w:t>vivo’s</w:t>
            </w:r>
            <w:proofErr w:type="spellEnd"/>
            <w:r>
              <w:rPr>
                <w:rFonts w:eastAsia="PMingLiU"/>
                <w:color w:val="000000" w:themeColor="text1"/>
                <w:sz w:val="18"/>
                <w:szCs w:val="18"/>
                <w:lang w:eastAsia="zh-TW"/>
              </w:rPr>
              <w:t xml:space="preserve"> views on the first two changes. We also don’t see what’s difference between the last two changes and original wordings.  </w:t>
            </w:r>
          </w:p>
        </w:tc>
      </w:tr>
      <w:tr w:rsidR="00D34EBD" w14:paraId="5FCEA544" w14:textId="77777777">
        <w:trPr>
          <w:trHeight w:val="215"/>
        </w:trPr>
        <w:tc>
          <w:tcPr>
            <w:tcW w:w="1256" w:type="dxa"/>
          </w:tcPr>
          <w:p w14:paraId="5FCEA52A"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5FCEA52B" w14:textId="77777777" w:rsidR="00D34EBD" w:rsidRDefault="00D34EBD">
            <w:pPr>
              <w:rPr>
                <w:rFonts w:eastAsia="PMingLiU"/>
                <w:color w:val="000000" w:themeColor="text1"/>
                <w:sz w:val="18"/>
                <w:szCs w:val="18"/>
                <w:lang w:eastAsia="zh-TW"/>
              </w:rPr>
            </w:pPr>
          </w:p>
        </w:tc>
        <w:tc>
          <w:tcPr>
            <w:tcW w:w="7200" w:type="dxa"/>
          </w:tcPr>
          <w:p w14:paraId="5FCEA52C" w14:textId="77777777" w:rsidR="00D34EBD" w:rsidRDefault="007E2AD2">
            <w:pPr>
              <w:rPr>
                <w:rFonts w:eastAsia="SimSun"/>
                <w:color w:val="000000" w:themeColor="text1"/>
                <w:sz w:val="18"/>
                <w:szCs w:val="18"/>
              </w:rPr>
            </w:pPr>
            <w:r>
              <w:rPr>
                <w:rFonts w:eastAsia="SimSun" w:hint="eastAsia"/>
                <w:color w:val="000000" w:themeColor="text1"/>
                <w:sz w:val="18"/>
                <w:szCs w:val="18"/>
              </w:rPr>
              <w:t>For this TP, we have the following comments:</w:t>
            </w:r>
          </w:p>
          <w:p w14:paraId="5FCEA52D" w14:textId="77777777" w:rsidR="00D34EBD" w:rsidRDefault="007E2AD2">
            <w:pPr>
              <w:rPr>
                <w:rFonts w:eastAsia="SimSun"/>
                <w:color w:val="000000" w:themeColor="text1"/>
                <w:sz w:val="18"/>
                <w:szCs w:val="18"/>
              </w:rPr>
            </w:pPr>
            <w:r>
              <w:rPr>
                <w:rFonts w:eastAsia="SimSun" w:hint="eastAsia"/>
                <w:b/>
                <w:bCs/>
                <w:color w:val="000000" w:themeColor="text1"/>
                <w:sz w:val="18"/>
                <w:szCs w:val="18"/>
              </w:rPr>
              <w:t>Comment#1</w:t>
            </w:r>
            <w:r>
              <w:rPr>
                <w:rFonts w:eastAsia="SimSun" w:hint="eastAsia"/>
                <w:color w:val="000000" w:themeColor="text1"/>
                <w:sz w:val="18"/>
                <w:szCs w:val="18"/>
              </w:rPr>
              <w:t xml:space="preserve"> for the change of the following paragraph: For early CSI in Rel-19 LTM, we only agree that </w:t>
            </w:r>
            <w:proofErr w:type="spellStart"/>
            <w:r>
              <w:rPr>
                <w:rFonts w:eastAsia="SimSun" w:hint="eastAsia"/>
                <w:color w:val="000000" w:themeColor="text1"/>
                <w:sz w:val="18"/>
                <w:szCs w:val="18"/>
              </w:rPr>
              <w:t>reportQuantity</w:t>
            </w:r>
            <w:proofErr w:type="spellEnd"/>
            <w:r>
              <w:rPr>
                <w:rFonts w:eastAsia="SimSun" w:hint="eastAsia"/>
                <w:color w:val="000000" w:themeColor="text1"/>
                <w:sz w:val="18"/>
                <w:szCs w:val="18"/>
              </w:rPr>
              <w:t xml:space="preserve"> is set to 'cri-RI-PMI-CQI', not including 'cri-RI-LI-PMI-CQI'. </w:t>
            </w:r>
          </w:p>
          <w:tbl>
            <w:tblPr>
              <w:tblStyle w:val="TableGrid"/>
              <w:tblW w:w="0" w:type="auto"/>
              <w:tblLook w:val="04A0" w:firstRow="1" w:lastRow="0" w:firstColumn="1" w:lastColumn="0" w:noHBand="0" w:noVBand="1"/>
            </w:tblPr>
            <w:tblGrid>
              <w:gridCol w:w="6974"/>
            </w:tblGrid>
            <w:tr w:rsidR="00D34EBD" w14:paraId="5FCEA52F" w14:textId="77777777">
              <w:tc>
                <w:tcPr>
                  <w:tcW w:w="6984" w:type="dxa"/>
                </w:tcPr>
                <w:p w14:paraId="5FCEA52E" w14:textId="77777777" w:rsidR="00D34EBD" w:rsidRDefault="007E2AD2">
                  <w:pPr>
                    <w:spacing w:after="180"/>
                    <w:ind w:left="568" w:hanging="284"/>
                    <w:rPr>
                      <w:rFonts w:eastAsia="SimSun"/>
                      <w:color w:val="000000" w:themeColor="text1"/>
                      <w:sz w:val="18"/>
                      <w:szCs w:val="18"/>
                    </w:rPr>
                  </w:pPr>
                  <w:r>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w:t>
                  </w:r>
                  <w:proofErr w:type="spellStart"/>
                  <w:r>
                    <w:rPr>
                      <w:rFonts w:eastAsia="SimSun"/>
                      <w:i/>
                      <w:sz w:val="20"/>
                      <w:szCs w:val="20"/>
                      <w:lang w:eastAsia="en-US"/>
                    </w:rPr>
                    <w:t>i</w:t>
                  </w:r>
                  <w:proofErr w:type="spellEnd"/>
                  <w:r>
                    <w:rPr>
                      <w:rFonts w:eastAsia="SimSun"/>
                      <w:i/>
                      <w:sz w:val="20"/>
                      <w:szCs w:val="20"/>
                      <w:lang w:eastAsia="en-US"/>
                    </w:rPr>
                    <w:t>)</w:t>
                  </w:r>
                  <w:r>
                    <w:rPr>
                      <w:rFonts w:eastAsia="SimSun"/>
                      <w:sz w:val="20"/>
                      <w:szCs w:val="20"/>
                      <w:lang w:eastAsia="en-US"/>
                    </w:rPr>
                    <w:t xml:space="preserve"> is 1. </w:t>
                  </w:r>
                  <w:r>
                    <w:rPr>
                      <w:rFonts w:eastAsia="SimSun"/>
                      <w:color w:val="000000"/>
                      <w:sz w:val="20"/>
                      <w:szCs w:val="20"/>
                      <w:lang w:eastAsia="en-US"/>
                    </w:rPr>
                    <w:t xml:space="preserve">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w:t>
                  </w:r>
                  <w:ins w:id="82"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w:t>
                    </w:r>
                    <w:proofErr w:type="spellStart"/>
                    <w:r>
                      <w:rPr>
                        <w:rFonts w:eastAsia="SimSun"/>
                        <w:i/>
                        <w:iCs/>
                        <w:color w:val="000000"/>
                        <w:sz w:val="20"/>
                        <w:szCs w:val="20"/>
                        <w:lang w:val="en-GB" w:eastAsia="en-US"/>
                      </w:rPr>
                      <w:t>ReportConfig</w:t>
                    </w:r>
                    <w:proofErr w:type="spellEnd"/>
                    <w:r>
                      <w:rPr>
                        <w:rFonts w:eastAsia="SimSun"/>
                        <w:color w:val="00000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 xml:space="preserve">'cri-RI-PMI-CQI' or 'cri-RI-LI-PMI-CQI',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w:t>
                  </w:r>
                  <w:proofErr w:type="spellStart"/>
                  <w:r>
                    <w:rPr>
                      <w:rFonts w:eastAsia="SimSun"/>
                      <w:i/>
                      <w:color w:val="000000"/>
                      <w:sz w:val="20"/>
                      <w:szCs w:val="20"/>
                      <w:lang w:eastAsia="en-US"/>
                    </w:rPr>
                    <w:t>i</w:t>
                  </w:r>
                  <w:proofErr w:type="spellEnd"/>
                  <w:r>
                    <w:rPr>
                      <w:rFonts w:eastAsia="SimSun"/>
                      <w:i/>
                      <w:color w:val="000000"/>
                      <w:sz w:val="20"/>
                      <w:szCs w:val="20"/>
                      <w:lang w:eastAsia="en-US"/>
                    </w:rPr>
                    <w:t>)</w:t>
                  </w:r>
                  <w:r>
                    <w:rPr>
                      <w:rFonts w:eastAsia="SimSun"/>
                      <w:color w:val="000000"/>
                      <w:sz w:val="20"/>
                      <w:szCs w:val="20"/>
                      <w:lang w:eastAsia="en-US"/>
                    </w:rPr>
                    <w:t xml:space="preserve">. 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for which the CQI is reported is set to 'cri-RI-CQI',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is the precoding matrix corresponding to th</w:t>
                  </w:r>
                  <w:r>
                    <w:rPr>
                      <w:rFonts w:eastAsia="SimSun"/>
                      <w:color w:val="000000"/>
                      <w:sz w:val="20"/>
                      <w:szCs w:val="20"/>
                      <w:lang w:eastAsia="en-US"/>
                    </w:rPr>
                    <w:t xml:space="preserve">e procedure described in Clause 5.2.1.4.2. 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CSI-RS EPRE equal to the ratio given in Clause 5.2.2.3.1.</w:t>
                  </w:r>
                </w:p>
              </w:tc>
            </w:tr>
          </w:tbl>
          <w:p w14:paraId="5FCEA530" w14:textId="77777777" w:rsidR="00D34EBD" w:rsidRDefault="00D34EBD">
            <w:pPr>
              <w:rPr>
                <w:rFonts w:eastAsia="SimSun"/>
                <w:color w:val="000000" w:themeColor="text1"/>
                <w:sz w:val="18"/>
                <w:szCs w:val="18"/>
              </w:rPr>
            </w:pPr>
          </w:p>
          <w:p w14:paraId="5FCEA531" w14:textId="77777777" w:rsidR="00D34EBD" w:rsidRDefault="007E2AD2">
            <w:pPr>
              <w:rPr>
                <w:rFonts w:eastAsia="SimSun"/>
                <w:color w:val="000000" w:themeColor="text1"/>
                <w:sz w:val="18"/>
                <w:szCs w:val="18"/>
              </w:rPr>
            </w:pPr>
            <w:r>
              <w:rPr>
                <w:rFonts w:eastAsia="SimSun" w:hint="eastAsia"/>
                <w:color w:val="000000" w:themeColor="text1"/>
                <w:sz w:val="18"/>
                <w:szCs w:val="18"/>
              </w:rPr>
              <w:t>The following update is proposed for your reference.</w:t>
            </w:r>
          </w:p>
          <w:tbl>
            <w:tblPr>
              <w:tblStyle w:val="TableGrid"/>
              <w:tblW w:w="0" w:type="auto"/>
              <w:tblLook w:val="04A0" w:firstRow="1" w:lastRow="0" w:firstColumn="1" w:lastColumn="0" w:noHBand="0" w:noVBand="1"/>
            </w:tblPr>
            <w:tblGrid>
              <w:gridCol w:w="6974"/>
            </w:tblGrid>
            <w:tr w:rsidR="00D34EBD" w14:paraId="5FCEA533" w14:textId="77777777">
              <w:tc>
                <w:tcPr>
                  <w:tcW w:w="6984" w:type="dxa"/>
                </w:tcPr>
                <w:p w14:paraId="5FCEA532" w14:textId="77777777" w:rsidR="00D34EBD" w:rsidRDefault="007E2AD2">
                  <w:pPr>
                    <w:spacing w:after="180"/>
                    <w:ind w:left="568" w:hanging="284"/>
                    <w:rPr>
                      <w:rFonts w:eastAsia="SimSun"/>
                      <w:color w:val="000000" w:themeColor="text1"/>
                      <w:sz w:val="18"/>
                      <w:szCs w:val="18"/>
                    </w:rPr>
                  </w:pPr>
                  <w:r>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Pr>
                      <w:rFonts w:eastAsia="SimSun"/>
                      <w:sz w:val="20"/>
                      <w:szCs w:val="20"/>
                      <w:lang w:eastAsia="en-US"/>
                    </w:rPr>
                    <w:t xml:space="preserve"> is the number of CSI-RS ports. If only one CSI-RS port is configured, </w:t>
                  </w:r>
                  <w:r>
                    <w:rPr>
                      <w:rFonts w:eastAsia="SimSun"/>
                      <w:i/>
                      <w:sz w:val="20"/>
                      <w:szCs w:val="20"/>
                      <w:lang w:eastAsia="en-US"/>
                    </w:rPr>
                    <w:t>W(</w:t>
                  </w:r>
                  <w:proofErr w:type="spellStart"/>
                  <w:r>
                    <w:rPr>
                      <w:rFonts w:eastAsia="SimSun"/>
                      <w:i/>
                      <w:sz w:val="20"/>
                      <w:szCs w:val="20"/>
                      <w:lang w:eastAsia="en-US"/>
                    </w:rPr>
                    <w:t>i</w:t>
                  </w:r>
                  <w:proofErr w:type="spellEnd"/>
                  <w:r>
                    <w:rPr>
                      <w:rFonts w:eastAsia="SimSun"/>
                      <w:i/>
                      <w:sz w:val="20"/>
                      <w:szCs w:val="20"/>
                      <w:lang w:eastAsia="en-US"/>
                    </w:rPr>
                    <w:t>)</w:t>
                  </w:r>
                  <w:r>
                    <w:rPr>
                      <w:rFonts w:eastAsia="SimSun"/>
                      <w:sz w:val="20"/>
                      <w:szCs w:val="20"/>
                      <w:lang w:eastAsia="en-US"/>
                    </w:rPr>
                    <w:t xml:space="preserve"> is 1. </w:t>
                  </w:r>
                  <w:r>
                    <w:rPr>
                      <w:rFonts w:eastAsia="SimSun"/>
                      <w:color w:val="000000"/>
                      <w:sz w:val="20"/>
                      <w:szCs w:val="20"/>
                      <w:lang w:eastAsia="en-US"/>
                    </w:rPr>
                    <w:t xml:space="preserve">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w:t>
                  </w:r>
                  <w:ins w:id="83" w:author="Mihai Enescu" w:date="2025-10-21T12:32:00Z">
                    <w:r>
                      <w:rPr>
                        <w:rFonts w:eastAsia="SimSun"/>
                        <w:strike/>
                        <w:color w:val="0070C0"/>
                        <w:sz w:val="20"/>
                        <w:szCs w:val="20"/>
                        <w:lang w:val="en-GB" w:eastAsia="en-US"/>
                      </w:rPr>
                      <w:t xml:space="preserve">or in </w:t>
                    </w:r>
                    <w:r>
                      <w:rPr>
                        <w:rFonts w:eastAsia="SimSun"/>
                        <w:i/>
                        <w:iCs/>
                        <w:strike/>
                        <w:color w:val="0070C0"/>
                        <w:sz w:val="20"/>
                        <w:szCs w:val="20"/>
                        <w:lang w:val="en-GB" w:eastAsia="en-US"/>
                      </w:rPr>
                      <w:t>LTM-CSI-</w:t>
                    </w:r>
                    <w:proofErr w:type="spellStart"/>
                    <w:r>
                      <w:rPr>
                        <w:rFonts w:eastAsia="SimSun"/>
                        <w:i/>
                        <w:iCs/>
                        <w:strike/>
                        <w:color w:val="0070C0"/>
                        <w:sz w:val="20"/>
                        <w:szCs w:val="20"/>
                        <w:lang w:val="en-GB" w:eastAsia="en-US"/>
                      </w:rPr>
                      <w:t>ReportConfig</w:t>
                    </w:r>
                    <w:proofErr w:type="spellEnd"/>
                    <w:r>
                      <w:rPr>
                        <w:rFonts w:eastAsia="SimSun"/>
                        <w:strike/>
                        <w:color w:val="0070C0"/>
                        <w:sz w:val="20"/>
                        <w:szCs w:val="20"/>
                        <w:lang w:val="en-GB" w:eastAsia="en-US"/>
                      </w:rPr>
                      <w:t xml:space="preserve"> </w:t>
                    </w:r>
                  </w:ins>
                  <w:r>
                    <w:rPr>
                      <w:rFonts w:eastAsia="SimSun"/>
                      <w:color w:val="000000"/>
                      <w:sz w:val="20"/>
                      <w:szCs w:val="20"/>
                      <w:lang w:eastAsia="en-US"/>
                    </w:rPr>
                    <w:t xml:space="preserve">for which the CQI is reported is set to either </w:t>
                  </w:r>
                  <w:r>
                    <w:rPr>
                      <w:rFonts w:eastAsia="MS Mincho"/>
                      <w:color w:val="000000"/>
                      <w:sz w:val="20"/>
                      <w:szCs w:val="20"/>
                      <w:lang w:eastAsia="en-US"/>
                    </w:rPr>
                    <w:t>'cri-RI-PMI-CQI' or 'cri-RI-LI-PMI-CQI'</w:t>
                  </w:r>
                  <w:r>
                    <w:rPr>
                      <w:rFonts w:eastAsia="SimSun" w:hint="eastAsia"/>
                      <w:color w:val="0070C0"/>
                      <w:sz w:val="20"/>
                      <w:szCs w:val="20"/>
                    </w:rPr>
                    <w:t xml:space="preserve">, </w:t>
                  </w:r>
                  <w:r>
                    <w:rPr>
                      <w:rFonts w:eastAsia="SimSun" w:hint="eastAsia"/>
                      <w:color w:val="0070C0"/>
                      <w:sz w:val="20"/>
                      <w:szCs w:val="20"/>
                    </w:rPr>
                    <w:lastRenderedPageBreak/>
                    <w:t xml:space="preserve">or </w:t>
                  </w:r>
                  <w:r>
                    <w:rPr>
                      <w:rFonts w:eastAsia="SimSun"/>
                      <w:color w:val="0070C0"/>
                      <w:sz w:val="20"/>
                      <w:szCs w:val="20"/>
                      <w:lang w:eastAsia="en-US"/>
                    </w:rPr>
                    <w:t>in</w:t>
                  </w:r>
                  <w:r>
                    <w:rPr>
                      <w:rFonts w:eastAsia="SimSun" w:hint="eastAsia"/>
                      <w:color w:val="0070C0"/>
                      <w:sz w:val="20"/>
                      <w:szCs w:val="20"/>
                    </w:rPr>
                    <w:t xml:space="preserve"> </w:t>
                  </w:r>
                  <w:r>
                    <w:rPr>
                      <w:rFonts w:eastAsia="SimSun"/>
                      <w:i/>
                      <w:iCs/>
                      <w:color w:val="0070C0"/>
                      <w:sz w:val="20"/>
                      <w:szCs w:val="20"/>
                      <w:lang w:val="en-GB" w:eastAsia="en-US"/>
                    </w:rPr>
                    <w:t>LTM-CSI-</w:t>
                  </w:r>
                  <w:proofErr w:type="spellStart"/>
                  <w:r>
                    <w:rPr>
                      <w:rFonts w:eastAsia="SimSun"/>
                      <w:i/>
                      <w:iCs/>
                      <w:color w:val="0070C0"/>
                      <w:sz w:val="20"/>
                      <w:szCs w:val="20"/>
                      <w:lang w:val="en-GB" w:eastAsia="en-US"/>
                    </w:rPr>
                    <w:t>ReportConfig</w:t>
                  </w:r>
                  <w:proofErr w:type="spellEnd"/>
                  <w:r>
                    <w:rPr>
                      <w:rFonts w:eastAsia="SimSun" w:hint="eastAsia"/>
                      <w:i/>
                      <w:iCs/>
                      <w:color w:val="0070C0"/>
                      <w:sz w:val="20"/>
                      <w:szCs w:val="20"/>
                    </w:rPr>
                    <w:t xml:space="preserve"> </w:t>
                  </w:r>
                  <w:r>
                    <w:rPr>
                      <w:rFonts w:eastAsia="SimSun"/>
                      <w:color w:val="0070C0"/>
                      <w:sz w:val="20"/>
                      <w:szCs w:val="20"/>
                      <w:lang w:eastAsia="en-US"/>
                    </w:rPr>
                    <w:t xml:space="preserve">for which the CQI is reported is set to </w:t>
                  </w:r>
                  <w:r>
                    <w:rPr>
                      <w:rFonts w:eastAsia="MS Mincho"/>
                      <w:color w:val="0070C0"/>
                      <w:sz w:val="20"/>
                      <w:szCs w:val="20"/>
                      <w:lang w:eastAsia="en-US"/>
                    </w:rPr>
                    <w:t>'cri-RI-PMI-CQI'</w:t>
                  </w:r>
                  <w:r>
                    <w:rPr>
                      <w:rFonts w:eastAsia="MS Mincho"/>
                      <w:color w:val="000000"/>
                      <w:sz w:val="20"/>
                      <w:szCs w:val="20"/>
                      <w:lang w:eastAsia="en-US"/>
                    </w:rPr>
                    <w:t xml:space="preserve">,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 xml:space="preserve">is the precoding matrix corresponding to the reported PMI applicable to </w:t>
                  </w:r>
                  <w:r>
                    <w:rPr>
                      <w:rFonts w:eastAsia="SimSun"/>
                      <w:i/>
                      <w:color w:val="000000"/>
                      <w:sz w:val="20"/>
                      <w:szCs w:val="20"/>
                      <w:lang w:eastAsia="en-US"/>
                    </w:rPr>
                    <w:t>x(</w:t>
                  </w:r>
                  <w:proofErr w:type="spellStart"/>
                  <w:r>
                    <w:rPr>
                      <w:rFonts w:eastAsia="SimSun"/>
                      <w:i/>
                      <w:color w:val="000000"/>
                      <w:sz w:val="20"/>
                      <w:szCs w:val="20"/>
                      <w:lang w:eastAsia="en-US"/>
                    </w:rPr>
                    <w:t>i</w:t>
                  </w:r>
                  <w:proofErr w:type="spellEnd"/>
                  <w:r>
                    <w:rPr>
                      <w:rFonts w:eastAsia="SimSun"/>
                      <w:i/>
                      <w:color w:val="000000"/>
                      <w:sz w:val="20"/>
                      <w:szCs w:val="20"/>
                      <w:lang w:eastAsia="en-US"/>
                    </w:rPr>
                    <w:t>)</w:t>
                  </w:r>
                  <w:r>
                    <w:rPr>
                      <w:rFonts w:eastAsia="SimSun"/>
                      <w:color w:val="000000"/>
                      <w:sz w:val="20"/>
                      <w:szCs w:val="20"/>
                      <w:lang w:eastAsia="en-US"/>
                    </w:rPr>
                    <w:t xml:space="preserve">. 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for which the CQI is reported is set to 'cri-RI-CQI',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 xml:space="preserve">is the precoding matrix corresponding to the procedure described in Clause 5.2.1.4.2. If the higher layer parameter </w:t>
                  </w:r>
                  <w:proofErr w:type="spellStart"/>
                  <w:r>
                    <w:rPr>
                      <w:rFonts w:eastAsia="SimSun"/>
                      <w:i/>
                      <w:color w:val="000000"/>
                      <w:sz w:val="20"/>
                      <w:szCs w:val="20"/>
                      <w:lang w:eastAsia="en-US"/>
                    </w:rPr>
                    <w:t>reportQuantity</w:t>
                  </w:r>
                  <w:proofErr w:type="spellEnd"/>
                  <w:r>
                    <w:rPr>
                      <w:rFonts w:eastAsia="SimSun"/>
                      <w:color w:val="000000"/>
                      <w:sz w:val="20"/>
                      <w:szCs w:val="20"/>
                      <w:lang w:eastAsia="en-US"/>
                    </w:rPr>
                    <w:t xml:space="preserve"> in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for which the CQI is reported is set to 'cri-RI-i1-CQI', </w:t>
                  </w:r>
                  <w:r>
                    <w:rPr>
                      <w:rFonts w:eastAsia="SimSun"/>
                      <w:i/>
                      <w:color w:val="000000"/>
                      <w:sz w:val="20"/>
                      <w:szCs w:val="20"/>
                      <w:lang w:eastAsia="en-US"/>
                    </w:rPr>
                    <w:t>W(</w:t>
                  </w:r>
                  <w:proofErr w:type="spellStart"/>
                  <w:r>
                    <w:rPr>
                      <w:rFonts w:eastAsia="SimSun"/>
                      <w:i/>
                      <w:color w:val="000000"/>
                      <w:sz w:val="20"/>
                      <w:szCs w:val="20"/>
                      <w:lang w:eastAsia="en-US"/>
                    </w:rPr>
                    <w:t>i</w:t>
                  </w:r>
                  <w:proofErr w:type="spellEnd"/>
                  <w:r>
                    <w:rPr>
                      <w:rFonts w:eastAsia="SimSun"/>
                      <w:i/>
                      <w:color w:val="000000"/>
                      <w:sz w:val="20"/>
                      <w:szCs w:val="20"/>
                      <w:lang w:eastAsia="en-US"/>
                    </w:rPr>
                    <w:t xml:space="preserve">) </w:t>
                  </w:r>
                  <w:r>
                    <w:rPr>
                      <w:rFonts w:eastAsia="SimSun"/>
                      <w:color w:val="000000"/>
                      <w:sz w:val="20"/>
                      <w:szCs w:val="20"/>
                      <w:lang w:eastAsia="en-US"/>
                    </w:rPr>
                    <w:t>is the precoding matrix corresponding to the reported i1 according to the procedure described in Clause 5.2.1.4.2</w:t>
                  </w:r>
                  <w:r>
                    <w:rPr>
                      <w:rFonts w:eastAsia="SimSun"/>
                      <w:iCs/>
                      <w:sz w:val="20"/>
                      <w:szCs w:val="20"/>
                      <w:lang w:eastAsia="en-US"/>
                    </w:rPr>
                    <w:t xml:space="preserve">. </w:t>
                  </w:r>
                  <w:r>
                    <w:rPr>
                      <w:rFonts w:eastAsia="SimSun"/>
                      <w:sz w:val="20"/>
                      <w:szCs w:val="20"/>
                      <w:lang w:eastAsia="en-US"/>
                    </w:rPr>
                    <w:t xml:space="preserve">The corresponding PDSCH signals transmitted on antenna ports [3000,…,3000 + </w:t>
                  </w:r>
                  <w:r>
                    <w:rPr>
                      <w:rFonts w:eastAsia="SimSun"/>
                      <w:i/>
                      <w:sz w:val="20"/>
                      <w:szCs w:val="20"/>
                      <w:lang w:eastAsia="en-US"/>
                    </w:rPr>
                    <w:t>P</w:t>
                  </w:r>
                  <w:r>
                    <w:rPr>
                      <w:rFonts w:eastAsia="SimSun"/>
                      <w:i/>
                      <w:sz w:val="20"/>
                      <w:szCs w:val="20"/>
                      <w:vertAlign w:val="subscript"/>
                      <w:lang w:eastAsia="en-US"/>
                    </w:rPr>
                    <w:t>CSI-RS</w:t>
                  </w:r>
                  <w:r>
                    <w:rPr>
                      <w:rFonts w:eastAsia="SimSun"/>
                      <w:sz w:val="20"/>
                      <w:szCs w:val="20"/>
                      <w:lang w:eastAsia="en-US"/>
                    </w:rPr>
                    <w:t xml:space="preserve"> - 1] would have a ratio of EPRE to CSI-R</w:t>
                  </w:r>
                  <w:r>
                    <w:rPr>
                      <w:rFonts w:eastAsia="SimSun"/>
                      <w:sz w:val="20"/>
                      <w:szCs w:val="20"/>
                      <w:lang w:eastAsia="en-US"/>
                    </w:rPr>
                    <w:t>S EPRE equal to the ratio given in Clause 5.2.2.3.1.</w:t>
                  </w:r>
                </w:p>
              </w:tc>
            </w:tr>
          </w:tbl>
          <w:p w14:paraId="5FCEA534" w14:textId="77777777" w:rsidR="00D34EBD" w:rsidRDefault="00D34EBD">
            <w:pPr>
              <w:rPr>
                <w:rFonts w:eastAsia="SimSun"/>
                <w:color w:val="000000" w:themeColor="text1"/>
                <w:sz w:val="18"/>
                <w:szCs w:val="18"/>
              </w:rPr>
            </w:pPr>
          </w:p>
          <w:p w14:paraId="5FCEA535" w14:textId="77777777" w:rsidR="00D34EBD" w:rsidRDefault="00D34EBD">
            <w:pPr>
              <w:rPr>
                <w:rFonts w:eastAsia="SimSun"/>
                <w:color w:val="000000" w:themeColor="text1"/>
                <w:sz w:val="18"/>
                <w:szCs w:val="18"/>
              </w:rPr>
            </w:pPr>
          </w:p>
          <w:p w14:paraId="5FCEA536" w14:textId="77777777" w:rsidR="00D34EBD" w:rsidRDefault="007E2AD2">
            <w:pPr>
              <w:rPr>
                <w:rFonts w:eastAsia="SimSun"/>
                <w:color w:val="000000" w:themeColor="text1"/>
                <w:sz w:val="18"/>
                <w:szCs w:val="18"/>
              </w:rPr>
            </w:pPr>
            <w:r>
              <w:rPr>
                <w:rFonts w:eastAsia="SimSun" w:hint="eastAsia"/>
                <w:b/>
                <w:bCs/>
                <w:color w:val="000000" w:themeColor="text1"/>
                <w:sz w:val="18"/>
                <w:szCs w:val="18"/>
              </w:rPr>
              <w:t>Comment#2</w:t>
            </w:r>
            <w:r>
              <w:rPr>
                <w:rFonts w:eastAsia="SimSun" w:hint="eastAsia"/>
                <w:color w:val="000000" w:themeColor="text1"/>
                <w:sz w:val="18"/>
                <w:szCs w:val="18"/>
              </w:rPr>
              <w:t xml:space="preserve"> for the changes of the following two paragraphs: </w:t>
            </w:r>
          </w:p>
          <w:p w14:paraId="5FCEA537" w14:textId="77777777" w:rsidR="00D34EBD" w:rsidRDefault="007E2AD2">
            <w:pPr>
              <w:rPr>
                <w:rFonts w:eastAsia="SimSun"/>
                <w:color w:val="000000" w:themeColor="text1"/>
                <w:sz w:val="18"/>
                <w:szCs w:val="18"/>
              </w:rPr>
            </w:pPr>
            <w:r>
              <w:rPr>
                <w:rFonts w:eastAsia="SimSun" w:hint="eastAsia"/>
                <w:color w:val="000000" w:themeColor="text1"/>
                <w:sz w:val="18"/>
                <w:szCs w:val="18"/>
              </w:rPr>
              <w:t xml:space="preserve">Firstly, we think that </w:t>
            </w:r>
            <w:proofErr w:type="spellStart"/>
            <w:r>
              <w:rPr>
                <w:rFonts w:eastAsia="SimSun" w:hint="eastAsia"/>
                <w:color w:val="000000" w:themeColor="text1"/>
                <w:sz w:val="18"/>
                <w:szCs w:val="18"/>
              </w:rPr>
              <w:t>typeI-SinglePanel</w:t>
            </w:r>
            <w:proofErr w:type="spellEnd"/>
            <w:r>
              <w:rPr>
                <w:rFonts w:eastAsia="SimSun" w:hint="eastAsia"/>
                <w:color w:val="000000" w:themeColor="text1"/>
                <w:sz w:val="18"/>
                <w:szCs w:val="18"/>
              </w:rPr>
              <w:t xml:space="preserve"> supported for early CSI of Rel-19 LTM is applicable to both Rel-15 and Rel-19. with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5FCEA538" w14:textId="77777777" w:rsidR="00D34EBD" w:rsidRDefault="00D34EBD">
            <w:pPr>
              <w:rPr>
                <w:rFonts w:eastAsia="SimSun"/>
                <w:color w:val="000000" w:themeColor="text1"/>
                <w:sz w:val="18"/>
                <w:szCs w:val="18"/>
              </w:rPr>
            </w:pPr>
          </w:p>
          <w:p w14:paraId="5FCEA539" w14:textId="77777777" w:rsidR="00D34EBD" w:rsidRDefault="007E2AD2">
            <w:pPr>
              <w:rPr>
                <w:rFonts w:eastAsia="SimSun"/>
                <w:color w:val="000000" w:themeColor="text1"/>
                <w:sz w:val="18"/>
                <w:szCs w:val="18"/>
              </w:rPr>
            </w:pPr>
            <w:r>
              <w:rPr>
                <w:rFonts w:eastAsia="SimSun" w:hint="eastAsia"/>
                <w:color w:val="000000" w:themeColor="text1"/>
                <w:sz w:val="18"/>
                <w:szCs w:val="18"/>
              </w:rPr>
              <w:t xml:space="preserve">Last one for the change in the follow second paragraph, we think that such change is not needed since 'typeI-MultiPanel-r19' or </w:t>
            </w:r>
            <w:r>
              <w:rPr>
                <w:rFonts w:eastAsia="SimSun"/>
                <w:color w:val="000000" w:themeColor="text1"/>
                <w:sz w:val="18"/>
                <w:szCs w:val="18"/>
              </w:rPr>
              <w:t>“</w:t>
            </w:r>
            <w:proofErr w:type="spellStart"/>
            <w:r>
              <w:rPr>
                <w:rFonts w:eastAsia="SimSun" w:hint="eastAsia"/>
                <w:color w:val="000000" w:themeColor="text1"/>
                <w:sz w:val="18"/>
                <w:szCs w:val="18"/>
              </w:rPr>
              <w:t>typeI-MultiPanel</w:t>
            </w:r>
            <w:proofErr w:type="spellEnd"/>
            <w:r>
              <w:rPr>
                <w:rFonts w:eastAsia="SimSun"/>
                <w:color w:val="000000" w:themeColor="text1"/>
                <w:sz w:val="18"/>
                <w:szCs w:val="18"/>
              </w:rPr>
              <w:t>”</w:t>
            </w:r>
            <w:r>
              <w:rPr>
                <w:rFonts w:eastAsia="SimSun" w:hint="eastAsia"/>
                <w:color w:val="000000" w:themeColor="text1"/>
                <w:sz w:val="18"/>
                <w:szCs w:val="18"/>
              </w:rPr>
              <w:t xml:space="preserve"> is not supported for Rel-19 LTM.</w:t>
            </w:r>
          </w:p>
          <w:p w14:paraId="5FCEA53A" w14:textId="77777777" w:rsidR="00D34EBD" w:rsidRDefault="007E2AD2">
            <w:pPr>
              <w:rPr>
                <w:rFonts w:eastAsia="SimSun"/>
                <w:color w:val="000000" w:themeColor="text1"/>
                <w:sz w:val="18"/>
                <w:szCs w:val="18"/>
              </w:rPr>
            </w:pPr>
            <w:r>
              <w:rPr>
                <w:rFonts w:eastAsia="SimSun" w:hint="eastAsia"/>
                <w:color w:val="000000" w:themeColor="text1"/>
                <w:sz w:val="18"/>
                <w:szCs w:val="18"/>
              </w:rPr>
              <w:t xml:space="preserve"> </w:t>
            </w:r>
          </w:p>
          <w:tbl>
            <w:tblPr>
              <w:tblStyle w:val="TableGrid"/>
              <w:tblW w:w="0" w:type="auto"/>
              <w:tblLook w:val="04A0" w:firstRow="1" w:lastRow="0" w:firstColumn="1" w:lastColumn="0" w:noHBand="0" w:noVBand="1"/>
            </w:tblPr>
            <w:tblGrid>
              <w:gridCol w:w="6974"/>
            </w:tblGrid>
            <w:tr w:rsidR="00D34EBD" w14:paraId="5FCEA53F" w14:textId="77777777">
              <w:tc>
                <w:tcPr>
                  <w:tcW w:w="6984" w:type="dxa"/>
                </w:tcPr>
                <w:p w14:paraId="5FCEA53B" w14:textId="77777777" w:rsidR="00D34EBD" w:rsidRDefault="007E2AD2">
                  <w:pPr>
                    <w:spacing w:after="180"/>
                    <w:ind w:left="568" w:hanging="284"/>
                    <w:rPr>
                      <w:rFonts w:eastAsia="Calibri"/>
                      <w:sz w:val="20"/>
                      <w:szCs w:val="20"/>
                      <w:lang w:eastAsia="en-GB"/>
                    </w:rPr>
                  </w:pPr>
                  <w:ins w:id="84" w:author="Mihai Enescu (Nokia)" w:date="2025-10-27T19:59: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ins>
                  <w:proofErr w:type="spellEnd"/>
                  <w:ins w:id="85" w:author="Hong He" w:date="2025-11-13T22:22:00Z">
                    <w:r>
                      <w:rPr>
                        <w:rFonts w:eastAsia="SimSun"/>
                        <w:iCs/>
                        <w:color w:val="000000"/>
                        <w:sz w:val="20"/>
                        <w:szCs w:val="20"/>
                        <w:lang w:eastAsia="en-US"/>
                      </w:rPr>
                      <w:t xml:space="preserve"> or an</w:t>
                    </w:r>
                    <w:r>
                      <w:rPr>
                        <w:rFonts w:eastAsia="SimSun"/>
                        <w:i/>
                        <w:color w:val="000000"/>
                        <w:sz w:val="20"/>
                        <w:szCs w:val="20"/>
                        <w:lang w:eastAsia="en-US"/>
                      </w:rPr>
                      <w:t xml:space="preserve"> LTM-CSI-</w:t>
                    </w:r>
                    <w:proofErr w:type="spellStart"/>
                    <w:r>
                      <w:rPr>
                        <w:rFonts w:eastAsia="SimSun"/>
                        <w:i/>
                        <w:color w:val="000000"/>
                        <w:sz w:val="20"/>
                        <w:szCs w:val="20"/>
                        <w:lang w:eastAsia="en-US"/>
                      </w:rPr>
                      <w:t>ReportConfig</w:t>
                    </w:r>
                  </w:ins>
                  <w:proofErr w:type="spellEnd"/>
                  <w:ins w:id="86" w:author="Mihai Enescu (Nokia)" w:date="2025-10-27T19:59:00Z">
                    <w:r>
                      <w:rPr>
                        <w:rFonts w:eastAsia="SimSun"/>
                        <w:i/>
                        <w:color w:val="000000"/>
                        <w:sz w:val="20"/>
                        <w:szCs w:val="20"/>
                        <w:lang w:eastAsia="en-US"/>
                      </w:rPr>
                      <w:t>,</w:t>
                    </w:r>
                    <w:r>
                      <w:rPr>
                        <w:rFonts w:eastAsia="SimSun"/>
                        <w:sz w:val="20"/>
                        <w:szCs w:val="20"/>
                        <w:lang w:eastAsia="en-US"/>
                      </w:rPr>
                      <w:t xml:space="preserve"> </w:t>
                    </w:r>
                  </w:ins>
                  <w:del w:id="87" w:author="Mihai Enescu (Nokia)" w:date="2025-10-27T19:59:00Z">
                    <w:r>
                      <w:rPr>
                        <w:rFonts w:eastAsia="SimSun"/>
                        <w:sz w:val="20"/>
                        <w:szCs w:val="20"/>
                        <w:lang w:eastAsia="en-US"/>
                      </w:rPr>
                      <w:delText>I</w:delText>
                    </w:r>
                  </w:del>
                  <w:ins w:id="88" w:author="Mihai Enescu (Nokia)" w:date="2025-10-27T19:59:00Z">
                    <w:r>
                      <w:rPr>
                        <w:rFonts w:eastAsia="SimSun"/>
                        <w:sz w:val="20"/>
                        <w:szCs w:val="20"/>
                        <w:lang w:eastAsia="en-US"/>
                      </w:rPr>
                      <w:t>i</w:t>
                    </w:r>
                  </w:ins>
                  <w:r>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Pr>
                      <w:rFonts w:eastAsia="Calibri"/>
                      <w:sz w:val="20"/>
                      <w:szCs w:val="20"/>
                      <w:lang w:eastAsia="en-GB"/>
                    </w:rPr>
                    <w:t>the higher layer parameter</w:t>
                  </w:r>
                  <w:r>
                    <w:rPr>
                      <w:rFonts w:eastAsia="SimSun"/>
                      <w:sz w:val="20"/>
                      <w:szCs w:val="20"/>
                      <w:lang w:eastAsia="en-US"/>
                    </w:rPr>
                    <w:t xml:space="preserve"> </w:t>
                  </w:r>
                  <w:r>
                    <w:rPr>
                      <w:rFonts w:eastAsia="Calibri"/>
                      <w:i/>
                      <w:iCs/>
                      <w:sz w:val="20"/>
                      <w:szCs w:val="20"/>
                      <w:lang w:eastAsia="en-GB"/>
                    </w:rPr>
                    <w:t>typeI-softScalingRank1-2-r19</w:t>
                  </w:r>
                  <w:r>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Pr>
                      <w:rFonts w:eastAsia="Calibri"/>
                      <w:sz w:val="20"/>
                      <w:szCs w:val="20"/>
                      <w:lang w:eastAsia="en-GB"/>
                    </w:rPr>
                    <w:t>, and</w:t>
                  </w:r>
                  <w:r>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Pr>
                      <w:rFonts w:eastAsia="SimSun"/>
                      <w:sz w:val="20"/>
                      <w:szCs w:val="20"/>
                      <w:lang w:eastAsia="en-US"/>
                    </w:rPr>
                    <w:t xml:space="preserve">, if supported by UE capability, </w:t>
                  </w:r>
                  <w:r>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Pr>
                      <w:rFonts w:eastAsia="Calibri"/>
                      <w:sz w:val="20"/>
                      <w:szCs w:val="20"/>
                      <w:lang w:eastAsia="en-GB"/>
                    </w:rPr>
                    <w:t xml:space="preserve"> times the </w:t>
                  </w:r>
                  <w:proofErr w:type="spellStart"/>
                  <w:r>
                    <w:rPr>
                      <w:rFonts w:eastAsia="Calibri"/>
                      <w:i/>
                      <w:iCs/>
                      <w:sz w:val="20"/>
                      <w:szCs w:val="20"/>
                      <w:lang w:eastAsia="en-GB"/>
                    </w:rPr>
                    <w:t>powerControlOffset</w:t>
                  </w:r>
                  <w:proofErr w:type="spellEnd"/>
                  <w:r>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Pr>
                      <w:rFonts w:eastAsia="Calibri"/>
                      <w:sz w:val="20"/>
                      <w:szCs w:val="20"/>
                      <w:lang w:eastAsia="en-GB"/>
                    </w:rPr>
                    <w:t xml:space="preserve"> CSI-RS resources, equal to the </w:t>
                  </w:r>
                  <w:proofErr w:type="spellStart"/>
                  <w:r>
                    <w:rPr>
                      <w:rFonts w:eastAsia="Calibri"/>
                      <w:i/>
                      <w:iCs/>
                      <w:sz w:val="20"/>
                      <w:szCs w:val="20"/>
                      <w:lang w:eastAsia="en-GB"/>
                    </w:rPr>
                    <w:t>powerControlOffset</w:t>
                  </w:r>
                  <w:proofErr w:type="spellEnd"/>
                  <w:r>
                    <w:rPr>
                      <w:rFonts w:eastAsia="Calibri"/>
                      <w:sz w:val="20"/>
                      <w:szCs w:val="20"/>
                      <w:lang w:eastAsia="en-GB"/>
                    </w:rPr>
                    <w:t xml:space="preserve"> of the respective CSI-RS resource.</w:t>
                  </w:r>
                </w:p>
                <w:p w14:paraId="5FCEA53C" w14:textId="77777777" w:rsidR="00D34EBD" w:rsidRDefault="007E2AD2">
                  <w:pPr>
                    <w:spacing w:after="180"/>
                    <w:ind w:left="568" w:hanging="284"/>
                    <w:rPr>
                      <w:rFonts w:eastAsia="MS Mincho"/>
                      <w:sz w:val="20"/>
                      <w:szCs w:val="20"/>
                      <w:lang w:eastAsia="en-US"/>
                    </w:rPr>
                  </w:pPr>
                  <w:r>
                    <w:rPr>
                      <w:rFonts w:eastAsia="SimSun"/>
                      <w:sz w:val="20"/>
                      <w:szCs w:val="20"/>
                      <w:lang w:eastAsia="en-US"/>
                    </w:rPr>
                    <w:t>-</w:t>
                  </w:r>
                  <w:r>
                    <w:rPr>
                      <w:rFonts w:eastAsia="SimSun"/>
                      <w:sz w:val="20"/>
                      <w:szCs w:val="20"/>
                      <w:lang w:eastAsia="en-US"/>
                    </w:rPr>
                    <w:tab/>
                  </w:r>
                  <w:ins w:id="89" w:author="Mihai Enescu (Nokia)" w:date="2025-10-27T19:59: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ins>
                  <w:proofErr w:type="spellEnd"/>
                  <w:ins w:id="90" w:author="Hong He" w:date="2025-11-13T22:22:00Z">
                    <w:r>
                      <w:rPr>
                        <w:rFonts w:eastAsia="SimSun"/>
                        <w:i/>
                        <w:color w:val="000000"/>
                        <w:sz w:val="20"/>
                        <w:szCs w:val="20"/>
                        <w:lang w:eastAsia="en-US"/>
                      </w:rPr>
                      <w:t xml:space="preserve"> </w:t>
                    </w:r>
                    <w:r>
                      <w:rPr>
                        <w:rFonts w:eastAsia="SimSun"/>
                        <w:iCs/>
                        <w:color w:val="000000"/>
                        <w:sz w:val="20"/>
                        <w:szCs w:val="20"/>
                        <w:lang w:eastAsia="en-US"/>
                      </w:rPr>
                      <w:t>or an</w:t>
                    </w:r>
                    <w:r>
                      <w:rPr>
                        <w:rFonts w:eastAsia="SimSun"/>
                        <w:i/>
                        <w:color w:val="000000"/>
                        <w:sz w:val="20"/>
                        <w:szCs w:val="20"/>
                        <w:lang w:eastAsia="en-US"/>
                      </w:rPr>
                      <w:t xml:space="preserve"> LTM-CSI-</w:t>
                    </w:r>
                    <w:proofErr w:type="spellStart"/>
                    <w:r>
                      <w:rPr>
                        <w:rFonts w:eastAsia="SimSun"/>
                        <w:i/>
                        <w:color w:val="000000"/>
                        <w:sz w:val="20"/>
                        <w:szCs w:val="20"/>
                        <w:lang w:eastAsia="en-US"/>
                      </w:rPr>
                      <w:t>ReportConfig</w:t>
                    </w:r>
                  </w:ins>
                  <w:proofErr w:type="spellEnd"/>
                  <w:ins w:id="91" w:author="Mihai Enescu (Nokia)" w:date="2025-10-27T19:59:00Z">
                    <w:r>
                      <w:rPr>
                        <w:rFonts w:eastAsia="SimSun"/>
                        <w:i/>
                        <w:color w:val="000000"/>
                        <w:sz w:val="20"/>
                        <w:szCs w:val="20"/>
                        <w:lang w:eastAsia="en-US"/>
                      </w:rPr>
                      <w:t xml:space="preserve">, </w:t>
                    </w:r>
                  </w:ins>
                  <w:ins w:id="92" w:author="Mihai Enescu (Nokia)" w:date="2025-10-27T20:00:00Z">
                    <w:r>
                      <w:rPr>
                        <w:rFonts w:eastAsia="SimSun"/>
                        <w:sz w:val="20"/>
                        <w:szCs w:val="20"/>
                        <w:lang w:eastAsia="en-US"/>
                      </w:rPr>
                      <w:t>if</w:t>
                    </w:r>
                  </w:ins>
                  <w:del w:id="93" w:author="Mihai Enescu (Nokia)" w:date="2025-10-27T19:59:00Z">
                    <w:r>
                      <w:rPr>
                        <w:rFonts w:eastAsia="SimSun"/>
                        <w:sz w:val="20"/>
                        <w:szCs w:val="20"/>
                        <w:lang w:eastAsia="en-US"/>
                      </w:rPr>
                      <w:delText>For</w:delText>
                    </w:r>
                  </w:del>
                  <w:r>
                    <w:rPr>
                      <w:rFonts w:eastAsia="SimSun"/>
                      <w:sz w:val="20"/>
                      <w:szCs w:val="20"/>
                      <w:lang w:eastAsia="en-US"/>
                    </w:rPr>
                    <w:t xml:space="preserve"> a UE </w:t>
                  </w:r>
                  <w:ins w:id="94" w:author="Mihai Enescu (Nokia)" w:date="2025-10-28T12:32:00Z">
                    <w:r>
                      <w:rPr>
                        <w:rFonts w:eastAsia="SimSun"/>
                        <w:sz w:val="20"/>
                        <w:szCs w:val="20"/>
                        <w:lang w:eastAsia="en-US"/>
                      </w:rPr>
                      <w:t xml:space="preserve">is </w:t>
                    </w:r>
                  </w:ins>
                  <w:r>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Pr>
                      <w:rFonts w:eastAsia="SimSun"/>
                      <w:sz w:val="20"/>
                      <w:szCs w:val="20"/>
                      <w:lang w:eastAsia="en-US"/>
                    </w:rPr>
                    <w:t xml:space="preserve"> CSI-RS resources for channel measurement, </w:t>
                  </w:r>
                  <w:r>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m:t>
                    </m:r>
                    <m:r>
                      <w:rPr>
                        <w:rFonts w:ascii="Cambria Math" w:eastAsia="SimSun" w:hAnsi="Cambria Math"/>
                        <w:sz w:val="20"/>
                        <w:szCs w:val="20"/>
                      </w:rPr>
                      <m:t>υ</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rPr>
                    <w:t xml:space="preserve"> of each of the </w:t>
                  </w:r>
                  <m:oMath>
                    <m:r>
                      <w:rPr>
                        <w:rFonts w:ascii="Cambria Math" w:eastAsia="SimSun" w:hAnsi="Cambria Math"/>
                        <w:sz w:val="20"/>
                        <w:szCs w:val="20"/>
                        <w:lang w:val="zh-CN"/>
                      </w:rPr>
                      <m:t>K</m:t>
                    </m:r>
                  </m:oMath>
                  <w:r>
                    <w:rPr>
                      <w:rFonts w:eastAsia="SimSun"/>
                      <w:sz w:val="20"/>
                      <w:szCs w:val="20"/>
                    </w:rPr>
                    <w:t xml:space="preserve"> CSI-RS resources, as given by</w:t>
                  </w:r>
                </w:p>
                <w:p w14:paraId="5FCEA53D" w14:textId="77777777" w:rsidR="00D34EBD" w:rsidRDefault="007E2AD2">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m:t>
                                            </m:r>
                                            <m:r>
                                              <w:rPr>
                                                <w:rFonts w:ascii="Cambria Math" w:eastAsia="SimSun" w:hAnsi="Cambria Math"/>
                                                <w:sz w:val="20"/>
                                                <w:szCs w:val="20"/>
                                                <w:lang w:eastAsia="en-US"/>
                                              </w:rPr>
                                              <m:t>-</m:t>
                                            </m:r>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m:t>
                                            </m:r>
                                            <m:r>
                                              <w:rPr>
                                                <w:rFonts w:ascii="Cambria Math" w:eastAsia="SimSun" w:hAnsi="Cambria Math"/>
                                                <w:sz w:val="20"/>
                                                <w:szCs w:val="20"/>
                                                <w:lang w:eastAsia="en-US"/>
                                              </w:rPr>
                                              <m:t>-</m:t>
                                            </m:r>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5FCEA53E" w14:textId="77777777" w:rsidR="00D34EBD" w:rsidRDefault="007E2AD2">
                  <w:pPr>
                    <w:rPr>
                      <w:rFonts w:eastAsia="SimSun"/>
                      <w:color w:val="000000" w:themeColor="text1"/>
                      <w:sz w:val="18"/>
                      <w:szCs w:val="18"/>
                    </w:rPr>
                  </w:pPr>
                  <w:r>
                    <w:rPr>
                      <w:rFonts w:eastAsia="SimSun"/>
                      <w:sz w:val="20"/>
                      <w:szCs w:val="20"/>
                      <w:lang w:val="zh-CN" w:eastAsia="en-US"/>
                    </w:rPr>
                    <w:lastRenderedPageBreak/>
                    <w:tab/>
                  </w:r>
                  <w:r>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Pr>
                      <w:rFonts w:eastAsia="SimSun"/>
                      <w:sz w:val="20"/>
                      <w:szCs w:val="20"/>
                      <w:lang w:eastAsia="en-US"/>
                    </w:rPr>
                    <w:t xml:space="preserve"> </w:t>
                  </w:r>
                  <w:r>
                    <w:rPr>
                      <w:rFonts w:eastAsia="SimSun"/>
                      <w:color w:val="000000"/>
                      <w:sz w:val="20"/>
                      <w:szCs w:val="20"/>
                      <w:lang w:eastAsia="en-US"/>
                    </w:rPr>
                    <w:t>is the precoding matrix corresponding to the procedure described in Clause 5.2.2.2.2a.</w:t>
                  </w:r>
                  <w:r>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m:t>
                    </m:r>
                    <m:r>
                      <w:rPr>
                        <w:rFonts w:ascii="Cambria Math" w:eastAsia="SimSun" w:hAnsi="Cambria Math"/>
                        <w:sz w:val="20"/>
                        <w:szCs w:val="20"/>
                      </w:rPr>
                      <m:t>-</m:t>
                    </m:r>
                    <m:r>
                      <w:rPr>
                        <w:rFonts w:ascii="Cambria Math" w:eastAsia="SimSun" w:hAnsi="Cambria Math"/>
                        <w:sz w:val="20"/>
                        <w:szCs w:val="20"/>
                      </w:rPr>
                      <m:t>1</m:t>
                    </m:r>
                  </m:oMath>
                  <w:r>
                    <w:rPr>
                      <w:rFonts w:eastAsia="SimSun"/>
                      <w:sz w:val="20"/>
                      <w:szCs w:val="20"/>
                      <w:lang w:eastAsia="en-US"/>
                    </w:rPr>
                    <w:t xml:space="preserve">, equal to the </w:t>
                  </w:r>
                  <w:proofErr w:type="spellStart"/>
                  <w:r>
                    <w:rPr>
                      <w:rFonts w:eastAsia="SimSun"/>
                      <w:i/>
                      <w:color w:val="000000"/>
                      <w:sz w:val="20"/>
                      <w:szCs w:val="20"/>
                      <w:lang w:eastAsia="en-US"/>
                    </w:rPr>
                    <w:t>powerControlOffset</w:t>
                  </w:r>
                  <w:proofErr w:type="spellEnd"/>
                  <w:r>
                    <w:rPr>
                      <w:rFonts w:eastAsia="SimSun"/>
                      <w:sz w:val="20"/>
                      <w:szCs w:val="20"/>
                      <w:lang w:eastAsia="en-US"/>
                    </w:rPr>
                    <w:t xml:space="preserve"> of the respective CSI-RS resource.</w:t>
                  </w:r>
                </w:p>
              </w:tc>
            </w:tr>
          </w:tbl>
          <w:p w14:paraId="5FCEA540" w14:textId="77777777" w:rsidR="00D34EBD" w:rsidRDefault="00D34EBD">
            <w:pPr>
              <w:rPr>
                <w:rFonts w:eastAsia="SimSun"/>
                <w:color w:val="000000" w:themeColor="text1"/>
                <w:sz w:val="18"/>
                <w:szCs w:val="18"/>
              </w:rPr>
            </w:pPr>
          </w:p>
          <w:p w14:paraId="5FCEA541" w14:textId="77777777" w:rsidR="00D34EBD" w:rsidRDefault="00D34EBD">
            <w:pPr>
              <w:rPr>
                <w:rFonts w:eastAsia="SimSun"/>
                <w:color w:val="000000" w:themeColor="text1"/>
                <w:sz w:val="18"/>
                <w:szCs w:val="18"/>
              </w:rPr>
            </w:pPr>
          </w:p>
          <w:p w14:paraId="5FCEA542" w14:textId="77777777" w:rsidR="00D34EBD" w:rsidRDefault="00D34EBD">
            <w:pPr>
              <w:rPr>
                <w:rFonts w:eastAsia="SimSun"/>
                <w:color w:val="000000" w:themeColor="text1"/>
                <w:sz w:val="18"/>
                <w:szCs w:val="18"/>
              </w:rPr>
            </w:pPr>
          </w:p>
          <w:p w14:paraId="5FCEA543" w14:textId="77777777" w:rsidR="00D34EBD" w:rsidRDefault="00D34EBD">
            <w:pPr>
              <w:rPr>
                <w:rFonts w:eastAsia="SimSun"/>
                <w:color w:val="000000" w:themeColor="text1"/>
                <w:sz w:val="18"/>
                <w:szCs w:val="18"/>
                <w:lang w:eastAsia="zh-TW"/>
              </w:rPr>
            </w:pPr>
          </w:p>
        </w:tc>
      </w:tr>
      <w:tr w:rsidR="00D34EBD" w14:paraId="5FCEA549" w14:textId="77777777">
        <w:trPr>
          <w:trHeight w:val="215"/>
        </w:trPr>
        <w:tc>
          <w:tcPr>
            <w:tcW w:w="1256" w:type="dxa"/>
          </w:tcPr>
          <w:p w14:paraId="5FCEA545"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lastRenderedPageBreak/>
              <w:t>Samsung</w:t>
            </w:r>
          </w:p>
        </w:tc>
        <w:tc>
          <w:tcPr>
            <w:tcW w:w="1614" w:type="dxa"/>
          </w:tcPr>
          <w:p w14:paraId="5FCEA546" w14:textId="77777777" w:rsidR="00D34EBD" w:rsidRDefault="00D34EBD">
            <w:pPr>
              <w:rPr>
                <w:rFonts w:eastAsia="PMingLiU"/>
                <w:color w:val="000000" w:themeColor="text1"/>
                <w:sz w:val="18"/>
                <w:szCs w:val="18"/>
                <w:lang w:eastAsia="zh-TW"/>
              </w:rPr>
            </w:pPr>
          </w:p>
        </w:tc>
        <w:tc>
          <w:tcPr>
            <w:tcW w:w="7200" w:type="dxa"/>
          </w:tcPr>
          <w:p w14:paraId="5FCEA547" w14:textId="77777777" w:rsidR="00D34EBD" w:rsidRDefault="007E2AD2">
            <w:pPr>
              <w:rPr>
                <w:rFonts w:eastAsia="SimSun"/>
                <w:color w:val="000000" w:themeColor="text1"/>
                <w:sz w:val="18"/>
                <w:szCs w:val="18"/>
              </w:rPr>
            </w:pPr>
            <w:r>
              <w:rPr>
                <w:rFonts w:eastAsia="SimSun"/>
                <w:color w:val="000000" w:themeColor="text1"/>
                <w:sz w:val="18"/>
                <w:szCs w:val="18"/>
              </w:rPr>
              <w:t>For the first two proposed changes, we share similar views to vivo;</w:t>
            </w:r>
          </w:p>
          <w:p w14:paraId="5FCEA548" w14:textId="77777777" w:rsidR="00D34EBD" w:rsidRDefault="007E2AD2">
            <w:pPr>
              <w:rPr>
                <w:rFonts w:eastAsia="SimSun"/>
                <w:color w:val="000000" w:themeColor="text1"/>
                <w:sz w:val="18"/>
                <w:szCs w:val="18"/>
              </w:rPr>
            </w:pPr>
            <w:r>
              <w:rPr>
                <w:rFonts w:eastAsia="SimSun"/>
                <w:color w:val="000000" w:themeColor="text1"/>
                <w:sz w:val="18"/>
                <w:szCs w:val="18"/>
              </w:rPr>
              <w:t>For the last two proposed changes, we do not think they are needed – there should not be any ambiguities from the original descriptions in 214.</w:t>
            </w:r>
          </w:p>
        </w:tc>
      </w:tr>
      <w:tr w:rsidR="00D34EBD" w14:paraId="5FCEA54D" w14:textId="77777777">
        <w:trPr>
          <w:trHeight w:val="215"/>
        </w:trPr>
        <w:tc>
          <w:tcPr>
            <w:tcW w:w="1256" w:type="dxa"/>
          </w:tcPr>
          <w:p w14:paraId="5FCEA54A"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5FCEA54B" w14:textId="77777777" w:rsidR="00D34EBD" w:rsidRDefault="00D34EBD">
            <w:pPr>
              <w:rPr>
                <w:rFonts w:eastAsia="PMingLiU"/>
                <w:color w:val="000000" w:themeColor="text1"/>
                <w:sz w:val="18"/>
                <w:szCs w:val="18"/>
                <w:lang w:eastAsia="zh-TW"/>
              </w:rPr>
            </w:pPr>
          </w:p>
        </w:tc>
        <w:tc>
          <w:tcPr>
            <w:tcW w:w="7200" w:type="dxa"/>
          </w:tcPr>
          <w:p w14:paraId="5FCEA54C" w14:textId="77777777" w:rsidR="00D34EBD" w:rsidRDefault="007E2AD2">
            <w:pPr>
              <w:rPr>
                <w:rFonts w:eastAsia="SimSun"/>
                <w:color w:val="000000" w:themeColor="text1"/>
                <w:sz w:val="18"/>
                <w:szCs w:val="18"/>
              </w:rPr>
            </w:pPr>
            <w:r>
              <w:rPr>
                <w:rFonts w:eastAsia="SimSun" w:hint="eastAsia"/>
                <w:color w:val="000000" w:themeColor="text1"/>
                <w:sz w:val="18"/>
                <w:szCs w:val="18"/>
              </w:rPr>
              <w:t>We have similar views as that of vivo for the first two changes. Accordingly, the last two changes seem not necessary.</w:t>
            </w:r>
          </w:p>
        </w:tc>
      </w:tr>
      <w:tr w:rsidR="00D34EBD" w14:paraId="5FCEA553" w14:textId="77777777">
        <w:trPr>
          <w:trHeight w:val="215"/>
        </w:trPr>
        <w:tc>
          <w:tcPr>
            <w:tcW w:w="1256" w:type="dxa"/>
          </w:tcPr>
          <w:p w14:paraId="5FCEA54E"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Hislicon</w:t>
            </w:r>
            <w:proofErr w:type="spellEnd"/>
          </w:p>
        </w:tc>
        <w:tc>
          <w:tcPr>
            <w:tcW w:w="1614" w:type="dxa"/>
          </w:tcPr>
          <w:p w14:paraId="5FCEA54F" w14:textId="77777777" w:rsidR="00D34EBD" w:rsidRDefault="00D34EBD">
            <w:pPr>
              <w:rPr>
                <w:rFonts w:eastAsia="PMingLiU"/>
                <w:color w:val="000000" w:themeColor="text1"/>
                <w:sz w:val="18"/>
                <w:szCs w:val="18"/>
                <w:lang w:eastAsia="zh-TW"/>
              </w:rPr>
            </w:pPr>
          </w:p>
        </w:tc>
        <w:tc>
          <w:tcPr>
            <w:tcW w:w="7200" w:type="dxa"/>
          </w:tcPr>
          <w:p w14:paraId="5FCEA550" w14:textId="77777777" w:rsidR="00D34EBD" w:rsidRDefault="007E2AD2">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first two proposals by adding LTM-CSI-</w:t>
            </w:r>
            <w:proofErr w:type="spellStart"/>
            <w:r>
              <w:rPr>
                <w:rFonts w:eastAsia="SimSun" w:hint="eastAsia"/>
                <w:color w:val="000000" w:themeColor="text1"/>
                <w:sz w:val="18"/>
                <w:szCs w:val="18"/>
              </w:rPr>
              <w:t>ReportConfig</w:t>
            </w:r>
            <w:proofErr w:type="spellEnd"/>
            <w:r>
              <w:rPr>
                <w:rFonts w:eastAsia="SimSun" w:hint="eastAsia"/>
                <w:color w:val="000000" w:themeColor="text1"/>
                <w:sz w:val="18"/>
                <w:szCs w:val="18"/>
              </w:rPr>
              <w:t>, we shared the view with vivo.</w:t>
            </w:r>
          </w:p>
          <w:p w14:paraId="5FCEA551" w14:textId="77777777" w:rsidR="00D34EBD" w:rsidRDefault="007E2AD2">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the last proposal of </w:t>
            </w:r>
            <w:r>
              <w:rPr>
                <w:rFonts w:eastAsia="SimSun"/>
                <w:color w:val="000000" w:themeColor="text1"/>
                <w:sz w:val="18"/>
                <w:szCs w:val="18"/>
              </w:rPr>
              <w:t>“</w:t>
            </w:r>
            <w:ins w:id="95" w:author="Hong He" w:date="2025-11-13T22:23:00Z">
              <w:r>
                <w:rPr>
                  <w:rFonts w:eastAsia="SimSun"/>
                  <w:sz w:val="20"/>
                  <w:szCs w:val="20"/>
                  <w:lang w:eastAsia="en-US"/>
                </w:rPr>
                <w:t xml:space="preserve">For a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i/>
                  <w:color w:val="000000"/>
                  <w:sz w:val="20"/>
                  <w:szCs w:val="20"/>
                  <w:lang w:eastAsia="en-US"/>
                </w:rPr>
                <w:t xml:space="preserve"> , </w:t>
              </w:r>
            </w:ins>
            <w:del w:id="96" w:author="Hong He" w:date="2025-11-13T22:23:00Z">
              <w:r>
                <w:rPr>
                  <w:rFonts w:eastAsia="SimSun"/>
                  <w:sz w:val="20"/>
                  <w:szCs w:val="20"/>
                  <w:lang w:eastAsia="en-US"/>
                </w:rPr>
                <w:delText xml:space="preserve">For a UE configured with a </w:delText>
              </w:r>
              <w:r>
                <w:rPr>
                  <w:rFonts w:eastAsia="SimSun"/>
                  <w:i/>
                  <w:sz w:val="20"/>
                  <w:szCs w:val="20"/>
                  <w:lang w:eastAsia="en-US"/>
                </w:rPr>
                <w:delText>CSI-ReportConfig</w:delText>
              </w:r>
            </w:del>
            <w:r>
              <w:rPr>
                <w:rFonts w:eastAsia="SimSun"/>
                <w:color w:val="000000" w:themeColor="text1"/>
                <w:sz w:val="18"/>
                <w:szCs w:val="18"/>
              </w:rPr>
              <w:t>”</w:t>
            </w:r>
            <w:r>
              <w:rPr>
                <w:rFonts w:eastAsia="SimSun" w:hint="eastAsia"/>
                <w:color w:val="000000" w:themeColor="text1"/>
                <w:sz w:val="18"/>
                <w:szCs w:val="18"/>
              </w:rPr>
              <w:t>, we do not see the difference and prefer not to change.</w:t>
            </w:r>
          </w:p>
          <w:p w14:paraId="5FCEA552" w14:textId="77777777" w:rsidR="00D34EBD" w:rsidRDefault="007E2AD2">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3</w:t>
            </w:r>
            <w:r>
              <w:rPr>
                <w:rFonts w:eastAsia="SimSun" w:hint="eastAsia"/>
                <w:color w:val="000000" w:themeColor="text1"/>
                <w:sz w:val="18"/>
                <w:szCs w:val="18"/>
                <w:vertAlign w:val="superscript"/>
              </w:rPr>
              <w:t>rd</w:t>
            </w:r>
            <w:r>
              <w:rPr>
                <w:rFonts w:eastAsia="SimSun" w:hint="eastAsia"/>
                <w:color w:val="000000" w:themeColor="text1"/>
                <w:sz w:val="18"/>
                <w:szCs w:val="18"/>
              </w:rPr>
              <w:t xml:space="preserve"> proposal, a LTM UE will be not configured with SRS on candidate cell. there is no ambiguity.</w:t>
            </w:r>
          </w:p>
        </w:tc>
      </w:tr>
      <w:tr w:rsidR="00D34EBD" w14:paraId="5FCEA56C" w14:textId="77777777">
        <w:trPr>
          <w:trHeight w:val="215"/>
        </w:trPr>
        <w:tc>
          <w:tcPr>
            <w:tcW w:w="1256" w:type="dxa"/>
          </w:tcPr>
          <w:p w14:paraId="5FCEA554"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5FCEA555" w14:textId="77777777" w:rsidR="00D34EBD" w:rsidRDefault="00D34EBD">
            <w:pPr>
              <w:rPr>
                <w:rFonts w:eastAsia="PMingLiU"/>
                <w:color w:val="000000" w:themeColor="text1"/>
                <w:sz w:val="18"/>
                <w:szCs w:val="18"/>
                <w:lang w:eastAsia="zh-TW"/>
              </w:rPr>
            </w:pPr>
          </w:p>
        </w:tc>
        <w:tc>
          <w:tcPr>
            <w:tcW w:w="7200" w:type="dxa"/>
          </w:tcPr>
          <w:p w14:paraId="5FCEA556" w14:textId="77777777" w:rsidR="00D34EBD" w:rsidRDefault="007E2AD2">
            <w:pPr>
              <w:rPr>
                <w:rFonts w:eastAsia="SimSun"/>
                <w:color w:val="000000" w:themeColor="text1"/>
                <w:sz w:val="18"/>
                <w:szCs w:val="18"/>
              </w:rPr>
            </w:pPr>
            <w:r>
              <w:rPr>
                <w:rFonts w:eastAsia="SimSun"/>
                <w:color w:val="000000" w:themeColor="text1"/>
                <w:sz w:val="18"/>
                <w:szCs w:val="18"/>
              </w:rPr>
              <w:t>Thanks for the comments. We all know how early CSI would work, and here we need to forget that, and just read the specification. After performing the RRC reconfiguration, the UE will look at its configuration and determine which assumptions to make when calculating CQI. Here, the initial BWP will contain both a CSI-</w:t>
            </w:r>
            <w:proofErr w:type="spellStart"/>
            <w:r>
              <w:rPr>
                <w:rFonts w:eastAsia="SimSun"/>
                <w:color w:val="000000" w:themeColor="text1"/>
                <w:sz w:val="18"/>
                <w:szCs w:val="18"/>
              </w:rPr>
              <w:t>ReportConfig</w:t>
            </w:r>
            <w:proofErr w:type="spellEnd"/>
            <w:r>
              <w:rPr>
                <w:rFonts w:eastAsia="SimSun"/>
                <w:color w:val="000000" w:themeColor="text1"/>
                <w:sz w:val="18"/>
                <w:szCs w:val="18"/>
              </w:rPr>
              <w:t xml:space="preserve"> and an LTM-CSI-</w:t>
            </w:r>
            <w:proofErr w:type="spellStart"/>
            <w:r>
              <w:rPr>
                <w:rFonts w:eastAsia="SimSun"/>
                <w:color w:val="000000" w:themeColor="text1"/>
                <w:sz w:val="18"/>
                <w:szCs w:val="18"/>
              </w:rPr>
              <w:t>ReportConfig</w:t>
            </w:r>
            <w:proofErr w:type="spellEnd"/>
            <w:r>
              <w:rPr>
                <w:rFonts w:eastAsia="SimSun"/>
                <w:color w:val="000000" w:themeColor="text1"/>
                <w:sz w:val="18"/>
                <w:szCs w:val="18"/>
              </w:rPr>
              <w:t>, and the UE would go through each paragraph in  5.2.2.5.1, and apply the assumption where its configuration matches the condition in the paragraph. Since we have now introduced special handling for LTM in a few places, the natural assumption is that in all other places, we should apply exactly the same assumptions for early CSI as for normal CSI.</w:t>
            </w:r>
          </w:p>
          <w:p w14:paraId="5FCEA557" w14:textId="77777777" w:rsidR="00D34EBD" w:rsidRDefault="00D34EBD">
            <w:pPr>
              <w:rPr>
                <w:rFonts w:eastAsia="SimSun"/>
                <w:color w:val="000000" w:themeColor="text1"/>
                <w:sz w:val="18"/>
                <w:szCs w:val="18"/>
              </w:rPr>
            </w:pPr>
          </w:p>
          <w:p w14:paraId="5FCEA558" w14:textId="77777777" w:rsidR="00D34EBD" w:rsidRDefault="007E2AD2">
            <w:pPr>
              <w:rPr>
                <w:rFonts w:eastAsia="SimSun"/>
                <w:color w:val="000000" w:themeColor="text1"/>
                <w:sz w:val="18"/>
                <w:szCs w:val="18"/>
              </w:rPr>
            </w:pPr>
            <w:r>
              <w:rPr>
                <w:rFonts w:eastAsia="SimSun"/>
                <w:color w:val="000000" w:themeColor="text1"/>
                <w:sz w:val="18"/>
                <w:szCs w:val="18"/>
              </w:rPr>
              <w:t>Again – here we must forget what we know, and just read the spec.</w:t>
            </w:r>
          </w:p>
          <w:p w14:paraId="5FCEA559" w14:textId="77777777" w:rsidR="00D34EBD" w:rsidRDefault="00D34EBD">
            <w:pPr>
              <w:rPr>
                <w:rFonts w:eastAsia="SimSun"/>
                <w:color w:val="000000" w:themeColor="text1"/>
                <w:sz w:val="18"/>
                <w:szCs w:val="18"/>
              </w:rPr>
            </w:pPr>
          </w:p>
          <w:p w14:paraId="5FCEA55A" w14:textId="77777777" w:rsidR="00D34EBD" w:rsidRDefault="007E2AD2">
            <w:pPr>
              <w:rPr>
                <w:rFonts w:eastAsia="SimSun"/>
                <w:sz w:val="20"/>
                <w:szCs w:val="20"/>
                <w:lang w:eastAsia="en-US"/>
              </w:rPr>
            </w:pPr>
            <w:r>
              <w:rPr>
                <w:rFonts w:eastAsia="SimSun"/>
                <w:color w:val="000000" w:themeColor="text1"/>
                <w:sz w:val="18"/>
                <w:szCs w:val="18"/>
              </w:rPr>
              <w:t xml:space="preserve">On </w:t>
            </w:r>
            <w:proofErr w:type="spellStart"/>
            <w:r>
              <w:rPr>
                <w:rFonts w:eastAsia="SimSun"/>
                <w:color w:val="000000" w:themeColor="text1"/>
                <w:sz w:val="18"/>
                <w:szCs w:val="18"/>
              </w:rPr>
              <w:t>vivo’s</w:t>
            </w:r>
            <w:proofErr w:type="spellEnd"/>
            <w:r>
              <w:rPr>
                <w:rFonts w:eastAsia="SimSun"/>
                <w:color w:val="000000" w:themeColor="text1"/>
                <w:sz w:val="18"/>
                <w:szCs w:val="18"/>
              </w:rPr>
              <w:t xml:space="preserve"> comment, the UE can be configured with  </w:t>
            </w:r>
            <w:r>
              <w:rPr>
                <w:rFonts w:eastAsia="SimSun"/>
                <w:sz w:val="20"/>
                <w:szCs w:val="20"/>
                <w:lang w:eastAsia="en-US"/>
              </w:rPr>
              <w:t>'typeI-SinglePanel-r19' to perform early CSI reporting. The running CR states:</w:t>
            </w:r>
          </w:p>
          <w:p w14:paraId="5FCEA55B" w14:textId="77777777" w:rsidR="00D34EBD" w:rsidRDefault="007E2AD2">
            <w:pPr>
              <w:pStyle w:val="PL"/>
            </w:pPr>
            <w:r>
              <w:rPr>
                <w:rFonts w:eastAsia="DengXian" w:hint="eastAsia"/>
              </w:rPr>
              <w:t>L</w:t>
            </w:r>
            <w:r>
              <w:rPr>
                <w:rFonts w:eastAsia="DengXian"/>
              </w:rPr>
              <w:t>TM-CodebookConfig-r19  ::=</w:t>
            </w:r>
            <w:r>
              <w:t xml:space="preserve">                </w:t>
            </w:r>
            <w:r>
              <w:rPr>
                <w:color w:val="993366"/>
              </w:rPr>
              <w:t>CHOICE</w:t>
            </w:r>
            <w:r>
              <w:t xml:space="preserve"> {</w:t>
            </w:r>
          </w:p>
          <w:p w14:paraId="5FCEA55C" w14:textId="77777777" w:rsidR="00D34EBD" w:rsidRDefault="007E2AD2">
            <w:pPr>
              <w:pStyle w:val="PL"/>
            </w:pPr>
            <w:r>
              <w:t xml:space="preserve">    </w:t>
            </w:r>
            <w:proofErr w:type="spellStart"/>
            <w:r>
              <w:t>twoToThirtyTwoPorts</w:t>
            </w:r>
            <w:proofErr w:type="spellEnd"/>
            <w:r>
              <w:t xml:space="preserve">             </w:t>
            </w:r>
            <w:proofErr w:type="spellStart"/>
            <w:r>
              <w:t>CodebookConfig</w:t>
            </w:r>
            <w:proofErr w:type="spellEnd"/>
            <w:r>
              <w:t>,</w:t>
            </w:r>
          </w:p>
          <w:p w14:paraId="5FCEA55D" w14:textId="77777777" w:rsidR="00D34EBD" w:rsidRDefault="007E2AD2">
            <w:pPr>
              <w:pStyle w:val="PL"/>
            </w:pPr>
            <w:r>
              <w:t xml:space="preserve">    </w:t>
            </w:r>
            <w:proofErr w:type="spellStart"/>
            <w:r>
              <w:t>moreThanThirtyTwoPorts</w:t>
            </w:r>
            <w:proofErr w:type="spellEnd"/>
            <w:r>
              <w:t xml:space="preserve">          CodebookConfig-r19,</w:t>
            </w:r>
          </w:p>
          <w:p w14:paraId="5FCEA55E" w14:textId="77777777" w:rsidR="00D34EBD" w:rsidRDefault="007E2AD2">
            <w:pPr>
              <w:pStyle w:val="PL"/>
            </w:pPr>
            <w:r>
              <w:t xml:space="preserve">    ...</w:t>
            </w:r>
          </w:p>
          <w:p w14:paraId="5FCEA55F" w14:textId="77777777" w:rsidR="00D34EBD" w:rsidRDefault="007E2AD2">
            <w:pPr>
              <w:pStyle w:val="PL"/>
              <w:rPr>
                <w:rFonts w:eastAsia="DengXian"/>
              </w:rPr>
            </w:pPr>
            <w:r>
              <w:rPr>
                <w:rFonts w:eastAsia="DengXian" w:hint="eastAsia"/>
              </w:rPr>
              <w:t>}</w:t>
            </w:r>
          </w:p>
          <w:p w14:paraId="5FCEA560" w14:textId="77777777" w:rsidR="00D34EBD" w:rsidRDefault="007E2AD2">
            <w:pPr>
              <w:rPr>
                <w:rFonts w:eastAsia="SimSun"/>
                <w:sz w:val="20"/>
                <w:szCs w:val="20"/>
                <w:lang w:eastAsia="en-US"/>
              </w:rPr>
            </w:pPr>
            <w:r>
              <w:rPr>
                <w:rFonts w:eastAsia="SimSun"/>
                <w:sz w:val="20"/>
                <w:szCs w:val="20"/>
                <w:lang w:eastAsia="en-US"/>
              </w:rPr>
              <w:t>So the UE can be configured with CodebookConfig-r19, and hence 'typeI-SinglePanel-r19. So the first change seems needed, just as ZTE remarked.</w:t>
            </w:r>
          </w:p>
          <w:p w14:paraId="5FCEA561" w14:textId="77777777" w:rsidR="00D34EBD" w:rsidRDefault="00D34EBD">
            <w:pPr>
              <w:rPr>
                <w:rFonts w:eastAsia="SimSun"/>
                <w:sz w:val="20"/>
                <w:szCs w:val="20"/>
                <w:lang w:eastAsia="en-US"/>
              </w:rPr>
            </w:pPr>
          </w:p>
          <w:p w14:paraId="5FCEA562" w14:textId="77777777" w:rsidR="00D34EBD" w:rsidRDefault="007E2AD2">
            <w:pPr>
              <w:rPr>
                <w:rFonts w:eastAsia="SimSun"/>
                <w:sz w:val="20"/>
                <w:szCs w:val="20"/>
                <w:lang w:eastAsia="en-US"/>
              </w:rPr>
            </w:pPr>
            <w:r>
              <w:rPr>
                <w:rFonts w:eastAsia="SimSun"/>
                <w:sz w:val="20"/>
                <w:szCs w:val="20"/>
                <w:lang w:eastAsia="en-US"/>
              </w:rPr>
              <w:t xml:space="preserve">The second change in the draft CR is not needed – this only applies for CSI report config – it is not possible to configure the UE with </w:t>
            </w:r>
            <w:proofErr w:type="spellStart"/>
            <w:r>
              <w:rPr>
                <w:rFonts w:eastAsia="SimSun"/>
                <w:sz w:val="20"/>
                <w:szCs w:val="20"/>
                <w:lang w:eastAsia="en-US"/>
              </w:rPr>
              <w:t>multipanel</w:t>
            </w:r>
            <w:proofErr w:type="spellEnd"/>
            <w:r>
              <w:rPr>
                <w:rFonts w:eastAsia="SimSun"/>
                <w:sz w:val="20"/>
                <w:szCs w:val="20"/>
                <w:lang w:eastAsia="en-US"/>
              </w:rPr>
              <w:t xml:space="preserve"> codebook for early CSI.</w:t>
            </w:r>
          </w:p>
          <w:p w14:paraId="5FCEA563" w14:textId="77777777" w:rsidR="00D34EBD" w:rsidRDefault="00D34EBD">
            <w:pPr>
              <w:rPr>
                <w:rFonts w:eastAsia="SimSun"/>
                <w:sz w:val="20"/>
                <w:szCs w:val="20"/>
                <w:lang w:eastAsia="en-US"/>
              </w:rPr>
            </w:pPr>
          </w:p>
          <w:p w14:paraId="5FCEA564" w14:textId="77777777" w:rsidR="00D34EBD" w:rsidRDefault="007E2AD2">
            <w:pPr>
              <w:rPr>
                <w:rFonts w:eastAsia="SimSun"/>
                <w:sz w:val="20"/>
                <w:szCs w:val="20"/>
                <w:lang w:eastAsia="en-US"/>
              </w:rPr>
            </w:pPr>
            <w:r>
              <w:rPr>
                <w:rFonts w:eastAsia="SimSun"/>
                <w:sz w:val="20"/>
                <w:szCs w:val="20"/>
                <w:lang w:eastAsia="en-US"/>
              </w:rPr>
              <w:t xml:space="preserve"> @Nokia: Happy to see that you understand the motivation of the clarification. Then I am a little surprised that you make the following </w:t>
            </w:r>
            <w:proofErr w:type="spellStart"/>
            <w:r>
              <w:rPr>
                <w:rFonts w:eastAsia="SimSun"/>
                <w:sz w:val="20"/>
                <w:szCs w:val="20"/>
                <w:lang w:eastAsia="en-US"/>
              </w:rPr>
              <w:t>interpretationA</w:t>
            </w:r>
            <w:proofErr w:type="spellEnd"/>
            <w:r>
              <w:rPr>
                <w:rFonts w:eastAsia="SimSun"/>
                <w:sz w:val="20"/>
                <w:szCs w:val="20"/>
                <w:lang w:eastAsia="en-US"/>
              </w:rPr>
              <w:t xml:space="preserve">: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The statement says “For a UE”, not “For a CSI-</w:t>
            </w:r>
            <w:proofErr w:type="spellStart"/>
            <w:r>
              <w:rPr>
                <w:rFonts w:eastAsiaTheme="minorEastAsia"/>
                <w:sz w:val="18"/>
                <w:szCs w:val="18"/>
              </w:rPr>
              <w:t>ReportConfig</w:t>
            </w:r>
            <w:proofErr w:type="spellEnd"/>
            <w:r>
              <w:rPr>
                <w:rFonts w:eastAsiaTheme="minorEastAsia"/>
                <w:sz w:val="18"/>
                <w:szCs w:val="18"/>
              </w:rPr>
              <w:t xml:space="preserve">”. </w:t>
            </w:r>
          </w:p>
          <w:p w14:paraId="5FCEA565" w14:textId="77777777" w:rsidR="00D34EBD" w:rsidRDefault="00D34EBD">
            <w:pPr>
              <w:rPr>
                <w:rFonts w:eastAsia="SimSun"/>
                <w:sz w:val="20"/>
                <w:szCs w:val="20"/>
                <w:lang w:eastAsia="en-US"/>
              </w:rPr>
            </w:pPr>
          </w:p>
          <w:p w14:paraId="5FCEA566" w14:textId="77777777" w:rsidR="00D34EBD" w:rsidRDefault="007E2AD2">
            <w:pPr>
              <w:rPr>
                <w:rFonts w:eastAsia="SimSun"/>
                <w:sz w:val="20"/>
                <w:szCs w:val="20"/>
                <w:lang w:eastAsia="en-US"/>
              </w:rPr>
            </w:pPr>
            <w:r>
              <w:rPr>
                <w:rFonts w:eastAsia="SimSun"/>
                <w:sz w:val="20"/>
                <w:szCs w:val="20"/>
                <w:lang w:eastAsia="en-US"/>
              </w:rPr>
              <w:t>We should remember that the condition that the UE is configured with a CSI-</w:t>
            </w:r>
            <w:proofErr w:type="spellStart"/>
            <w:r>
              <w:rPr>
                <w:rFonts w:eastAsia="SimSun"/>
                <w:sz w:val="20"/>
                <w:szCs w:val="20"/>
                <w:lang w:eastAsia="en-US"/>
              </w:rPr>
              <w:t>ReportConfig</w:t>
            </w:r>
            <w:proofErr w:type="spellEnd"/>
            <w:r>
              <w:rPr>
                <w:rFonts w:eastAsia="SimSun"/>
                <w:sz w:val="20"/>
                <w:szCs w:val="20"/>
                <w:lang w:eastAsia="en-US"/>
              </w:rPr>
              <w:t xml:space="preserve"> is not enough to apply the condition in the paragraph: the CQI should also be calculated for that CSI-</w:t>
            </w:r>
            <w:proofErr w:type="spellStart"/>
            <w:r>
              <w:rPr>
                <w:rFonts w:eastAsia="SimSun"/>
                <w:sz w:val="20"/>
                <w:szCs w:val="20"/>
                <w:lang w:eastAsia="en-US"/>
              </w:rPr>
              <w:t>ReportConfig</w:t>
            </w:r>
            <w:proofErr w:type="spellEnd"/>
            <w:r>
              <w:rPr>
                <w:rFonts w:eastAsia="SimSun"/>
                <w:sz w:val="20"/>
                <w:szCs w:val="20"/>
                <w:lang w:eastAsia="en-US"/>
              </w:rPr>
              <w:t xml:space="preserve">. </w:t>
            </w:r>
          </w:p>
          <w:p w14:paraId="5FCEA567" w14:textId="77777777" w:rsidR="00D34EBD" w:rsidRDefault="00D34EBD">
            <w:pPr>
              <w:rPr>
                <w:rFonts w:eastAsia="SimSun"/>
                <w:sz w:val="20"/>
                <w:szCs w:val="20"/>
                <w:lang w:eastAsia="en-US"/>
              </w:rPr>
            </w:pPr>
          </w:p>
          <w:p w14:paraId="5FCEA568" w14:textId="77777777" w:rsidR="00D34EBD" w:rsidRDefault="007E2AD2">
            <w:pPr>
              <w:rPr>
                <w:rFonts w:eastAsia="SimSun"/>
                <w:sz w:val="20"/>
                <w:szCs w:val="20"/>
                <w:lang w:eastAsia="en-US"/>
              </w:rPr>
            </w:pPr>
            <w:r>
              <w:rPr>
                <w:rFonts w:eastAsia="SimSun"/>
                <w:sz w:val="20"/>
                <w:szCs w:val="20"/>
                <w:lang w:eastAsia="en-US"/>
              </w:rPr>
              <w:t xml:space="preserve">@ZTE: It is true that </w:t>
            </w:r>
            <w:proofErr w:type="spellStart"/>
            <w:r>
              <w:rPr>
                <w:rFonts w:eastAsia="SimSun"/>
                <w:sz w:val="20"/>
                <w:szCs w:val="20"/>
                <w:lang w:eastAsia="en-US"/>
              </w:rPr>
              <w:t>reportQuantity</w:t>
            </w:r>
            <w:proofErr w:type="spellEnd"/>
            <w:r>
              <w:rPr>
                <w:rFonts w:eastAsia="SimSun"/>
                <w:sz w:val="20"/>
                <w:szCs w:val="20"/>
                <w:lang w:eastAsia="en-US"/>
              </w:rPr>
              <w:t xml:space="preserve"> cannot be set to </w:t>
            </w:r>
            <w:r>
              <w:rPr>
                <w:rFonts w:eastAsia="MS Mincho"/>
                <w:color w:val="000000"/>
                <w:sz w:val="20"/>
                <w:szCs w:val="20"/>
                <w:lang w:eastAsia="en-US"/>
              </w:rPr>
              <w:t>'cri-RI-LI-PMI-CQI' for early CSI, but I don’t think that matters here.</w:t>
            </w:r>
          </w:p>
          <w:p w14:paraId="5FCEA569" w14:textId="77777777" w:rsidR="00D34EBD" w:rsidRDefault="00D34EBD">
            <w:pPr>
              <w:rPr>
                <w:rFonts w:eastAsia="SimSun"/>
                <w:sz w:val="20"/>
                <w:szCs w:val="20"/>
                <w:lang w:eastAsia="en-US"/>
              </w:rPr>
            </w:pPr>
          </w:p>
          <w:p w14:paraId="5FCEA56A" w14:textId="77777777" w:rsidR="00D34EBD" w:rsidRDefault="007E2AD2">
            <w:pPr>
              <w:rPr>
                <w:rFonts w:eastAsia="SimSun"/>
                <w:sz w:val="20"/>
                <w:szCs w:val="20"/>
                <w:lang w:eastAsia="en-US"/>
              </w:rPr>
            </w:pPr>
            <w:r>
              <w:rPr>
                <w:rFonts w:eastAsia="SimSun"/>
                <w:sz w:val="20"/>
                <w:szCs w:val="20"/>
                <w:lang w:eastAsia="en-US"/>
              </w:rPr>
              <w:t>@Huawei: In fact, the UE can very well be configured with SRS on that candidate cell, but even if it is, the UE should not use that when calculating the early CSI. The current specification states that it should apply the corresponding paragraph</w:t>
            </w:r>
            <w:r>
              <w:rPr>
                <w:rFonts w:eastAsia="SimSun" w:hint="eastAsia"/>
                <w:color w:val="000000" w:themeColor="text1"/>
                <w:sz w:val="18"/>
                <w:szCs w:val="18"/>
              </w:rPr>
              <w:t>.</w:t>
            </w:r>
          </w:p>
          <w:p w14:paraId="5FCEA56B" w14:textId="77777777" w:rsidR="00D34EBD" w:rsidRDefault="00D34EBD">
            <w:pPr>
              <w:rPr>
                <w:rFonts w:eastAsia="SimSun"/>
                <w:color w:val="000000" w:themeColor="text1"/>
                <w:sz w:val="18"/>
                <w:szCs w:val="18"/>
              </w:rPr>
            </w:pPr>
          </w:p>
        </w:tc>
      </w:tr>
    </w:tbl>
    <w:p w14:paraId="5FCEA56D" w14:textId="77777777" w:rsidR="00D34EBD" w:rsidRDefault="00D34EBD">
      <w:pPr>
        <w:overflowPunct w:val="0"/>
        <w:autoSpaceDE w:val="0"/>
        <w:autoSpaceDN w:val="0"/>
        <w:adjustRightInd w:val="0"/>
        <w:spacing w:after="180"/>
        <w:textAlignment w:val="baseline"/>
        <w:rPr>
          <w:rFonts w:ascii="Arial" w:hAnsi="Arial" w:cs="Arial"/>
          <w:sz w:val="20"/>
          <w:szCs w:val="20"/>
        </w:rPr>
      </w:pPr>
    </w:p>
    <w:p w14:paraId="5FCEA56E" w14:textId="77777777" w:rsidR="00D34EBD" w:rsidRDefault="00D34EBD">
      <w:pPr>
        <w:overflowPunct w:val="0"/>
        <w:autoSpaceDE w:val="0"/>
        <w:autoSpaceDN w:val="0"/>
        <w:adjustRightInd w:val="0"/>
        <w:spacing w:after="180"/>
        <w:textAlignment w:val="baseline"/>
        <w:rPr>
          <w:rFonts w:ascii="Arial" w:hAnsi="Arial" w:cs="Arial"/>
          <w:sz w:val="20"/>
          <w:szCs w:val="20"/>
        </w:rPr>
      </w:pPr>
    </w:p>
    <w:p w14:paraId="5FCEA56F" w14:textId="77777777" w:rsidR="00D34EBD" w:rsidRDefault="00D34EBD">
      <w:pPr>
        <w:overflowPunct w:val="0"/>
        <w:autoSpaceDE w:val="0"/>
        <w:autoSpaceDN w:val="0"/>
        <w:adjustRightInd w:val="0"/>
        <w:spacing w:after="180"/>
        <w:textAlignment w:val="baseline"/>
        <w:rPr>
          <w:rFonts w:ascii="Arial" w:hAnsi="Arial" w:cs="Arial"/>
          <w:sz w:val="20"/>
          <w:szCs w:val="20"/>
        </w:rPr>
      </w:pPr>
    </w:p>
    <w:p w14:paraId="5FCEA570" w14:textId="77777777" w:rsidR="00D34EBD" w:rsidRDefault="007E2A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5FCEA571" w14:textId="77777777" w:rsidR="00D34EBD" w:rsidRDefault="007E2AD2">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TableGrid"/>
        <w:tblW w:w="0" w:type="auto"/>
        <w:tblLook w:val="04A0" w:firstRow="1" w:lastRow="0" w:firstColumn="1" w:lastColumn="0" w:noHBand="0" w:noVBand="1"/>
      </w:tblPr>
      <w:tblGrid>
        <w:gridCol w:w="9625"/>
      </w:tblGrid>
      <w:tr w:rsidR="00D34EBD" w14:paraId="5FCEA573" w14:textId="77777777">
        <w:tc>
          <w:tcPr>
            <w:tcW w:w="9625" w:type="dxa"/>
          </w:tcPr>
          <w:p w14:paraId="5FCEA572" w14:textId="77777777" w:rsidR="00D34EBD" w:rsidRDefault="007E2AD2">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5FCEA574" w14:textId="77777777" w:rsidR="00D34EBD" w:rsidRDefault="00D34EBD">
      <w:pPr>
        <w:tabs>
          <w:tab w:val="left" w:pos="0"/>
        </w:tabs>
        <w:spacing w:after="120"/>
        <w:jc w:val="both"/>
        <w:rPr>
          <w:rFonts w:ascii="Arial" w:hAnsi="Arial"/>
          <w:sz w:val="20"/>
          <w:szCs w:val="20"/>
          <w:lang w:eastAsia="en-US"/>
        </w:rPr>
      </w:pPr>
    </w:p>
    <w:p w14:paraId="5FCEA575" w14:textId="77777777" w:rsidR="00D34EBD" w:rsidRDefault="007E2AD2">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5FCEA576"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34EBD" w14:paraId="5FCEA57A" w14:textId="77777777">
        <w:trPr>
          <w:trHeight w:val="1466"/>
        </w:trPr>
        <w:tc>
          <w:tcPr>
            <w:tcW w:w="9962" w:type="dxa"/>
          </w:tcPr>
          <w:p w14:paraId="5FCEA577" w14:textId="77777777" w:rsidR="00D34EBD" w:rsidRDefault="007E2AD2">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released/deactivated after CSC</w:t>
            </w:r>
            <w:r>
              <w:rPr>
                <w:rFonts w:eastAsiaTheme="minorEastAsia" w:hint="eastAsia"/>
                <w:bCs/>
                <w:sz w:val="20"/>
                <w:szCs w:val="20"/>
                <w:lang w:val="en-GB"/>
              </w:rPr>
              <w:t xml:space="preserve"> is not defined in RAN1 specification.</w:t>
            </w:r>
          </w:p>
          <w:p w14:paraId="5FCEA578" w14:textId="77777777" w:rsidR="00D34EBD" w:rsidRDefault="007E2AD2">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released/deactivated after CSC.</w:t>
            </w:r>
          </w:p>
          <w:p w14:paraId="5FCEA579" w14:textId="77777777" w:rsidR="00D34EBD" w:rsidRDefault="007E2AD2">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D34EBD" w14:paraId="5FCEA583" w14:textId="77777777">
        <w:tc>
          <w:tcPr>
            <w:tcW w:w="9962" w:type="dxa"/>
          </w:tcPr>
          <w:p w14:paraId="5FCEA57B" w14:textId="77777777" w:rsidR="00D34EBD" w:rsidRDefault="007E2AD2">
            <w:pPr>
              <w:keepNext/>
              <w:autoSpaceDE w:val="0"/>
              <w:autoSpaceDN w:val="0"/>
              <w:adjustRightInd w:val="0"/>
              <w:snapToGrid w:val="0"/>
              <w:spacing w:before="120" w:after="120"/>
              <w:jc w:val="both"/>
              <w:outlineLvl w:val="2"/>
              <w:rPr>
                <w:rFonts w:eastAsia="SimSun"/>
                <w:b/>
                <w:sz w:val="22"/>
                <w:szCs w:val="22"/>
                <w:lang w:eastAsia="en-US"/>
              </w:rPr>
            </w:pPr>
            <w:bookmarkStart w:id="97" w:name="_Toc202190770"/>
            <w:r>
              <w:rPr>
                <w:rFonts w:eastAsia="SimSun"/>
                <w:b/>
                <w:sz w:val="22"/>
                <w:szCs w:val="22"/>
                <w:lang w:eastAsia="en-US"/>
              </w:rPr>
              <w:t>5.2.4a CSI</w:t>
            </w:r>
            <w:r>
              <w:rPr>
                <w:rFonts w:eastAsia="SimSun"/>
                <w:b/>
                <w:sz w:val="22"/>
                <w:szCs w:val="22"/>
                <w:lang w:eastAsia="en-US"/>
              </w:rPr>
              <w:tab/>
              <w:t>Reporting for LTM</w:t>
            </w:r>
            <w:bookmarkEnd w:id="97"/>
          </w:p>
          <w:p w14:paraId="5FCEA57C" w14:textId="77777777" w:rsidR="00D34EBD" w:rsidRDefault="007E2AD2">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5FCEA57D" w14:textId="77777777" w:rsidR="00D34EBD" w:rsidRDefault="007E2AD2">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After a UE receives an LTM Cell Switch Command MAC CE [10, TS 38.321] providing a candidate cell (given by Target Configuration ID field), and a [</w:t>
            </w:r>
            <w:proofErr w:type="spellStart"/>
            <w:r>
              <w:rPr>
                <w:rFonts w:eastAsia="SimSun"/>
                <w:i/>
                <w:iCs/>
                <w:sz w:val="22"/>
                <w:szCs w:val="22"/>
                <w:lang w:eastAsia="en-US"/>
              </w:rPr>
              <w:t>ltm-eCSI-ReportConfig</w:t>
            </w:r>
            <w:proofErr w:type="spellEnd"/>
            <w:r>
              <w:rPr>
                <w:rFonts w:eastAsia="SimSun"/>
                <w:sz w:val="22"/>
                <w:szCs w:val="22"/>
                <w:lang w:eastAsia="en-US"/>
              </w:rPr>
              <w:t xml:space="preserve">] is configured for the candidate cell, the UE can measure corresponding NZP CSI-RS resources and shall transmit a CSI report to the candidate cell. </w:t>
            </w:r>
            <w:ins w:id="98" w:author="Huawei, HiSilicon" w:date="2025-11-07T11:17:00Z">
              <w:r>
                <w:rPr>
                  <w:rFonts w:eastAsia="SimSun"/>
                  <w:color w:val="000000"/>
                  <w:sz w:val="22"/>
                  <w:szCs w:val="22"/>
                </w:rPr>
                <w:t>The</w:t>
              </w:r>
              <w:r>
                <w:rPr>
                  <w:rFonts w:eastAsia="SimSun"/>
                  <w:color w:val="000000"/>
                  <w:sz w:val="22"/>
                  <w:szCs w:val="22"/>
                  <w:lang w:eastAsia="en-US"/>
                </w:rPr>
                <w:t xml:space="preserve"> 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proofErr w:type="spellStart"/>
              <w:r>
                <w:rPr>
                  <w:rFonts w:eastAsia="SimSun"/>
                  <w:i/>
                  <w:iCs/>
                  <w:color w:val="000000"/>
                  <w:sz w:val="22"/>
                  <w:szCs w:val="22"/>
                  <w:lang w:eastAsia="en-US"/>
                </w:rPr>
                <w:t>ltm</w:t>
              </w:r>
              <w:proofErr w:type="spellEnd"/>
              <w:r>
                <w:rPr>
                  <w:rFonts w:eastAsia="SimSun"/>
                  <w:i/>
                  <w:iCs/>
                  <w:color w:val="000000"/>
                  <w:sz w:val="22"/>
                  <w:szCs w:val="22"/>
                  <w:lang w:eastAsia="en-US"/>
                </w:rPr>
                <w:t>-CSI-</w:t>
              </w:r>
              <w:proofErr w:type="spellStart"/>
              <w:r>
                <w:rPr>
                  <w:rFonts w:eastAsia="SimSun"/>
                  <w:i/>
                  <w:iCs/>
                  <w:color w:val="000000"/>
                  <w:sz w:val="22"/>
                  <w:szCs w:val="22"/>
                  <w:lang w:eastAsia="en-US"/>
                </w:rPr>
                <w:t>ReportConfig</w:t>
              </w:r>
              <w:proofErr w:type="spellEnd"/>
              <w:r>
                <w:rPr>
                  <w:rFonts w:eastAsia="SimSun"/>
                  <w:color w:val="000000"/>
                  <w:sz w:val="22"/>
                  <w:szCs w:val="22"/>
                  <w:lang w:eastAsia="en-US"/>
                </w:rPr>
                <w:t xml:space="preserve"> </w:t>
              </w:r>
              <w:r>
                <w:rPr>
                  <w:rFonts w:eastAsia="SimSun" w:hint="eastAsia"/>
                  <w:color w:val="000000"/>
                  <w:sz w:val="22"/>
                  <w:szCs w:val="22"/>
                </w:rPr>
                <w:t>corresponding to the candidate cell are</w:t>
              </w:r>
              <w:r>
                <w:rPr>
                  <w:rFonts w:eastAsia="SimSun"/>
                  <w:color w:val="000000"/>
                  <w:sz w:val="22"/>
                  <w:szCs w:val="22"/>
                  <w:lang w:eastAsia="en-US"/>
                </w:rPr>
                <w:t xml:space="preserve"> deactivated </w:t>
              </w:r>
              <w:r>
                <w:rPr>
                  <w:rFonts w:eastAsia="SimSun" w:hint="eastAsia"/>
                  <w:color w:val="000000"/>
                  <w:sz w:val="22"/>
                  <w:szCs w:val="22"/>
                </w:rPr>
                <w:t xml:space="preserve">after UE transmits </w:t>
              </w:r>
              <w:r>
                <w:rPr>
                  <w:rFonts w:eastAsia="SimSun"/>
                  <w:color w:val="000000"/>
                  <w:sz w:val="22"/>
                  <w:szCs w:val="22"/>
                  <w:lang w:eastAsia="en-US"/>
                </w:rPr>
                <w:t>CSI report.</w:t>
              </w:r>
            </w:ins>
          </w:p>
          <w:p w14:paraId="5FCEA57E" w14:textId="77777777" w:rsidR="00D34EBD" w:rsidRDefault="007E2AD2">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5FCEA57F" w14:textId="77777777" w:rsidR="00D34EBD" w:rsidRDefault="007E2AD2">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contention-free random access procedure [23, TS 38.300], the UE shall transmit the CSI report to the candidate cell using the PUSCH scheduled by the RAR UL grant or </w:t>
            </w:r>
            <w:proofErr w:type="spellStart"/>
            <w:r>
              <w:rPr>
                <w:rFonts w:eastAsia="SimSun"/>
                <w:sz w:val="22"/>
                <w:szCs w:val="22"/>
                <w:lang w:eastAsia="en-US"/>
              </w:rPr>
              <w:t>MsgA</w:t>
            </w:r>
            <w:proofErr w:type="spellEnd"/>
            <w:r>
              <w:rPr>
                <w:rFonts w:eastAsia="SimSun"/>
                <w:sz w:val="22"/>
                <w:szCs w:val="22"/>
                <w:lang w:eastAsia="en-US"/>
              </w:rPr>
              <w:t xml:space="preserve"> PUSCH. </w:t>
            </w:r>
          </w:p>
          <w:p w14:paraId="5FCEA580" w14:textId="77777777" w:rsidR="00D34EBD" w:rsidRDefault="007E2AD2">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w:t>
            </w:r>
            <w:proofErr w:type="spellStart"/>
            <w:r>
              <w:rPr>
                <w:rFonts w:eastAsia="SimSun"/>
                <w:sz w:val="22"/>
                <w:szCs w:val="22"/>
                <w:lang w:eastAsia="en-US"/>
              </w:rPr>
              <w:t>MsgB</w:t>
            </w:r>
            <w:proofErr w:type="spellEnd"/>
            <w:r>
              <w:rPr>
                <w:rFonts w:eastAsia="SimSun"/>
                <w:sz w:val="22"/>
                <w:szCs w:val="22"/>
                <w:lang w:eastAsia="en-US"/>
              </w:rPr>
              <w:t>.</w:t>
            </w:r>
          </w:p>
          <w:p w14:paraId="5FCEA581" w14:textId="77777777" w:rsidR="00D34EBD" w:rsidRDefault="007E2AD2">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If a valid CSI is not available, the UE shall transmit a CSI report which contains a CQI corresponding to the lowest CQI </w:t>
            </w:r>
            <w:r>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5FCEA582" w14:textId="77777777" w:rsidR="00D34EBD" w:rsidRDefault="007E2AD2">
            <w:pPr>
              <w:tabs>
                <w:tab w:val="left" w:pos="0"/>
              </w:tabs>
              <w:spacing w:after="120"/>
              <w:jc w:val="both"/>
              <w:rPr>
                <w:rFonts w:ascii="Arial" w:hAnsi="Arial"/>
                <w:sz w:val="20"/>
                <w:szCs w:val="20"/>
                <w:lang w:eastAsia="en-US"/>
              </w:rPr>
            </w:pPr>
            <w:r>
              <w:rPr>
                <w:rFonts w:eastAsia="SimSun"/>
                <w:color w:val="FF0000"/>
                <w:sz w:val="22"/>
                <w:lang w:eastAsia="en-US"/>
              </w:rPr>
              <w:t>&lt; Unchanged parts are omitted &gt;</w:t>
            </w:r>
          </w:p>
        </w:tc>
      </w:tr>
    </w:tbl>
    <w:p w14:paraId="5FCEA584" w14:textId="77777777" w:rsidR="00D34EBD" w:rsidRDefault="00D34EBD">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34EBD" w14:paraId="5FCEA58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85" w14:textId="77777777" w:rsidR="00D34EBD" w:rsidRDefault="007E2AD2">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86" w14:textId="77777777" w:rsidR="00D34EBD" w:rsidRDefault="007E2AD2">
            <w:pPr>
              <w:snapToGrid w:val="0"/>
              <w:rPr>
                <w:b/>
                <w:sz w:val="18"/>
                <w:szCs w:val="18"/>
              </w:rPr>
            </w:pPr>
            <w:r>
              <w:rPr>
                <w:b/>
                <w:sz w:val="18"/>
                <w:szCs w:val="18"/>
              </w:rPr>
              <w:t>View/Positions</w:t>
            </w:r>
          </w:p>
          <w:p w14:paraId="5FCEA587" w14:textId="77777777" w:rsidR="00D34EBD" w:rsidRDefault="007E2AD2">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88" w14:textId="77777777" w:rsidR="00D34EBD" w:rsidRDefault="007E2AD2">
            <w:pPr>
              <w:snapToGrid w:val="0"/>
              <w:rPr>
                <w:b/>
                <w:sz w:val="18"/>
                <w:szCs w:val="18"/>
              </w:rPr>
            </w:pPr>
            <w:r>
              <w:rPr>
                <w:b/>
                <w:sz w:val="18"/>
                <w:szCs w:val="18"/>
              </w:rPr>
              <w:t xml:space="preserve">Comments </w:t>
            </w:r>
          </w:p>
          <w:p w14:paraId="5FCEA589"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58A" w14:textId="77777777" w:rsidR="00D34EBD" w:rsidRDefault="00D34EBD">
            <w:pPr>
              <w:snapToGrid w:val="0"/>
              <w:rPr>
                <w:b/>
                <w:sz w:val="18"/>
                <w:szCs w:val="18"/>
              </w:rPr>
            </w:pPr>
          </w:p>
        </w:tc>
      </w:tr>
      <w:tr w:rsidR="00D34EBD" w14:paraId="5FCEA58F" w14:textId="77777777">
        <w:trPr>
          <w:trHeight w:val="215"/>
        </w:trPr>
        <w:tc>
          <w:tcPr>
            <w:tcW w:w="1256" w:type="dxa"/>
          </w:tcPr>
          <w:p w14:paraId="5FCEA58C" w14:textId="77777777" w:rsidR="00D34EBD" w:rsidRDefault="007E2AD2">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CEA58D" w14:textId="77777777" w:rsidR="00D34EBD" w:rsidRDefault="007E2AD2">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5FCEA58E" w14:textId="77777777" w:rsidR="00D34EBD" w:rsidRDefault="00D34EBD">
            <w:pPr>
              <w:suppressAutoHyphens/>
              <w:overflowPunct w:val="0"/>
              <w:autoSpaceDE w:val="0"/>
              <w:autoSpaceDN w:val="0"/>
              <w:adjustRightInd w:val="0"/>
              <w:textAlignment w:val="baseline"/>
              <w:rPr>
                <w:color w:val="0000FF"/>
                <w:sz w:val="18"/>
                <w:szCs w:val="18"/>
              </w:rPr>
            </w:pPr>
          </w:p>
        </w:tc>
      </w:tr>
      <w:tr w:rsidR="00D34EBD" w14:paraId="5FCEA595" w14:textId="77777777">
        <w:trPr>
          <w:trHeight w:val="215"/>
        </w:trPr>
        <w:tc>
          <w:tcPr>
            <w:tcW w:w="1256" w:type="dxa"/>
          </w:tcPr>
          <w:p w14:paraId="5FCEA590" w14:textId="77777777" w:rsidR="00D34EBD" w:rsidRDefault="007E2AD2">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5FCEA591" w14:textId="77777777" w:rsidR="00D34EBD" w:rsidRDefault="007E2AD2">
            <w:pPr>
              <w:rPr>
                <w:rFonts w:eastAsiaTheme="minorEastAsia"/>
                <w:sz w:val="18"/>
                <w:szCs w:val="18"/>
              </w:rPr>
            </w:pPr>
            <w:r>
              <w:rPr>
                <w:rFonts w:eastAsiaTheme="minorEastAsia"/>
                <w:sz w:val="18"/>
                <w:szCs w:val="18"/>
              </w:rPr>
              <w:t>Yes</w:t>
            </w:r>
          </w:p>
        </w:tc>
        <w:tc>
          <w:tcPr>
            <w:tcW w:w="7205" w:type="dxa"/>
          </w:tcPr>
          <w:p w14:paraId="5FCEA592" w14:textId="77777777" w:rsidR="00D34EBD" w:rsidRDefault="007E2AD2">
            <w:pPr>
              <w:rPr>
                <w:rFonts w:eastAsiaTheme="minorEastAsia"/>
                <w:sz w:val="18"/>
                <w:szCs w:val="18"/>
              </w:rPr>
            </w:pPr>
            <w:r>
              <w:rPr>
                <w:rFonts w:eastAsiaTheme="minorEastAsia"/>
                <w:sz w:val="18"/>
                <w:szCs w:val="18"/>
              </w:rPr>
              <w:t>We prefer to clarify that it is the UE that deactivates the SP-CSI-RS and CSI-IM:</w:t>
            </w:r>
          </w:p>
          <w:p w14:paraId="5FCEA593" w14:textId="77777777" w:rsidR="00D34EBD" w:rsidRDefault="007E2AD2">
            <w:pPr>
              <w:autoSpaceDE w:val="0"/>
              <w:autoSpaceDN w:val="0"/>
              <w:adjustRightInd w:val="0"/>
              <w:snapToGrid w:val="0"/>
              <w:spacing w:after="120"/>
              <w:jc w:val="both"/>
              <w:rPr>
                <w:rFonts w:eastAsia="SimSun"/>
                <w:sz w:val="22"/>
                <w:szCs w:val="22"/>
                <w:lang w:eastAsia="en-US"/>
              </w:rPr>
            </w:pPr>
            <w:ins w:id="99" w:author="Claes Tidestav" w:date="2025-11-14T15:09:00Z">
              <w:r>
                <w:rPr>
                  <w:rFonts w:eastAsia="SimSun"/>
                  <w:color w:val="000000"/>
                  <w:sz w:val="22"/>
                  <w:szCs w:val="22"/>
                </w:rPr>
                <w:t>After transmitting the CSI report, ,</w:t>
              </w:r>
            </w:ins>
            <w:del w:id="100" w:author="Claes Tidestav" w:date="2025-11-14T15:09:00Z">
              <w:r>
                <w:rPr>
                  <w:rFonts w:eastAsia="SimSun"/>
                  <w:color w:val="000000"/>
                  <w:sz w:val="22"/>
                  <w:szCs w:val="22"/>
                </w:rPr>
                <w:delText>T</w:delText>
              </w:r>
            </w:del>
            <w:ins w:id="101" w:author="Claes Tidestav" w:date="2025-11-14T15:09:00Z">
              <w:r>
                <w:rPr>
                  <w:rFonts w:eastAsia="SimSun"/>
                  <w:color w:val="000000"/>
                  <w:sz w:val="22"/>
                  <w:szCs w:val="22"/>
                </w:rPr>
                <w:t>t</w:t>
              </w:r>
            </w:ins>
            <w:r>
              <w:rPr>
                <w:rFonts w:eastAsia="SimSun"/>
                <w:color w:val="000000"/>
                <w:sz w:val="22"/>
                <w:szCs w:val="22"/>
              </w:rPr>
              <w:t>he</w:t>
            </w:r>
            <w:r>
              <w:rPr>
                <w:rFonts w:eastAsia="SimSun"/>
                <w:color w:val="000000"/>
                <w:sz w:val="22"/>
                <w:szCs w:val="22"/>
                <w:lang w:eastAsia="en-US"/>
              </w:rPr>
              <w:t xml:space="preserve"> </w:t>
            </w:r>
            <w:ins w:id="102" w:author="Claes Tidestav" w:date="2025-11-14T15:09:00Z">
              <w:r>
                <w:rPr>
                  <w:rFonts w:eastAsia="SimSun"/>
                  <w:color w:val="000000"/>
                  <w:sz w:val="22"/>
                  <w:szCs w:val="22"/>
                  <w:lang w:eastAsia="en-US"/>
                </w:rPr>
                <w:t xml:space="preserve">UE deactivates the </w:t>
              </w:r>
            </w:ins>
            <w:r>
              <w:rPr>
                <w:rFonts w:eastAsia="SimSun"/>
                <w:color w:val="000000"/>
                <w:sz w:val="22"/>
                <w:szCs w:val="22"/>
                <w:lang w:eastAsia="en-US"/>
              </w:rPr>
              <w:t xml:space="preserve">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proofErr w:type="spellStart"/>
            <w:r>
              <w:rPr>
                <w:rFonts w:eastAsia="SimSun"/>
                <w:i/>
                <w:iCs/>
                <w:color w:val="000000"/>
                <w:sz w:val="22"/>
                <w:szCs w:val="22"/>
                <w:lang w:eastAsia="en-US"/>
              </w:rPr>
              <w:t>ltm</w:t>
            </w:r>
            <w:proofErr w:type="spellEnd"/>
            <w:r>
              <w:rPr>
                <w:rFonts w:eastAsia="SimSun"/>
                <w:i/>
                <w:iCs/>
                <w:color w:val="000000"/>
                <w:sz w:val="22"/>
                <w:szCs w:val="22"/>
                <w:lang w:eastAsia="en-US"/>
              </w:rPr>
              <w:t>-CSI-</w:t>
            </w:r>
            <w:proofErr w:type="spellStart"/>
            <w:r>
              <w:rPr>
                <w:rFonts w:eastAsia="SimSun"/>
                <w:i/>
                <w:iCs/>
                <w:color w:val="000000"/>
                <w:sz w:val="22"/>
                <w:szCs w:val="22"/>
                <w:lang w:eastAsia="en-US"/>
              </w:rPr>
              <w:t>ReportConfig</w:t>
            </w:r>
            <w:proofErr w:type="spellEnd"/>
            <w:r>
              <w:rPr>
                <w:rFonts w:eastAsia="SimSun"/>
                <w:color w:val="000000"/>
                <w:sz w:val="22"/>
                <w:szCs w:val="22"/>
                <w:lang w:eastAsia="en-US"/>
              </w:rPr>
              <w:t xml:space="preserve"> </w:t>
            </w:r>
            <w:r>
              <w:rPr>
                <w:rFonts w:eastAsia="SimSun" w:hint="eastAsia"/>
                <w:color w:val="000000"/>
                <w:sz w:val="22"/>
                <w:szCs w:val="22"/>
              </w:rPr>
              <w:t>corresponding to the candidate cell</w:t>
            </w:r>
            <w:del w:id="103" w:author="Claes Tidestav" w:date="2025-11-14T15:09:00Z">
              <w:r>
                <w:rPr>
                  <w:rFonts w:eastAsia="SimSun" w:hint="eastAsia"/>
                  <w:color w:val="000000"/>
                  <w:sz w:val="22"/>
                  <w:szCs w:val="22"/>
                </w:rPr>
                <w:delText xml:space="preserve"> are</w:delText>
              </w:r>
              <w:r>
                <w:rPr>
                  <w:rFonts w:eastAsia="SimSun"/>
                  <w:color w:val="000000"/>
                  <w:sz w:val="22"/>
                  <w:szCs w:val="22"/>
                  <w:lang w:eastAsia="en-US"/>
                </w:rPr>
                <w:delText xml:space="preserve"> deactivated </w:delText>
              </w:r>
              <w:r>
                <w:rPr>
                  <w:rFonts w:eastAsia="SimSun" w:hint="eastAsia"/>
                  <w:color w:val="000000"/>
                  <w:sz w:val="22"/>
                  <w:szCs w:val="22"/>
                </w:rPr>
                <w:delText xml:space="preserve">after UE transmits </w:delText>
              </w:r>
              <w:r>
                <w:rPr>
                  <w:rFonts w:eastAsia="SimSun"/>
                  <w:color w:val="000000"/>
                  <w:sz w:val="22"/>
                  <w:szCs w:val="22"/>
                  <w:lang w:eastAsia="en-US"/>
                </w:rPr>
                <w:delText>CSI report</w:delText>
              </w:r>
            </w:del>
            <w:r>
              <w:rPr>
                <w:rFonts w:eastAsia="SimSun"/>
                <w:color w:val="000000"/>
                <w:sz w:val="22"/>
                <w:szCs w:val="22"/>
                <w:lang w:eastAsia="en-US"/>
              </w:rPr>
              <w:t>.</w:t>
            </w:r>
          </w:p>
          <w:p w14:paraId="5FCEA594" w14:textId="77777777" w:rsidR="00D34EBD" w:rsidRDefault="00D34EBD">
            <w:pPr>
              <w:rPr>
                <w:rFonts w:eastAsiaTheme="minorEastAsia"/>
                <w:sz w:val="18"/>
                <w:szCs w:val="18"/>
              </w:rPr>
            </w:pPr>
          </w:p>
        </w:tc>
      </w:tr>
      <w:tr w:rsidR="00D34EBD" w14:paraId="5FCEA5A0" w14:textId="77777777">
        <w:trPr>
          <w:trHeight w:val="215"/>
        </w:trPr>
        <w:tc>
          <w:tcPr>
            <w:tcW w:w="1256" w:type="dxa"/>
          </w:tcPr>
          <w:p w14:paraId="5FCEA596" w14:textId="77777777" w:rsidR="00D34EBD" w:rsidRDefault="007E2AD2">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5FCEA597" w14:textId="77777777" w:rsidR="00D34EBD" w:rsidRDefault="007E2AD2">
            <w:pPr>
              <w:rPr>
                <w:rFonts w:eastAsiaTheme="minorEastAsia"/>
                <w:sz w:val="18"/>
                <w:szCs w:val="18"/>
              </w:rPr>
            </w:pPr>
            <w:r>
              <w:rPr>
                <w:rFonts w:eastAsiaTheme="minorEastAsia"/>
                <w:sz w:val="18"/>
                <w:szCs w:val="18"/>
              </w:rPr>
              <w:t>Yes, but</w:t>
            </w:r>
          </w:p>
        </w:tc>
        <w:tc>
          <w:tcPr>
            <w:tcW w:w="7205" w:type="dxa"/>
          </w:tcPr>
          <w:p w14:paraId="5FCEA598" w14:textId="77777777" w:rsidR="00D34EBD" w:rsidRDefault="007E2AD2">
            <w:pPr>
              <w:rPr>
                <w:rFonts w:eastAsiaTheme="minorEastAsia"/>
                <w:sz w:val="18"/>
                <w:szCs w:val="18"/>
              </w:rPr>
            </w:pPr>
            <w:r>
              <w:rPr>
                <w:rFonts w:eastAsiaTheme="minorEastAsia"/>
                <w:sz w:val="18"/>
                <w:szCs w:val="18"/>
              </w:rPr>
              <w:t>(Minor comment) It appears that the other text is taken from an older version (V19.0.0).</w:t>
            </w:r>
          </w:p>
          <w:p w14:paraId="5FCEA599" w14:textId="77777777" w:rsidR="00D34EBD" w:rsidRDefault="00D34EBD">
            <w:pPr>
              <w:rPr>
                <w:rFonts w:eastAsiaTheme="minorEastAsia"/>
                <w:sz w:val="18"/>
                <w:szCs w:val="18"/>
              </w:rPr>
            </w:pPr>
          </w:p>
          <w:p w14:paraId="5FCEA59A" w14:textId="77777777" w:rsidR="00D34EBD" w:rsidRDefault="007E2AD2">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5FCEA59B" w14:textId="77777777" w:rsidR="00D34EBD" w:rsidRDefault="00D34EBD">
            <w:pPr>
              <w:rPr>
                <w:rFonts w:eastAsiaTheme="minorEastAsia"/>
                <w:sz w:val="18"/>
                <w:szCs w:val="18"/>
              </w:rPr>
            </w:pPr>
          </w:p>
          <w:p w14:paraId="5FCEA59C" w14:textId="77777777" w:rsidR="00D34EBD" w:rsidRDefault="007E2AD2">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5FCEA59D" w14:textId="77777777" w:rsidR="00D34EBD" w:rsidRDefault="007E2AD2">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5FCEA59E" w14:textId="77777777" w:rsidR="00D34EBD" w:rsidRDefault="00D34EBD">
            <w:pPr>
              <w:rPr>
                <w:rFonts w:eastAsiaTheme="minorEastAsia"/>
                <w:sz w:val="18"/>
                <w:szCs w:val="18"/>
              </w:rPr>
            </w:pPr>
          </w:p>
          <w:p w14:paraId="5FCEA59F" w14:textId="77777777" w:rsidR="00D34EBD" w:rsidRDefault="007E2AD2">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proofErr w:type="spellStart"/>
            <w:r>
              <w:rPr>
                <w:rFonts w:eastAsia="SimSun"/>
                <w:i/>
                <w:iCs/>
                <w:color w:val="EE0000"/>
                <w:sz w:val="18"/>
                <w:szCs w:val="18"/>
                <w:lang w:eastAsia="en-US"/>
              </w:rPr>
              <w:t>ltm</w:t>
            </w:r>
            <w:proofErr w:type="spellEnd"/>
            <w:r>
              <w:rPr>
                <w:rFonts w:eastAsia="SimSun"/>
                <w:i/>
                <w:iCs/>
                <w:color w:val="EE0000"/>
                <w:sz w:val="18"/>
                <w:szCs w:val="18"/>
                <w:lang w:eastAsia="en-US"/>
              </w:rPr>
              <w:t>-CSI-</w:t>
            </w:r>
            <w:proofErr w:type="spellStart"/>
            <w:r>
              <w:rPr>
                <w:rFonts w:eastAsia="SimSun"/>
                <w:i/>
                <w:iCs/>
                <w:color w:val="EE0000"/>
                <w:sz w:val="18"/>
                <w:szCs w:val="18"/>
                <w:lang w:eastAsia="en-US"/>
              </w:rPr>
              <w:t>ReportConfig</w:t>
            </w:r>
            <w:proofErr w:type="spellEnd"/>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tc>
      </w:tr>
      <w:tr w:rsidR="00D34EBD" w14:paraId="5FCEA5A4" w14:textId="77777777">
        <w:trPr>
          <w:trHeight w:val="215"/>
        </w:trPr>
        <w:tc>
          <w:tcPr>
            <w:tcW w:w="1256" w:type="dxa"/>
          </w:tcPr>
          <w:p w14:paraId="5FCEA5A1"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FCEA5A2" w14:textId="77777777" w:rsidR="00D34EBD" w:rsidRDefault="007E2AD2">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5FCEA5A3" w14:textId="77777777" w:rsidR="00D34EBD" w:rsidRDefault="00D34EBD">
            <w:pPr>
              <w:rPr>
                <w:rFonts w:eastAsia="PMingLiU"/>
                <w:color w:val="000000" w:themeColor="text1"/>
                <w:sz w:val="18"/>
                <w:szCs w:val="18"/>
                <w:lang w:eastAsia="zh-TW"/>
              </w:rPr>
            </w:pPr>
          </w:p>
        </w:tc>
      </w:tr>
      <w:tr w:rsidR="00D34EBD" w14:paraId="5FCEA5A8" w14:textId="77777777">
        <w:trPr>
          <w:trHeight w:val="215"/>
        </w:trPr>
        <w:tc>
          <w:tcPr>
            <w:tcW w:w="1256" w:type="dxa"/>
          </w:tcPr>
          <w:p w14:paraId="5FCEA5A5"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FCEA5A6"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5FCEA5A7" w14:textId="77777777" w:rsidR="00D34EBD" w:rsidRDefault="00D34EBD">
            <w:pPr>
              <w:rPr>
                <w:rFonts w:eastAsia="PMingLiU"/>
                <w:color w:val="000000" w:themeColor="text1"/>
                <w:sz w:val="18"/>
                <w:szCs w:val="18"/>
                <w:lang w:eastAsia="zh-TW"/>
              </w:rPr>
            </w:pPr>
          </w:p>
        </w:tc>
      </w:tr>
      <w:tr w:rsidR="00D34EBD" w14:paraId="5FCEA5AC" w14:textId="77777777">
        <w:trPr>
          <w:trHeight w:val="215"/>
        </w:trPr>
        <w:tc>
          <w:tcPr>
            <w:tcW w:w="1256" w:type="dxa"/>
          </w:tcPr>
          <w:p w14:paraId="5FCEA5A9"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5FCEA5AA" w14:textId="77777777" w:rsidR="00D34EBD" w:rsidRDefault="007E2AD2">
            <w:pPr>
              <w:rPr>
                <w:rFonts w:eastAsia="SimSun"/>
                <w:color w:val="000000" w:themeColor="text1"/>
                <w:sz w:val="18"/>
                <w:szCs w:val="18"/>
                <w:lang w:eastAsia="zh-TW"/>
              </w:rPr>
            </w:pPr>
            <w:r>
              <w:rPr>
                <w:rFonts w:eastAsia="SimSun" w:hint="eastAsia"/>
                <w:color w:val="000000" w:themeColor="text1"/>
                <w:sz w:val="18"/>
                <w:szCs w:val="18"/>
              </w:rPr>
              <w:t>No</w:t>
            </w:r>
          </w:p>
        </w:tc>
        <w:tc>
          <w:tcPr>
            <w:tcW w:w="7205" w:type="dxa"/>
          </w:tcPr>
          <w:p w14:paraId="5FCEA5AB" w14:textId="77777777" w:rsidR="00D34EBD" w:rsidRDefault="007E2AD2">
            <w:pPr>
              <w:rPr>
                <w:rFonts w:eastAsia="SimSun"/>
                <w:color w:val="000000" w:themeColor="text1"/>
                <w:sz w:val="18"/>
                <w:szCs w:val="18"/>
                <w:lang w:eastAsia="zh-TW"/>
              </w:rPr>
            </w:pPr>
            <w:r>
              <w:rPr>
                <w:rFonts w:eastAsia="SimSun" w:hint="eastAsia"/>
                <w:color w:val="000000" w:themeColor="text1"/>
                <w:sz w:val="18"/>
                <w:szCs w:val="18"/>
              </w:rPr>
              <w:t>We don</w:t>
            </w:r>
            <w:r>
              <w:rPr>
                <w:rFonts w:eastAsia="SimSun"/>
                <w:color w:val="000000" w:themeColor="text1"/>
                <w:sz w:val="18"/>
                <w:szCs w:val="18"/>
              </w:rPr>
              <w:t>’</w:t>
            </w:r>
            <w:r>
              <w:rPr>
                <w:rFonts w:eastAsia="SimSun" w:hint="eastAsia"/>
                <w:color w:val="000000" w:themeColor="text1"/>
                <w:sz w:val="18"/>
                <w:szCs w:val="18"/>
              </w:rPr>
              <w:t>t need to duplicate it in RAN1</w:t>
            </w:r>
            <w:r>
              <w:rPr>
                <w:rFonts w:eastAsia="SimSun"/>
                <w:color w:val="000000" w:themeColor="text1"/>
                <w:sz w:val="18"/>
                <w:szCs w:val="18"/>
              </w:rPr>
              <w:t xml:space="preserve"> since it </w:t>
            </w:r>
            <w:r>
              <w:rPr>
                <w:rFonts w:eastAsia="SimSun" w:hint="eastAsia"/>
                <w:color w:val="000000" w:themeColor="text1"/>
                <w:sz w:val="18"/>
                <w:szCs w:val="18"/>
              </w:rPr>
              <w:t xml:space="preserve">has been reflected </w:t>
            </w:r>
            <w:r>
              <w:rPr>
                <w:rFonts w:eastAsia="SimSun"/>
                <w:color w:val="000000" w:themeColor="text1"/>
                <w:sz w:val="18"/>
                <w:szCs w:val="18"/>
              </w:rPr>
              <w:t>in RAN2 spec</w:t>
            </w:r>
            <w:r>
              <w:rPr>
                <w:rFonts w:eastAsia="SimSun" w:hint="eastAsia"/>
                <w:color w:val="000000" w:themeColor="text1"/>
                <w:sz w:val="18"/>
                <w:szCs w:val="18"/>
              </w:rPr>
              <w:t xml:space="preserve">.  </w:t>
            </w:r>
          </w:p>
        </w:tc>
      </w:tr>
      <w:tr w:rsidR="00D34EBD" w14:paraId="5FCEA5B0" w14:textId="77777777">
        <w:trPr>
          <w:trHeight w:val="215"/>
        </w:trPr>
        <w:tc>
          <w:tcPr>
            <w:tcW w:w="1256" w:type="dxa"/>
          </w:tcPr>
          <w:p w14:paraId="5FCEA5AD"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5FCEA5AE" w14:textId="77777777" w:rsidR="00D34EBD" w:rsidRDefault="007E2AD2">
            <w:pPr>
              <w:rPr>
                <w:rFonts w:eastAsia="SimSun"/>
                <w:color w:val="000000" w:themeColor="text1"/>
                <w:sz w:val="18"/>
                <w:szCs w:val="18"/>
              </w:rPr>
            </w:pPr>
            <w:r>
              <w:rPr>
                <w:rFonts w:eastAsia="SimSun"/>
                <w:color w:val="000000" w:themeColor="text1"/>
                <w:sz w:val="18"/>
                <w:szCs w:val="18"/>
              </w:rPr>
              <w:t>No</w:t>
            </w:r>
          </w:p>
        </w:tc>
        <w:tc>
          <w:tcPr>
            <w:tcW w:w="7205" w:type="dxa"/>
          </w:tcPr>
          <w:p w14:paraId="5FCEA5AF" w14:textId="77777777" w:rsidR="00D34EBD" w:rsidRDefault="007E2AD2">
            <w:pPr>
              <w:rPr>
                <w:rFonts w:eastAsia="SimSun"/>
                <w:color w:val="000000" w:themeColor="text1"/>
                <w:sz w:val="18"/>
                <w:szCs w:val="18"/>
              </w:rPr>
            </w:pPr>
            <w:r>
              <w:rPr>
                <w:rFonts w:eastAsia="SimSun"/>
                <w:color w:val="000000" w:themeColor="text1"/>
                <w:sz w:val="18"/>
                <w:szCs w:val="18"/>
              </w:rPr>
              <w:t>We do not think that it is essential to reflect it in RAN1 specification.</w:t>
            </w:r>
          </w:p>
        </w:tc>
      </w:tr>
      <w:tr w:rsidR="00D34EBD" w14:paraId="5FCEA5B4" w14:textId="77777777">
        <w:trPr>
          <w:trHeight w:val="215"/>
        </w:trPr>
        <w:tc>
          <w:tcPr>
            <w:tcW w:w="1256" w:type="dxa"/>
          </w:tcPr>
          <w:p w14:paraId="5FCEA5B1"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5FCEA5B2" w14:textId="77777777" w:rsidR="00D34EBD" w:rsidRDefault="007E2AD2">
            <w:pPr>
              <w:rPr>
                <w:rFonts w:eastAsia="SimSun"/>
                <w:color w:val="000000" w:themeColor="text1"/>
                <w:sz w:val="18"/>
                <w:szCs w:val="18"/>
              </w:rPr>
            </w:pPr>
            <w:r>
              <w:rPr>
                <w:rFonts w:eastAsia="SimSun" w:hint="eastAsia"/>
                <w:color w:val="000000" w:themeColor="text1"/>
                <w:sz w:val="18"/>
                <w:szCs w:val="18"/>
              </w:rPr>
              <w:t>No</w:t>
            </w:r>
          </w:p>
        </w:tc>
        <w:tc>
          <w:tcPr>
            <w:tcW w:w="7205" w:type="dxa"/>
          </w:tcPr>
          <w:p w14:paraId="5FCEA5B3" w14:textId="77777777" w:rsidR="00D34EBD" w:rsidRDefault="007E2AD2">
            <w:pPr>
              <w:rPr>
                <w:rFonts w:eastAsia="SimSun"/>
                <w:color w:val="000000" w:themeColor="text1"/>
                <w:sz w:val="18"/>
                <w:szCs w:val="18"/>
              </w:rPr>
            </w:pPr>
            <w:r>
              <w:rPr>
                <w:rFonts w:eastAsia="SimSun" w:hint="eastAsia"/>
                <w:color w:val="000000" w:themeColor="text1"/>
                <w:sz w:val="18"/>
                <w:szCs w:val="18"/>
              </w:rPr>
              <w:t>Not needed in RAN1 spec.</w:t>
            </w:r>
          </w:p>
        </w:tc>
      </w:tr>
      <w:tr w:rsidR="00D34EBD" w14:paraId="5FCEA5C1" w14:textId="77777777">
        <w:trPr>
          <w:trHeight w:val="215"/>
        </w:trPr>
        <w:tc>
          <w:tcPr>
            <w:tcW w:w="1256" w:type="dxa"/>
          </w:tcPr>
          <w:p w14:paraId="5FCEA5B5" w14:textId="77777777" w:rsidR="00D34EBD" w:rsidRDefault="007E2AD2">
            <w:pPr>
              <w:snapToGrid w:val="0"/>
              <w:rPr>
                <w:rFonts w:eastAsiaTheme="minorEastAsia"/>
                <w:color w:val="000000" w:themeColor="text1"/>
                <w:sz w:val="18"/>
                <w:szCs w:val="18"/>
              </w:rPr>
            </w:pPr>
            <w:r>
              <w:rPr>
                <w:rFonts w:eastAsiaTheme="minorEastAsia"/>
                <w:color w:val="0432FF"/>
                <w:sz w:val="18"/>
                <w:szCs w:val="18"/>
              </w:rPr>
              <w:t xml:space="preserve">Moderator </w:t>
            </w:r>
          </w:p>
        </w:tc>
        <w:tc>
          <w:tcPr>
            <w:tcW w:w="1614" w:type="dxa"/>
          </w:tcPr>
          <w:p w14:paraId="5FCEA5B6" w14:textId="77777777" w:rsidR="00D34EBD" w:rsidRDefault="00D34EBD">
            <w:pPr>
              <w:rPr>
                <w:rFonts w:eastAsia="SimSun"/>
                <w:color w:val="000000" w:themeColor="text1"/>
                <w:sz w:val="18"/>
                <w:szCs w:val="18"/>
              </w:rPr>
            </w:pPr>
          </w:p>
        </w:tc>
        <w:tc>
          <w:tcPr>
            <w:tcW w:w="7205" w:type="dxa"/>
          </w:tcPr>
          <w:p w14:paraId="5FCEA5B7" w14:textId="77777777" w:rsidR="00D34EBD" w:rsidRDefault="007E2AD2">
            <w:pPr>
              <w:rPr>
                <w:rFonts w:eastAsia="SimSun"/>
                <w:color w:val="0432FF"/>
                <w:sz w:val="18"/>
                <w:szCs w:val="18"/>
              </w:rPr>
            </w:pPr>
            <w:r>
              <w:rPr>
                <w:rFonts w:eastAsia="SimSun"/>
                <w:color w:val="0432FF"/>
                <w:sz w:val="18"/>
                <w:szCs w:val="18"/>
              </w:rPr>
              <w:t xml:space="preserve">@ZTE, @Samsung @CATT </w:t>
            </w:r>
            <w:r>
              <w:t xml:space="preserve"> </w:t>
            </w:r>
            <w:r>
              <w:rPr>
                <w:rFonts w:eastAsia="SimSun"/>
                <w:color w:val="0432FF"/>
                <w:sz w:val="18"/>
                <w:szCs w:val="18"/>
              </w:rPr>
              <w:t xml:space="preserve">Could you clarify where this is captured in the RAN2 specification, given that measurement resource activation/deactivation is defined in the RAN1 specification? Why do you think it is not needed? </w:t>
            </w:r>
          </w:p>
          <w:p w14:paraId="5FCEA5B8" w14:textId="77777777" w:rsidR="00D34EBD" w:rsidRDefault="00D34EBD">
            <w:pPr>
              <w:rPr>
                <w:rFonts w:eastAsia="SimSun"/>
                <w:color w:val="0432FF"/>
                <w:sz w:val="18"/>
                <w:szCs w:val="18"/>
              </w:rPr>
            </w:pPr>
          </w:p>
          <w:p w14:paraId="5FCEA5B9" w14:textId="77777777" w:rsidR="00D34EBD" w:rsidRDefault="007E2AD2">
            <w:pPr>
              <w:rPr>
                <w:rFonts w:eastAsia="SimSun"/>
                <w:color w:val="0432FF"/>
                <w:sz w:val="18"/>
                <w:szCs w:val="18"/>
              </w:rPr>
            </w:pPr>
            <w:r>
              <w:rPr>
                <w:rFonts w:eastAsia="SimSun"/>
                <w:color w:val="0432FF"/>
                <w:sz w:val="18"/>
                <w:szCs w:val="18"/>
              </w:rPr>
              <w:t xml:space="preserve">@Ericsson, ‘the deactivation’ is not only UE behavior, instead aligned behavior between UE and network. The proposed change maybe understood as ‘UE </w:t>
            </w:r>
            <w:proofErr w:type="spellStart"/>
            <w:r>
              <w:rPr>
                <w:rFonts w:eastAsia="SimSun"/>
                <w:color w:val="0432FF"/>
                <w:sz w:val="18"/>
                <w:szCs w:val="18"/>
              </w:rPr>
              <w:t>autonmous</w:t>
            </w:r>
            <w:proofErr w:type="spellEnd"/>
            <w:r>
              <w:rPr>
                <w:rFonts w:eastAsia="SimSun"/>
                <w:color w:val="0432FF"/>
                <w:sz w:val="18"/>
                <w:szCs w:val="18"/>
              </w:rPr>
              <w:t xml:space="preserve"> behavior’, which is not intended. Also, I checked the 3GPP spec, no such behavior is defined/used. </w:t>
            </w:r>
          </w:p>
          <w:p w14:paraId="5FCEA5BA" w14:textId="77777777" w:rsidR="00D34EBD" w:rsidRDefault="00D34EBD">
            <w:pPr>
              <w:rPr>
                <w:rFonts w:eastAsia="SimSun"/>
                <w:color w:val="0432FF"/>
                <w:sz w:val="18"/>
                <w:szCs w:val="18"/>
              </w:rPr>
            </w:pPr>
          </w:p>
          <w:p w14:paraId="5FCEA5BB" w14:textId="77777777" w:rsidR="00D34EBD" w:rsidRDefault="007E2AD2">
            <w:pPr>
              <w:rPr>
                <w:rFonts w:eastAsia="SimSun"/>
                <w:color w:val="0432FF"/>
                <w:sz w:val="18"/>
                <w:szCs w:val="18"/>
              </w:rPr>
            </w:pPr>
            <w:r>
              <w:rPr>
                <w:rFonts w:eastAsia="SimSun"/>
                <w:color w:val="0432FF"/>
                <w:sz w:val="18"/>
                <w:szCs w:val="18"/>
              </w:rPr>
              <w:t xml:space="preserve">@All, please check whether Nokia’s version is acceptable to move forward. </w:t>
            </w:r>
          </w:p>
          <w:p w14:paraId="5FCEA5BC" w14:textId="77777777" w:rsidR="00D34EBD" w:rsidRDefault="007E2AD2">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5FCEA5BD" w14:textId="77777777" w:rsidR="00D34EBD" w:rsidRDefault="007E2AD2">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5FCEA5BE" w14:textId="77777777" w:rsidR="00D34EBD" w:rsidRDefault="00D34EBD">
            <w:pPr>
              <w:rPr>
                <w:rFonts w:eastAsiaTheme="minorEastAsia"/>
                <w:sz w:val="18"/>
                <w:szCs w:val="18"/>
              </w:rPr>
            </w:pPr>
          </w:p>
          <w:p w14:paraId="5FCEA5BF" w14:textId="77777777" w:rsidR="00D34EBD" w:rsidRDefault="007E2AD2">
            <w:pPr>
              <w:rPr>
                <w:rFonts w:eastAsia="SimSun"/>
                <w:color w:val="0432FF"/>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proofErr w:type="spellStart"/>
            <w:r>
              <w:rPr>
                <w:rFonts w:eastAsia="SimSun"/>
                <w:i/>
                <w:iCs/>
                <w:color w:val="EE0000"/>
                <w:sz w:val="18"/>
                <w:szCs w:val="18"/>
                <w:lang w:eastAsia="en-US"/>
              </w:rPr>
              <w:t>ltm</w:t>
            </w:r>
            <w:proofErr w:type="spellEnd"/>
            <w:r>
              <w:rPr>
                <w:rFonts w:eastAsia="SimSun"/>
                <w:i/>
                <w:iCs/>
                <w:color w:val="EE0000"/>
                <w:sz w:val="18"/>
                <w:szCs w:val="18"/>
                <w:lang w:eastAsia="en-US"/>
              </w:rPr>
              <w:t>-CSI-</w:t>
            </w:r>
            <w:proofErr w:type="spellStart"/>
            <w:r>
              <w:rPr>
                <w:rFonts w:eastAsia="SimSun"/>
                <w:i/>
                <w:iCs/>
                <w:color w:val="EE0000"/>
                <w:sz w:val="18"/>
                <w:szCs w:val="18"/>
                <w:lang w:eastAsia="en-US"/>
              </w:rPr>
              <w:t>ReportConfig</w:t>
            </w:r>
            <w:proofErr w:type="spellEnd"/>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p w14:paraId="5FCEA5C0" w14:textId="77777777" w:rsidR="00D34EBD" w:rsidRDefault="00D34EBD">
            <w:pPr>
              <w:rPr>
                <w:rFonts w:eastAsia="SimSun"/>
                <w:color w:val="000000" w:themeColor="text1"/>
                <w:sz w:val="18"/>
                <w:szCs w:val="18"/>
              </w:rPr>
            </w:pPr>
          </w:p>
        </w:tc>
      </w:tr>
      <w:tr w:rsidR="00D34EBD" w14:paraId="5FCEA5C5" w14:textId="77777777">
        <w:trPr>
          <w:trHeight w:val="215"/>
        </w:trPr>
        <w:tc>
          <w:tcPr>
            <w:tcW w:w="1256" w:type="dxa"/>
          </w:tcPr>
          <w:p w14:paraId="5FCEA5C2" w14:textId="77777777" w:rsidR="00D34EBD" w:rsidRDefault="007E2AD2">
            <w:pPr>
              <w:snapToGrid w:val="0"/>
              <w:rPr>
                <w:rFonts w:eastAsiaTheme="minorEastAsia"/>
                <w:color w:val="0432FF"/>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FCEA5C3" w14:textId="77777777" w:rsidR="00D34EBD" w:rsidRDefault="007E2AD2">
            <w:pPr>
              <w:rPr>
                <w:rFonts w:eastAsia="SimSun"/>
                <w:color w:val="000000" w:themeColor="text1"/>
                <w:sz w:val="18"/>
                <w:szCs w:val="18"/>
              </w:rPr>
            </w:pPr>
            <w:r>
              <w:rPr>
                <w:rFonts w:eastAsia="SimSun" w:hint="eastAsia"/>
                <w:color w:val="000000" w:themeColor="text1"/>
                <w:sz w:val="18"/>
                <w:szCs w:val="18"/>
              </w:rPr>
              <w:t>Yes</w:t>
            </w:r>
          </w:p>
        </w:tc>
        <w:tc>
          <w:tcPr>
            <w:tcW w:w="7205" w:type="dxa"/>
          </w:tcPr>
          <w:p w14:paraId="5FCEA5C4" w14:textId="77777777" w:rsidR="00D34EBD" w:rsidRDefault="007E2AD2">
            <w:pPr>
              <w:rPr>
                <w:rFonts w:eastAsia="SimSun"/>
                <w:color w:val="0432FF"/>
                <w:sz w:val="18"/>
                <w:szCs w:val="18"/>
              </w:rPr>
            </w:pPr>
            <w:r>
              <w:rPr>
                <w:rFonts w:eastAsia="SimSun"/>
                <w:color w:val="000000" w:themeColor="text1"/>
                <w:sz w:val="18"/>
                <w:szCs w:val="18"/>
              </w:rPr>
              <w:t>A</w:t>
            </w:r>
            <w:r>
              <w:rPr>
                <w:rFonts w:eastAsia="SimSun" w:hint="eastAsia"/>
                <w:color w:val="000000" w:themeColor="text1"/>
                <w:sz w:val="18"/>
                <w:szCs w:val="18"/>
              </w:rPr>
              <w:t>lso fine with the revision from Ericsson and Nokia</w:t>
            </w:r>
          </w:p>
        </w:tc>
      </w:tr>
    </w:tbl>
    <w:p w14:paraId="5FCEA5C6" w14:textId="77777777" w:rsidR="00D34EBD" w:rsidRDefault="00D34EBD">
      <w:pPr>
        <w:rPr>
          <w:rFonts w:ascii="Arial" w:hAnsi="Arial"/>
          <w:sz w:val="20"/>
          <w:szCs w:val="20"/>
          <w:lang w:val="en-GB" w:eastAsia="ja-JP"/>
        </w:rPr>
      </w:pPr>
    </w:p>
    <w:p w14:paraId="5FCEA5C7" w14:textId="77777777" w:rsidR="00D34EBD" w:rsidRDefault="007E2A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5FCEA5C8" w14:textId="77777777" w:rsidR="00D34EBD" w:rsidRDefault="007E2AD2">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5FCEA5C9" w14:textId="77777777" w:rsidR="00D34EBD" w:rsidRDefault="00D34EBD">
      <w:pPr>
        <w:rPr>
          <w:rFonts w:ascii="Arial" w:hAnsi="Arial"/>
          <w:sz w:val="20"/>
          <w:szCs w:val="20"/>
          <w:lang w:val="en-GB" w:eastAsia="ja-JP"/>
        </w:rPr>
      </w:pPr>
    </w:p>
    <w:p w14:paraId="5FCEA5CA"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5FCEA5CB" w14:textId="77777777" w:rsidR="00D34EBD" w:rsidRDefault="00D34EBD">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D34EBD" w14:paraId="5FCEA5CE" w14:textId="77777777">
        <w:tc>
          <w:tcPr>
            <w:tcW w:w="2694" w:type="dxa"/>
            <w:tcBorders>
              <w:top w:val="single" w:sz="4" w:space="0" w:color="auto"/>
              <w:left w:val="single" w:sz="4" w:space="0" w:color="auto"/>
            </w:tcBorders>
          </w:tcPr>
          <w:p w14:paraId="5FCEA5CC" w14:textId="77777777" w:rsidR="00D34EBD" w:rsidRDefault="007E2AD2">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5FCEA5CD" w14:textId="77777777" w:rsidR="00D34EBD" w:rsidRDefault="007E2AD2">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D34EBD" w14:paraId="5FCEA5D1" w14:textId="77777777">
        <w:tc>
          <w:tcPr>
            <w:tcW w:w="2694" w:type="dxa"/>
            <w:tcBorders>
              <w:left w:val="single" w:sz="4" w:space="0" w:color="auto"/>
            </w:tcBorders>
          </w:tcPr>
          <w:p w14:paraId="5FCEA5CF" w14:textId="77777777" w:rsidR="00D34EBD" w:rsidRDefault="00D34EBD">
            <w:pPr>
              <w:pStyle w:val="CRCoverPage"/>
              <w:spacing w:afterLines="50"/>
              <w:rPr>
                <w:b/>
                <w:i/>
                <w:sz w:val="8"/>
                <w:szCs w:val="8"/>
              </w:rPr>
            </w:pPr>
          </w:p>
        </w:tc>
        <w:tc>
          <w:tcPr>
            <w:tcW w:w="7429" w:type="dxa"/>
            <w:tcBorders>
              <w:right w:val="single" w:sz="4" w:space="0" w:color="auto"/>
            </w:tcBorders>
          </w:tcPr>
          <w:p w14:paraId="5FCEA5D0" w14:textId="77777777" w:rsidR="00D34EBD" w:rsidRDefault="00D34EBD">
            <w:pPr>
              <w:pStyle w:val="CRCoverPage"/>
              <w:spacing w:afterLines="50"/>
              <w:rPr>
                <w:sz w:val="8"/>
                <w:szCs w:val="8"/>
                <w:lang w:eastAsia="zh-CN"/>
              </w:rPr>
            </w:pPr>
          </w:p>
        </w:tc>
      </w:tr>
      <w:tr w:rsidR="00D34EBD" w14:paraId="5FCEA5D6" w14:textId="77777777">
        <w:tc>
          <w:tcPr>
            <w:tcW w:w="2694" w:type="dxa"/>
            <w:tcBorders>
              <w:left w:val="single" w:sz="4" w:space="0" w:color="auto"/>
            </w:tcBorders>
          </w:tcPr>
          <w:p w14:paraId="5FCEA5D2" w14:textId="77777777" w:rsidR="00D34EBD" w:rsidRDefault="007E2AD2">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5FCEA5D3" w14:textId="77777777" w:rsidR="00D34EBD" w:rsidRDefault="007E2AD2">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5FCEA5D4" w14:textId="77777777" w:rsidR="00D34EBD" w:rsidRDefault="007E2AD2">
            <w:pPr>
              <w:pStyle w:val="CRCoverPage"/>
              <w:spacing w:afterLines="50"/>
              <w:jc w:val="both"/>
              <w:rPr>
                <w:lang w:eastAsia="zh-CN"/>
              </w:rPr>
            </w:pPr>
            <w:r>
              <w:rPr>
                <w:rFonts w:hint="eastAsia"/>
                <w:lang w:eastAsia="zh-CN"/>
              </w:rPr>
              <w:t>Remove the bracket of CSI-IM resources for the following sentence:</w:t>
            </w:r>
          </w:p>
          <w:p w14:paraId="5FCEA5D5" w14:textId="77777777" w:rsidR="00D34EBD" w:rsidRDefault="007E2AD2">
            <w:pPr>
              <w:pStyle w:val="B1"/>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w:t>
            </w:r>
            <w:proofErr w:type="spellStart"/>
            <w:r>
              <w:rPr>
                <w:i/>
                <w:iCs/>
                <w:sz w:val="20"/>
                <w:szCs w:val="20"/>
                <w:lang w:val="en-GB"/>
              </w:rPr>
              <w:t>ResourcesForChannelMeasurement</w:t>
            </w:r>
            <w:proofErr w:type="spellEnd"/>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proofErr w:type="spellStart"/>
            <w:r>
              <w:rPr>
                <w:i/>
                <w:iCs/>
                <w:sz w:val="20"/>
                <w:szCs w:val="20"/>
                <w:lang w:val="en-GB"/>
              </w:rPr>
              <w:t>ltm-ResourceForInterferenceMeasurements</w:t>
            </w:r>
            <w:proofErr w:type="spellEnd"/>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D34EBD" w14:paraId="5FCEA5D9" w14:textId="77777777">
        <w:tc>
          <w:tcPr>
            <w:tcW w:w="2694" w:type="dxa"/>
            <w:tcBorders>
              <w:left w:val="single" w:sz="4" w:space="0" w:color="auto"/>
            </w:tcBorders>
          </w:tcPr>
          <w:p w14:paraId="5FCEA5D7" w14:textId="77777777" w:rsidR="00D34EBD" w:rsidRDefault="00D34EBD">
            <w:pPr>
              <w:pStyle w:val="CRCoverPage"/>
              <w:spacing w:afterLines="50"/>
              <w:rPr>
                <w:b/>
                <w:i/>
                <w:sz w:val="8"/>
                <w:szCs w:val="8"/>
              </w:rPr>
            </w:pPr>
          </w:p>
        </w:tc>
        <w:tc>
          <w:tcPr>
            <w:tcW w:w="7429" w:type="dxa"/>
            <w:tcBorders>
              <w:right w:val="single" w:sz="4" w:space="0" w:color="auto"/>
            </w:tcBorders>
          </w:tcPr>
          <w:p w14:paraId="5FCEA5D8" w14:textId="77777777" w:rsidR="00D34EBD" w:rsidRDefault="00D34EBD">
            <w:pPr>
              <w:pStyle w:val="CRCoverPage"/>
              <w:spacing w:afterLines="50"/>
              <w:rPr>
                <w:sz w:val="8"/>
                <w:szCs w:val="8"/>
              </w:rPr>
            </w:pPr>
          </w:p>
        </w:tc>
      </w:tr>
      <w:tr w:rsidR="00D34EBD" w14:paraId="5FCEA5DC" w14:textId="77777777">
        <w:tc>
          <w:tcPr>
            <w:tcW w:w="2694" w:type="dxa"/>
            <w:tcBorders>
              <w:left w:val="single" w:sz="4" w:space="0" w:color="auto"/>
              <w:bottom w:val="single" w:sz="4" w:space="0" w:color="auto"/>
            </w:tcBorders>
          </w:tcPr>
          <w:p w14:paraId="5FCEA5DA" w14:textId="77777777" w:rsidR="00D34EBD" w:rsidRDefault="007E2AD2">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5FCEA5DB" w14:textId="77777777" w:rsidR="00D34EBD" w:rsidRDefault="007E2AD2">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5FCEA5DD" w14:textId="77777777" w:rsidR="00D34EBD" w:rsidRDefault="00D34EBD">
      <w:pPr>
        <w:rPr>
          <w:rFonts w:ascii="Arial" w:hAnsi="Arial"/>
          <w:sz w:val="20"/>
          <w:szCs w:val="20"/>
          <w:lang w:val="en-GB" w:eastAsia="ja-JP"/>
        </w:rPr>
      </w:pPr>
    </w:p>
    <w:p w14:paraId="5FCEA5DE" w14:textId="77777777" w:rsidR="00D34EBD" w:rsidRDefault="007E2AD2">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Start of text proposal to TS 38.214 v19.1.0 -----------------------------</w:t>
      </w:r>
    </w:p>
    <w:p w14:paraId="5FCEA5DF" w14:textId="77777777" w:rsidR="00D34EBD" w:rsidRDefault="007E2AD2">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5FCEA5E0"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 UE configured with </w:t>
      </w:r>
      <w:r>
        <w:rPr>
          <w:rFonts w:eastAsia="DengXian"/>
          <w:i/>
          <w:iCs/>
          <w:kern w:val="2"/>
          <w:sz w:val="20"/>
          <w:szCs w:val="20"/>
          <w14:ligatures w14:val="standardContextual"/>
        </w:rPr>
        <w:t>LTM-Config</w:t>
      </w:r>
      <w:r>
        <w:rPr>
          <w:rFonts w:eastAsia="DengXian"/>
          <w:kern w:val="2"/>
          <w:sz w:val="20"/>
          <w:szCs w:val="20"/>
          <w14:ligatures w14:val="standardContextual"/>
        </w:rPr>
        <w:t xml:space="preserve"> can be provided configurations for CSI acquisition, by up to one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for a candidate cell. Each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associated with either one or two Resource Settings </w:t>
      </w:r>
    </w:p>
    <w:p w14:paraId="5FCEA5E1" w14:textId="77777777" w:rsidR="00D34EBD" w:rsidRDefault="007E2AD2">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r>
      <w:r>
        <w:rPr>
          <w:rFonts w:eastAsia="DengXian"/>
          <w:sz w:val="20"/>
          <w:szCs w:val="20"/>
          <w:lang w:eastAsia="en-US"/>
        </w:rPr>
        <w:t xml:space="preserve">When one Resource Setting (given by higher layer parameter </w:t>
      </w:r>
      <w:r>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Pr>
          <w:rFonts w:eastAsia="DengXian"/>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5FCEA5E2" w14:textId="77777777" w:rsidR="00D34EBD" w:rsidRDefault="007E2AD2">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r>
      <w:r>
        <w:rPr>
          <w:rFonts w:eastAsia="DengXian"/>
          <w:sz w:val="20"/>
          <w:szCs w:val="20"/>
          <w:lang w:val="en-GB" w:eastAsia="en-US"/>
        </w:rPr>
        <w:t xml:space="preserve">When two Resource Settings are configured, the first Resource Setting (given by higher layer parameter </w:t>
      </w:r>
      <w:r>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Pr>
          <w:rFonts w:eastAsia="DengXian"/>
          <w:sz w:val="20"/>
          <w:szCs w:val="20"/>
          <w:lang w:val="en-GB" w:eastAsia="en-US"/>
        </w:rPr>
        <w:t xml:space="preserve">) provides </w:t>
      </w:r>
      <w:r>
        <w:rPr>
          <w:rFonts w:eastAsia="DengXian"/>
          <w:sz w:val="20"/>
          <w:szCs w:val="20"/>
          <w:lang w:eastAsia="en-US"/>
        </w:rPr>
        <w:t xml:space="preserve">a list of NZP CSI-RS resources </w:t>
      </w:r>
      <w:r>
        <w:rPr>
          <w:rFonts w:eastAsia="DengXian"/>
          <w:sz w:val="20"/>
          <w:szCs w:val="20"/>
          <w:lang w:val="en-GB" w:eastAsia="en-US"/>
        </w:rPr>
        <w:t xml:space="preserve">for channel measurement, and the second Resource Setting (given by higher layer parameter </w:t>
      </w:r>
      <w:proofErr w:type="spellStart"/>
      <w:r>
        <w:rPr>
          <w:rFonts w:eastAsia="DengXian"/>
          <w:i/>
          <w:iCs/>
          <w:sz w:val="20"/>
          <w:szCs w:val="20"/>
          <w:lang w:val="en-GB" w:eastAsia="en-US"/>
        </w:rPr>
        <w:t>ltm-ResourceForInterferenceMeasurements</w:t>
      </w:r>
      <w:proofErr w:type="spellEnd"/>
      <w:r>
        <w:rPr>
          <w:rFonts w:eastAsia="DengXian"/>
          <w:sz w:val="20"/>
          <w:szCs w:val="20"/>
          <w:lang w:val="en-GB" w:eastAsia="en-US"/>
        </w:rPr>
        <w:t>),</w:t>
      </w:r>
      <w:r>
        <w:rPr>
          <w:rFonts w:eastAsia="DengXian"/>
          <w:sz w:val="20"/>
          <w:szCs w:val="20"/>
          <w:lang w:eastAsia="en-US"/>
        </w:rPr>
        <w:t xml:space="preserve"> provides a list of </w:t>
      </w:r>
      <w:r>
        <w:rPr>
          <w:rFonts w:eastAsia="DengXian"/>
          <w:strike/>
          <w:color w:val="FF0000"/>
          <w:sz w:val="20"/>
          <w:szCs w:val="20"/>
          <w:lang w:eastAsia="en-US"/>
        </w:rPr>
        <w:t>[</w:t>
      </w:r>
      <w:r>
        <w:rPr>
          <w:rFonts w:eastAsia="DengXian"/>
          <w:sz w:val="20"/>
          <w:szCs w:val="20"/>
          <w:lang w:eastAsia="en-US"/>
        </w:rPr>
        <w:t>CSI-IM resources</w:t>
      </w:r>
      <w:r>
        <w:rPr>
          <w:rFonts w:eastAsia="DengXian"/>
          <w:strike/>
          <w:color w:val="FF0000"/>
          <w:sz w:val="20"/>
          <w:szCs w:val="20"/>
          <w:lang w:eastAsia="en-US"/>
        </w:rPr>
        <w:t>]</w:t>
      </w:r>
      <w:r>
        <w:rPr>
          <w:rFonts w:eastAsia="DengXian"/>
          <w:sz w:val="20"/>
          <w:szCs w:val="20"/>
          <w:lang w:eastAsia="en-US"/>
        </w:rPr>
        <w:t xml:space="preserve"> </w:t>
      </w:r>
      <w:r>
        <w:rPr>
          <w:rFonts w:eastAsia="DengXian"/>
          <w:sz w:val="20"/>
          <w:szCs w:val="20"/>
          <w:lang w:val="en-GB" w:eastAsia="en-US"/>
        </w:rPr>
        <w:t>for interference measurement.</w:t>
      </w:r>
      <w:r>
        <w:rPr>
          <w:rFonts w:eastAsia="DengXian"/>
          <w:sz w:val="20"/>
          <w:szCs w:val="20"/>
          <w:lang w:eastAsia="en-US"/>
        </w:rPr>
        <w:t xml:space="preserve"> The UE is not expected to be configured with more than 128 NZP CSI-RS ports in the CSI-RS resource set contained within the Resource</w:t>
      </w:r>
      <w:r>
        <w:rPr>
          <w:rFonts w:eastAsia="DengXian"/>
          <w:sz w:val="20"/>
          <w:szCs w:val="20"/>
          <w:lang w:eastAsia="en-US"/>
        </w:rPr>
        <w:t xml:space="preserve"> Setting.</w:t>
      </w:r>
    </w:p>
    <w:p w14:paraId="5FCEA5E3"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Resource Setting given by higher layer parameter </w:t>
      </w:r>
      <w:proofErr w:type="spellStart"/>
      <w:r>
        <w:rPr>
          <w:rFonts w:eastAsia="DengXian"/>
          <w:i/>
          <w:iCs/>
          <w:kern w:val="2"/>
          <w:sz w:val="20"/>
          <w:szCs w:val="20"/>
          <w14:ligatures w14:val="standardContextual"/>
        </w:rPr>
        <w:t>ltm-ResourcesForChannelMeasurement</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LTM-CSI-</w:t>
      </w:r>
      <w:proofErr w:type="spellStart"/>
      <w:r>
        <w:rPr>
          <w:rFonts w:eastAsia="DengXian"/>
          <w:i/>
          <w:iCs/>
          <w:kern w:val="2"/>
          <w:sz w:val="20"/>
          <w:szCs w:val="20"/>
          <w14:ligatures w14:val="standardContextual"/>
        </w:rPr>
        <w:t>ResourceConfig</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contains configuration of a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 xml:space="preserve">-NZP-CSI-RS-ResourceSet </w:t>
      </w:r>
      <w:r>
        <w:rPr>
          <w:rFonts w:eastAsia="DengXian"/>
          <w:kern w:val="2"/>
          <w:sz w:val="20"/>
          <w:szCs w:val="20"/>
          <w14:ligatures w14:val="standardContextual"/>
        </w:rPr>
        <w:t xml:space="preserve">which comprises of a list of Z ≥ 1 NZP CSI-RS resource indices (given by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kern w:val="2"/>
          <w:sz w:val="20"/>
          <w:szCs w:val="20"/>
          <w14:ligatures w14:val="standardContextual"/>
        </w:rPr>
        <w:t xml:space="preserve">) and a list of Z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CandidateIds</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(given by </w:t>
      </w:r>
      <w:proofErr w:type="spellStart"/>
      <w:r>
        <w:rPr>
          <w:rFonts w:eastAsia="DengXian"/>
          <w:i/>
          <w:iCs/>
          <w:kern w:val="2"/>
          <w:sz w:val="20"/>
          <w:szCs w:val="20"/>
          <w14:ligatures w14:val="standardContextual"/>
        </w:rPr>
        <w:t>ltm-CandidateIdList</w:t>
      </w:r>
      <w:proofErr w:type="spellEnd"/>
      <w:r>
        <w:rPr>
          <w:rFonts w:eastAsia="DengXian"/>
          <w:kern w:val="2"/>
          <w:sz w:val="20"/>
          <w:szCs w:val="20"/>
          <w14:ligatures w14:val="standardContextual"/>
        </w:rPr>
        <w:t xml:space="preserve">) referring to candidate </w:t>
      </w:r>
      <w:r>
        <w:rPr>
          <w:rFonts w:eastAsia="DengXian"/>
          <w:kern w:val="2"/>
          <w:sz w:val="20"/>
          <w:szCs w:val="20"/>
          <w14:ligatures w14:val="standardContextual"/>
        </w:rPr>
        <w:lastRenderedPageBreak/>
        <w:t xml:space="preserve">cells associated with the NZP CSI-RS resource indices. For CSI acquisition associated with a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the UE is expected to measure the NZP-CSI-RS resources in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w:t>
      </w:r>
      <w:r>
        <w:rPr>
          <w:rFonts w:eastAsia="DengXian"/>
          <w:i/>
          <w:iCs/>
          <w:kern w:val="2"/>
          <w:sz w:val="20"/>
          <w:szCs w:val="20"/>
          <w14:ligatures w14:val="standardContextual"/>
        </w:rPr>
        <w:t>ist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associated with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that is equal to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of the </w:t>
      </w:r>
      <w:r>
        <w:rPr>
          <w:rFonts w:eastAsia="DengXian"/>
          <w:i/>
          <w:iCs/>
          <w:kern w:val="2"/>
          <w:sz w:val="20"/>
          <w:szCs w:val="20"/>
          <w14:ligatures w14:val="standardContextual"/>
        </w:rPr>
        <w:t>LTM-Candidate</w:t>
      </w:r>
      <w:r>
        <w:rPr>
          <w:rFonts w:eastAsia="DengXian"/>
          <w:kern w:val="2"/>
          <w:sz w:val="20"/>
          <w:szCs w:val="20"/>
          <w14:ligatures w14:val="standardContextual"/>
        </w:rPr>
        <w:t xml:space="preserve"> under which the Reporting Setting is configured.</w:t>
      </w:r>
    </w:p>
    <w:p w14:paraId="5FCEA5E4" w14:textId="77777777" w:rsidR="00D34EBD" w:rsidRDefault="007E2AD2">
      <w:pPr>
        <w:spacing w:after="120" w:line="278" w:lineRule="auto"/>
        <w:jc w:val="both"/>
        <w:rPr>
          <w:ins w:id="104" w:author="CATT" w:date="2025-11-04T18:07:00Z"/>
          <w:rFonts w:eastAsia="DengXian"/>
          <w:color w:val="FF0000"/>
          <w:kern w:val="2"/>
          <w:sz w:val="20"/>
          <w:szCs w:val="20"/>
          <w14:ligatures w14:val="standardContextual"/>
        </w:rPr>
      </w:pPr>
      <w:ins w:id="105" w:author="CATT" w:date="2025-11-04T18:07:00Z">
        <w:r>
          <w:rPr>
            <w:rFonts w:eastAsia="DengXian"/>
            <w:color w:val="FF0000"/>
            <w:kern w:val="2"/>
            <w:sz w:val="20"/>
            <w:szCs w:val="20"/>
            <w14:ligatures w14:val="standardContextual"/>
          </w:rPr>
          <w:t xml:space="preserve">The Resource Setting given by higher layer parameter </w:t>
        </w:r>
        <w:proofErr w:type="spellStart"/>
        <w:r>
          <w:rPr>
            <w:rFonts w:eastAsia="DengXian"/>
            <w:i/>
            <w:iCs/>
            <w:color w:val="FF0000"/>
            <w:kern w:val="2"/>
            <w:sz w:val="20"/>
            <w:szCs w:val="20"/>
            <w14:ligatures w14:val="standardContextual"/>
          </w:rPr>
          <w:t>ltm-ResourcesForInterferenceMeasurement</w:t>
        </w:r>
        <w:proofErr w:type="spellEnd"/>
        <w:r>
          <w:rPr>
            <w:rFonts w:eastAsia="DengXian"/>
            <w:color w:val="FF0000"/>
            <w:kern w:val="2"/>
            <w:sz w:val="20"/>
            <w:szCs w:val="20"/>
            <w14:ligatures w14:val="standardContextual"/>
          </w:rPr>
          <w:t xml:space="preserve">, </w:t>
        </w:r>
        <w:r>
          <w:rPr>
            <w:rFonts w:eastAsia="DengXian"/>
            <w:i/>
            <w:iCs/>
            <w:color w:val="FF0000"/>
            <w:kern w:val="2"/>
            <w:sz w:val="20"/>
            <w:szCs w:val="20"/>
            <w14:ligatures w14:val="standardContextual"/>
          </w:rPr>
          <w:t>LTM-CSI-</w:t>
        </w:r>
        <w:proofErr w:type="spellStart"/>
        <w:r>
          <w:rPr>
            <w:rFonts w:eastAsia="DengXian"/>
            <w:i/>
            <w:iCs/>
            <w:color w:val="FF0000"/>
            <w:kern w:val="2"/>
            <w:sz w:val="20"/>
            <w:szCs w:val="20"/>
            <w14:ligatures w14:val="standardContextual"/>
          </w:rPr>
          <w:t>ResourceConfig</w:t>
        </w:r>
        <w:proofErr w:type="spellEnd"/>
        <w:r>
          <w:rPr>
            <w:rFonts w:eastAsia="DengXian"/>
            <w:i/>
            <w:iCs/>
            <w:color w:val="FF0000"/>
            <w:kern w:val="2"/>
            <w:sz w:val="20"/>
            <w:szCs w:val="20"/>
            <w14:ligatures w14:val="standardContextual"/>
          </w:rPr>
          <w:t>,</w:t>
        </w:r>
        <w:r>
          <w:rPr>
            <w:rFonts w:eastAsia="DengXian"/>
            <w:color w:val="FF0000"/>
            <w:kern w:val="2"/>
            <w:sz w:val="20"/>
            <w:szCs w:val="20"/>
            <w14:ligatures w14:val="standardContextual"/>
          </w:rPr>
          <w:t xml:space="preserve"> contains configuration of a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 xml:space="preserve">-CSI-IM-ResourceSet </w:t>
        </w:r>
        <w:r>
          <w:rPr>
            <w:rFonts w:eastAsia="DengXian"/>
            <w:color w:val="FF0000"/>
            <w:kern w:val="2"/>
            <w:sz w:val="20"/>
            <w:szCs w:val="20"/>
            <w14:ligatures w14:val="standardContextual"/>
          </w:rPr>
          <w:t xml:space="preserve">which comprises of a list of Z ≥ 1 CSI-IM resource indices (given by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color w:val="FF0000"/>
            <w:kern w:val="2"/>
            <w:sz w:val="20"/>
            <w:szCs w:val="20"/>
            <w14:ligatures w14:val="standardContextual"/>
          </w:rPr>
          <w:t xml:space="preserve">) and a list of Z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CandidateIds</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(given by </w:t>
        </w:r>
        <w:proofErr w:type="spellStart"/>
        <w:r>
          <w:rPr>
            <w:rFonts w:eastAsia="DengXian"/>
            <w:i/>
            <w:iCs/>
            <w:color w:val="FF0000"/>
            <w:kern w:val="2"/>
            <w:sz w:val="20"/>
            <w:szCs w:val="20"/>
            <w14:ligatures w14:val="standardContextual"/>
          </w:rPr>
          <w:t>ltm-CandidateIdList</w:t>
        </w:r>
        <w:proofErr w:type="spellEnd"/>
        <w:r>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w:t>
        </w:r>
        <w:proofErr w:type="spellStart"/>
        <w:r>
          <w:rPr>
            <w:rFonts w:eastAsia="DengXian"/>
            <w:i/>
            <w:iCs/>
            <w:color w:val="FF0000"/>
            <w:kern w:val="2"/>
            <w:sz w:val="20"/>
            <w:szCs w:val="20"/>
            <w14:ligatures w14:val="standardContextual"/>
          </w:rPr>
          <w:t>ReportConfig</w:t>
        </w:r>
        <w:proofErr w:type="spellEnd"/>
        <w:r>
          <w:rPr>
            <w:rFonts w:eastAsia="DengXian"/>
            <w:color w:val="FF0000"/>
            <w:kern w:val="2"/>
            <w:sz w:val="20"/>
            <w:szCs w:val="20"/>
            <w14:ligatures w14:val="standardContextual"/>
          </w:rPr>
          <w:t xml:space="preserve">, the UE is expected to measure the CSI-IM resources in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associated with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that is equal to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of the </w:t>
        </w:r>
        <w:r>
          <w:rPr>
            <w:rFonts w:eastAsia="DengXian"/>
            <w:i/>
            <w:iCs/>
            <w:color w:val="FF0000"/>
            <w:kern w:val="2"/>
            <w:sz w:val="20"/>
            <w:szCs w:val="20"/>
            <w14:ligatures w14:val="standardContextual"/>
          </w:rPr>
          <w:t>LTM-Candidate</w:t>
        </w:r>
        <w:r>
          <w:rPr>
            <w:rFonts w:eastAsia="DengXian"/>
            <w:color w:val="FF0000"/>
            <w:kern w:val="2"/>
            <w:sz w:val="20"/>
            <w:szCs w:val="20"/>
            <w14:ligatures w14:val="standardContextual"/>
          </w:rPr>
          <w:t xml:space="preserve"> under which the Reporting Set</w:t>
        </w:r>
        <w:r>
          <w:rPr>
            <w:rFonts w:eastAsia="DengXian"/>
            <w:color w:val="FF0000"/>
            <w:kern w:val="2"/>
            <w:sz w:val="20"/>
            <w:szCs w:val="20"/>
            <w14:ligatures w14:val="standardContextual"/>
          </w:rPr>
          <w:t>ting is configured.</w:t>
        </w:r>
      </w:ins>
    </w:p>
    <w:p w14:paraId="5FCEA5E5"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UE shall expect the following configuration provided by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w:t>
      </w:r>
    </w:p>
    <w:p w14:paraId="5FCEA5E6" w14:textId="77777777" w:rsidR="00D34EBD" w:rsidRDefault="007E2AD2">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For the frequency granularity of the CSI report, the CQI format indicator is Wideband CQI.</w:t>
      </w:r>
    </w:p>
    <w:p w14:paraId="5FCEA5E7" w14:textId="77777777" w:rsidR="00D34EBD" w:rsidRDefault="007E2AD2">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For the frequency granularity of the CSI report, the PMI format indicator is Wideband PMI.</w:t>
      </w:r>
    </w:p>
    <w:p w14:paraId="5FCEA5E8" w14:textId="77777777" w:rsidR="00D34EBD" w:rsidRDefault="007E2AD2">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 xml:space="preserve">The codebook type is </w:t>
      </w:r>
      <w:proofErr w:type="spellStart"/>
      <w:r>
        <w:rPr>
          <w:rFonts w:eastAsia="DengXian"/>
          <w:i/>
          <w:iCs/>
          <w:sz w:val="20"/>
          <w:szCs w:val="20"/>
          <w:lang w:eastAsia="en-US"/>
        </w:rPr>
        <w:t>typeI-SinglePanel</w:t>
      </w:r>
      <w:proofErr w:type="spellEnd"/>
      <w:r>
        <w:rPr>
          <w:rFonts w:eastAsia="DengXian"/>
          <w:i/>
          <w:iCs/>
          <w:sz w:val="20"/>
          <w:szCs w:val="20"/>
          <w:lang w:eastAsia="en-US"/>
        </w:rPr>
        <w:t xml:space="preserve">. </w:t>
      </w:r>
    </w:p>
    <w:p w14:paraId="5FCEA5E9" w14:textId="77777777" w:rsidR="00D34EBD" w:rsidRDefault="007E2AD2">
      <w:pPr>
        <w:spacing w:afterLines="50" w:after="120"/>
        <w:ind w:left="568" w:hanging="284"/>
        <w:jc w:val="both"/>
        <w:rPr>
          <w:rFonts w:eastAsia="DengXian"/>
          <w:sz w:val="20"/>
          <w:szCs w:val="20"/>
          <w:lang w:eastAsia="en-US"/>
        </w:rPr>
      </w:pPr>
      <w:r>
        <w:rPr>
          <w:rFonts w:eastAsia="DengXian"/>
          <w:sz w:val="20"/>
          <w:szCs w:val="20"/>
          <w:lang w:eastAsia="en-US"/>
        </w:rPr>
        <w:t>-</w:t>
      </w:r>
      <w:r>
        <w:rPr>
          <w:rFonts w:eastAsia="DengXian"/>
          <w:sz w:val="20"/>
          <w:szCs w:val="20"/>
          <w:lang w:eastAsia="en-US"/>
        </w:rPr>
        <w:tab/>
        <w:t xml:space="preserve">The </w:t>
      </w:r>
      <w:proofErr w:type="spellStart"/>
      <w:r>
        <w:rPr>
          <w:rFonts w:eastAsia="DengXian"/>
          <w:i/>
          <w:iCs/>
          <w:sz w:val="20"/>
          <w:szCs w:val="20"/>
          <w:lang w:eastAsia="en-US"/>
        </w:rPr>
        <w:t>reportQuantity</w:t>
      </w:r>
      <w:proofErr w:type="spellEnd"/>
      <w:r>
        <w:rPr>
          <w:rFonts w:eastAsia="DengXian"/>
          <w:sz w:val="20"/>
          <w:szCs w:val="20"/>
          <w:lang w:eastAsia="en-US"/>
        </w:rPr>
        <w:t xml:space="preserve"> is set to ‘cri-RI-PMI-CQI’.</w:t>
      </w:r>
    </w:p>
    <w:p w14:paraId="5FCEA5EA"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5FCEA5EB"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FCEA5EC"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contention-free random access procedure [23, TS 38.300], the UE shall transmit the CSI report to the candidate cell using the PUSCH scheduled by the RAR UL grant or </w:t>
      </w:r>
      <w:proofErr w:type="spellStart"/>
      <w:r>
        <w:rPr>
          <w:rFonts w:eastAsia="DengXian"/>
          <w:kern w:val="2"/>
          <w:sz w:val="20"/>
          <w:szCs w:val="20"/>
          <w14:ligatures w14:val="standardContextual"/>
        </w:rPr>
        <w:t>MsgA</w:t>
      </w:r>
      <w:proofErr w:type="spellEnd"/>
      <w:r>
        <w:rPr>
          <w:rFonts w:eastAsia="DengXian"/>
          <w:kern w:val="2"/>
          <w:sz w:val="20"/>
          <w:szCs w:val="20"/>
          <w14:ligatures w14:val="standardContextual"/>
        </w:rPr>
        <w:t xml:space="preserve"> PUSCH. </w:t>
      </w:r>
    </w:p>
    <w:p w14:paraId="5FCEA5ED"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w:t>
      </w:r>
      <w:proofErr w:type="spellStart"/>
      <w:r>
        <w:rPr>
          <w:rFonts w:eastAsia="DengXian"/>
          <w:kern w:val="2"/>
          <w:sz w:val="20"/>
          <w:szCs w:val="20"/>
          <w14:ligatures w14:val="standardContextual"/>
        </w:rPr>
        <w:t>MsgB</w:t>
      </w:r>
      <w:proofErr w:type="spellEnd"/>
      <w:r>
        <w:rPr>
          <w:rFonts w:eastAsia="DengXian"/>
          <w:kern w:val="2"/>
          <w:sz w:val="20"/>
          <w:szCs w:val="20"/>
          <w14:ligatures w14:val="standardContextual"/>
        </w:rPr>
        <w:t>.</w:t>
      </w:r>
    </w:p>
    <w:p w14:paraId="5FCEA5EE" w14:textId="77777777" w:rsidR="00D34EBD" w:rsidRDefault="007E2AD2">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If a valid CSI is not available, the UE shall transmit a CSI report which contains a CQI corresponding to the lowest CQI </w:t>
      </w:r>
      <w:r>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color w:val="000000"/>
          <w:kern w:val="2"/>
          <w:sz w:val="20"/>
          <w:szCs w:val="20"/>
          <w14:ligatures w14:val="standardContextual"/>
        </w:rPr>
        <w:t xml:space="preserve"> before receiving the LTM Cell Switch Command MAC CE [10, TS 38.321].</w:t>
      </w:r>
    </w:p>
    <w:p w14:paraId="5FCEA5EF" w14:textId="77777777" w:rsidR="00D34EBD" w:rsidRDefault="007E2AD2">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End of text proposal to TS 38.214 v19.1.0 ---------------------------------</w:t>
      </w:r>
    </w:p>
    <w:p w14:paraId="5FCEA5F0" w14:textId="77777777" w:rsidR="00D34EBD" w:rsidRDefault="00D34EBD">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D34EBD" w14:paraId="5FCEA5F7"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F1" w14:textId="77777777" w:rsidR="00D34EBD" w:rsidRDefault="007E2AD2">
            <w:pPr>
              <w:snapToGrid w:val="0"/>
              <w:rPr>
                <w:rFonts w:eastAsia="SimSun"/>
                <w:b/>
                <w:sz w:val="18"/>
                <w:szCs w:val="18"/>
                <w:lang w:eastAsia="en-US"/>
              </w:rPr>
            </w:pPr>
            <w:r>
              <w:rPr>
                <w:b/>
                <w:sz w:val="18"/>
                <w:szCs w:val="18"/>
              </w:rPr>
              <w:lastRenderedPageBreak/>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F2" w14:textId="77777777" w:rsidR="00D34EBD" w:rsidRDefault="007E2AD2">
            <w:pPr>
              <w:snapToGrid w:val="0"/>
              <w:rPr>
                <w:b/>
                <w:sz w:val="18"/>
                <w:szCs w:val="18"/>
              </w:rPr>
            </w:pPr>
            <w:r>
              <w:rPr>
                <w:b/>
                <w:sz w:val="18"/>
                <w:szCs w:val="18"/>
              </w:rPr>
              <w:t>View/Positions</w:t>
            </w:r>
          </w:p>
          <w:p w14:paraId="5FCEA5F3" w14:textId="77777777" w:rsidR="00D34EBD" w:rsidRDefault="007E2AD2">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5F4" w14:textId="77777777" w:rsidR="00D34EBD" w:rsidRDefault="007E2AD2">
            <w:pPr>
              <w:snapToGrid w:val="0"/>
              <w:rPr>
                <w:b/>
                <w:sz w:val="18"/>
                <w:szCs w:val="18"/>
              </w:rPr>
            </w:pPr>
            <w:r>
              <w:rPr>
                <w:b/>
                <w:sz w:val="18"/>
                <w:szCs w:val="18"/>
              </w:rPr>
              <w:t xml:space="preserve">Comments </w:t>
            </w:r>
          </w:p>
          <w:p w14:paraId="5FCEA5F5"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5F6" w14:textId="77777777" w:rsidR="00D34EBD" w:rsidRDefault="00D34EBD">
            <w:pPr>
              <w:snapToGrid w:val="0"/>
              <w:rPr>
                <w:b/>
                <w:sz w:val="18"/>
                <w:szCs w:val="18"/>
              </w:rPr>
            </w:pPr>
          </w:p>
        </w:tc>
      </w:tr>
      <w:tr w:rsidR="00D34EBD" w14:paraId="5FCEA5FB" w14:textId="77777777">
        <w:trPr>
          <w:trHeight w:val="215"/>
        </w:trPr>
        <w:tc>
          <w:tcPr>
            <w:tcW w:w="1095" w:type="dxa"/>
          </w:tcPr>
          <w:p w14:paraId="5FCEA5F8"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5FCEA5F9" w14:textId="77777777" w:rsidR="00D34EBD" w:rsidRDefault="007E2AD2">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5FCEA5FA" w14:textId="77777777" w:rsidR="00D34EBD" w:rsidRDefault="007E2AD2">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D34EBD" w14:paraId="5FCEA5FF" w14:textId="77777777">
        <w:trPr>
          <w:trHeight w:val="215"/>
        </w:trPr>
        <w:tc>
          <w:tcPr>
            <w:tcW w:w="1095" w:type="dxa"/>
          </w:tcPr>
          <w:p w14:paraId="5FCEA5FC" w14:textId="77777777" w:rsidR="00D34EBD" w:rsidRDefault="007E2AD2">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5FCEA5FD" w14:textId="77777777" w:rsidR="00D34EBD" w:rsidRDefault="007E2AD2">
            <w:pPr>
              <w:rPr>
                <w:rFonts w:eastAsiaTheme="minorEastAsia"/>
                <w:sz w:val="18"/>
                <w:szCs w:val="18"/>
              </w:rPr>
            </w:pPr>
            <w:r>
              <w:rPr>
                <w:rFonts w:eastAsiaTheme="minorEastAsia"/>
                <w:sz w:val="18"/>
                <w:szCs w:val="18"/>
              </w:rPr>
              <w:t>No</w:t>
            </w:r>
          </w:p>
        </w:tc>
        <w:tc>
          <w:tcPr>
            <w:tcW w:w="7546" w:type="dxa"/>
          </w:tcPr>
          <w:p w14:paraId="5FCEA5FE" w14:textId="77777777" w:rsidR="00D34EBD" w:rsidRDefault="007E2AD2">
            <w:pPr>
              <w:rPr>
                <w:rFonts w:eastAsiaTheme="minorEastAsia"/>
                <w:sz w:val="18"/>
                <w:szCs w:val="18"/>
              </w:rPr>
            </w:pPr>
            <w:r>
              <w:rPr>
                <w:rFonts w:eastAsiaTheme="minorEastAsia"/>
                <w:sz w:val="18"/>
                <w:szCs w:val="18"/>
              </w:rPr>
              <w:t>Agree with vivo: the TP does not match what is in RRC</w:t>
            </w:r>
          </w:p>
        </w:tc>
      </w:tr>
      <w:tr w:rsidR="00D34EBD" w14:paraId="5FCEA607" w14:textId="77777777">
        <w:trPr>
          <w:trHeight w:val="215"/>
        </w:trPr>
        <w:tc>
          <w:tcPr>
            <w:tcW w:w="1095" w:type="dxa"/>
          </w:tcPr>
          <w:p w14:paraId="5FCEA600" w14:textId="77777777" w:rsidR="00D34EBD" w:rsidRDefault="007E2AD2">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5FCEA601" w14:textId="77777777" w:rsidR="00D34EBD" w:rsidRDefault="007E2AD2">
            <w:pPr>
              <w:rPr>
                <w:rFonts w:eastAsiaTheme="minorEastAsia"/>
                <w:sz w:val="18"/>
                <w:szCs w:val="18"/>
              </w:rPr>
            </w:pPr>
            <w:r>
              <w:rPr>
                <w:rFonts w:eastAsiaTheme="minorEastAsia"/>
                <w:sz w:val="18"/>
                <w:szCs w:val="18"/>
              </w:rPr>
              <w:t>No</w:t>
            </w:r>
          </w:p>
        </w:tc>
        <w:tc>
          <w:tcPr>
            <w:tcW w:w="7546" w:type="dxa"/>
          </w:tcPr>
          <w:p w14:paraId="5FCEA602" w14:textId="77777777" w:rsidR="00D34EBD" w:rsidRDefault="007E2AD2">
            <w:pPr>
              <w:rPr>
                <w:rFonts w:eastAsiaTheme="minorEastAsia"/>
                <w:sz w:val="18"/>
                <w:szCs w:val="18"/>
              </w:rPr>
            </w:pPr>
            <w:r>
              <w:rPr>
                <w:rFonts w:eastAsiaTheme="minorEastAsia"/>
                <w:sz w:val="18"/>
                <w:szCs w:val="18"/>
              </w:rPr>
              <w:t xml:space="preserve">The first change on the removal of backet from [CSI-IM resources] is OK. </w:t>
            </w:r>
          </w:p>
          <w:p w14:paraId="5FCEA603" w14:textId="77777777" w:rsidR="00D34EBD" w:rsidRDefault="00D34EBD">
            <w:pPr>
              <w:rPr>
                <w:rFonts w:eastAsiaTheme="minorEastAsia"/>
                <w:sz w:val="18"/>
                <w:szCs w:val="18"/>
              </w:rPr>
            </w:pPr>
          </w:p>
          <w:p w14:paraId="5FCEA604" w14:textId="77777777" w:rsidR="00D34EBD" w:rsidRDefault="007E2AD2">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Pr>
                <w:rFonts w:eastAsiaTheme="minorEastAsia"/>
                <w:i/>
                <w:iCs/>
                <w:color w:val="000000"/>
                <w:sz w:val="20"/>
                <w:szCs w:val="20"/>
                <w:lang w:eastAsia="zh-TW"/>
              </w:rPr>
              <w:t>ltm</w:t>
            </w:r>
            <w:proofErr w:type="spellEnd"/>
            <w:r>
              <w:rPr>
                <w:rFonts w:eastAsiaTheme="minorEastAsia"/>
                <w:i/>
                <w:iCs/>
                <w:sz w:val="18"/>
                <w:szCs w:val="18"/>
              </w:rPr>
              <w:t xml:space="preserve">-NZP-CSI-RS-ResourceSet </w:t>
            </w:r>
            <w:r>
              <w:rPr>
                <w:rFonts w:eastAsiaTheme="minorEastAsia"/>
                <w:sz w:val="18"/>
                <w:szCs w:val="18"/>
              </w:rPr>
              <w:t>and</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-CSI-IM-ResourceSet</w:t>
            </w:r>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 xml:space="preserve">-CSI-IM-ResourceSet </w:t>
            </w:r>
            <w:r>
              <w:rPr>
                <w:rFonts w:eastAsiaTheme="minorEastAsia"/>
                <w:sz w:val="18"/>
                <w:szCs w:val="18"/>
              </w:rPr>
              <w:t>only contains CSI-IM resourced from one candidate cell.</w:t>
            </w:r>
            <w:r>
              <w:rPr>
                <w:rFonts w:eastAsiaTheme="minorEastAsia"/>
                <w:i/>
                <w:iCs/>
                <w:sz w:val="18"/>
                <w:szCs w:val="18"/>
              </w:rPr>
              <w:t xml:space="preserve"> </w:t>
            </w:r>
          </w:p>
          <w:p w14:paraId="5FCEA605" w14:textId="77777777" w:rsidR="00D34EBD" w:rsidRDefault="00D34EBD">
            <w:pPr>
              <w:rPr>
                <w:rFonts w:eastAsiaTheme="minorEastAsia"/>
                <w:sz w:val="18"/>
                <w:szCs w:val="18"/>
              </w:rPr>
            </w:pPr>
          </w:p>
          <w:p w14:paraId="5FCEA606" w14:textId="77777777" w:rsidR="00D34EBD" w:rsidRDefault="007E2AD2">
            <w:pPr>
              <w:rPr>
                <w:rFonts w:eastAsiaTheme="minorEastAsia"/>
                <w:sz w:val="18"/>
                <w:szCs w:val="18"/>
              </w:rPr>
            </w:pPr>
            <w:r>
              <w:rPr>
                <w:rFonts w:eastAsiaTheme="minorEastAsia"/>
                <w:noProof/>
                <w:sz w:val="18"/>
                <w:szCs w:val="18"/>
              </w:rPr>
              <w:drawing>
                <wp:inline distT="0" distB="0" distL="0" distR="0" wp14:anchorId="5FCEA922" wp14:editId="5FCEA923">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0"/>
                          <a:stretch>
                            <a:fillRect/>
                          </a:stretch>
                        </pic:blipFill>
                        <pic:spPr>
                          <a:xfrm>
                            <a:off x="0" y="0"/>
                            <a:ext cx="4654789" cy="768389"/>
                          </a:xfrm>
                          <a:prstGeom prst="rect">
                            <a:avLst/>
                          </a:prstGeom>
                        </pic:spPr>
                      </pic:pic>
                    </a:graphicData>
                  </a:graphic>
                </wp:inline>
              </w:drawing>
            </w:r>
          </w:p>
        </w:tc>
      </w:tr>
      <w:tr w:rsidR="00D34EBD" w14:paraId="5FCEA60B" w14:textId="77777777">
        <w:trPr>
          <w:trHeight w:val="215"/>
        </w:trPr>
        <w:tc>
          <w:tcPr>
            <w:tcW w:w="1095" w:type="dxa"/>
          </w:tcPr>
          <w:p w14:paraId="5FCEA608"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5FCEA609" w14:textId="77777777" w:rsidR="00D34EBD" w:rsidRDefault="007E2AD2">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5FCEA60A" w14:textId="77777777" w:rsidR="00D34EBD" w:rsidRDefault="007E2AD2">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D34EBD" w14:paraId="5FCEA60F" w14:textId="77777777">
        <w:trPr>
          <w:trHeight w:val="215"/>
        </w:trPr>
        <w:tc>
          <w:tcPr>
            <w:tcW w:w="1095" w:type="dxa"/>
          </w:tcPr>
          <w:p w14:paraId="5FCEA60C" w14:textId="77777777" w:rsidR="00D34EBD" w:rsidRDefault="007E2AD2">
            <w:pPr>
              <w:tabs>
                <w:tab w:val="left" w:pos="720"/>
              </w:tabs>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434" w:type="dxa"/>
          </w:tcPr>
          <w:p w14:paraId="5FCEA60D" w14:textId="77777777" w:rsidR="00D34EBD" w:rsidRDefault="007E2AD2">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5FCEA60E" w14:textId="77777777" w:rsidR="00D34EBD" w:rsidRDefault="007E2AD2">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D34EBD" w14:paraId="5FCEA613" w14:textId="77777777">
        <w:trPr>
          <w:trHeight w:val="215"/>
        </w:trPr>
        <w:tc>
          <w:tcPr>
            <w:tcW w:w="1095" w:type="dxa"/>
          </w:tcPr>
          <w:p w14:paraId="5FCEA610" w14:textId="77777777" w:rsidR="00D34EBD" w:rsidRDefault="007E2AD2">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5FCEA611" w14:textId="77777777" w:rsidR="00D34EBD" w:rsidRDefault="007E2AD2">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5FCEA612" w14:textId="77777777" w:rsidR="00D34EBD" w:rsidRDefault="00D34EBD">
            <w:pPr>
              <w:rPr>
                <w:rFonts w:eastAsia="Malgun Gothic"/>
                <w:color w:val="000000" w:themeColor="text1"/>
                <w:sz w:val="18"/>
                <w:szCs w:val="18"/>
                <w:lang w:eastAsia="ko-KR"/>
              </w:rPr>
            </w:pPr>
          </w:p>
        </w:tc>
      </w:tr>
      <w:tr w:rsidR="00D34EBD" w14:paraId="5FCEA617" w14:textId="77777777">
        <w:trPr>
          <w:trHeight w:val="215"/>
        </w:trPr>
        <w:tc>
          <w:tcPr>
            <w:tcW w:w="1095" w:type="dxa"/>
          </w:tcPr>
          <w:p w14:paraId="5FCEA614" w14:textId="77777777" w:rsidR="00D34EBD" w:rsidRDefault="007E2AD2">
            <w:pPr>
              <w:tabs>
                <w:tab w:val="left" w:pos="720"/>
              </w:tabs>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434" w:type="dxa"/>
          </w:tcPr>
          <w:p w14:paraId="5FCEA615" w14:textId="77777777" w:rsidR="00D34EBD" w:rsidRDefault="007E2AD2">
            <w:pPr>
              <w:rPr>
                <w:rFonts w:eastAsia="SimSun"/>
                <w:color w:val="000000" w:themeColor="text1"/>
                <w:sz w:val="18"/>
                <w:szCs w:val="18"/>
                <w:lang w:eastAsia="ko-KR"/>
              </w:rPr>
            </w:pPr>
            <w:r>
              <w:rPr>
                <w:rFonts w:eastAsia="SimSun" w:hint="eastAsia"/>
                <w:color w:val="000000" w:themeColor="text1"/>
                <w:sz w:val="18"/>
                <w:szCs w:val="18"/>
              </w:rPr>
              <w:t>No</w:t>
            </w:r>
          </w:p>
        </w:tc>
        <w:tc>
          <w:tcPr>
            <w:tcW w:w="7546" w:type="dxa"/>
          </w:tcPr>
          <w:p w14:paraId="5FCEA616" w14:textId="77777777" w:rsidR="00D34EBD" w:rsidRDefault="007E2AD2">
            <w:pPr>
              <w:rPr>
                <w:rFonts w:eastAsia="SimSun"/>
                <w:color w:val="000000" w:themeColor="text1"/>
                <w:sz w:val="18"/>
                <w:szCs w:val="18"/>
                <w:lang w:eastAsia="ko-KR"/>
              </w:rPr>
            </w:pPr>
            <w:r>
              <w:rPr>
                <w:rFonts w:eastAsia="SimSun" w:hint="eastAsia"/>
                <w:color w:val="000000" w:themeColor="text1"/>
                <w:sz w:val="18"/>
                <w:szCs w:val="18"/>
              </w:rPr>
              <w:t>Same view as the above companies.</w:t>
            </w:r>
          </w:p>
        </w:tc>
      </w:tr>
      <w:tr w:rsidR="00D34EBD" w14:paraId="5FCEA61B" w14:textId="77777777">
        <w:trPr>
          <w:trHeight w:val="215"/>
        </w:trPr>
        <w:tc>
          <w:tcPr>
            <w:tcW w:w="1095" w:type="dxa"/>
          </w:tcPr>
          <w:p w14:paraId="5FCEA618" w14:textId="77777777" w:rsidR="00D34EBD" w:rsidRDefault="007E2AD2">
            <w:pPr>
              <w:tabs>
                <w:tab w:val="left" w:pos="720"/>
              </w:tabs>
              <w:snapToGrid w:val="0"/>
              <w:rPr>
                <w:rFonts w:eastAsia="SimSun"/>
                <w:color w:val="000000" w:themeColor="text1"/>
                <w:sz w:val="18"/>
                <w:szCs w:val="18"/>
              </w:rPr>
            </w:pPr>
            <w:r>
              <w:rPr>
                <w:rFonts w:eastAsia="SimSun"/>
                <w:color w:val="000000" w:themeColor="text1"/>
                <w:sz w:val="18"/>
                <w:szCs w:val="18"/>
              </w:rPr>
              <w:t>Samsung</w:t>
            </w:r>
          </w:p>
        </w:tc>
        <w:tc>
          <w:tcPr>
            <w:tcW w:w="1434" w:type="dxa"/>
          </w:tcPr>
          <w:p w14:paraId="5FCEA619" w14:textId="77777777" w:rsidR="00D34EBD" w:rsidRDefault="007E2AD2">
            <w:pPr>
              <w:rPr>
                <w:rFonts w:eastAsia="SimSun"/>
                <w:color w:val="000000" w:themeColor="text1"/>
                <w:sz w:val="18"/>
                <w:szCs w:val="18"/>
              </w:rPr>
            </w:pPr>
            <w:r>
              <w:rPr>
                <w:rFonts w:eastAsia="SimSun"/>
                <w:color w:val="000000" w:themeColor="text1"/>
                <w:sz w:val="18"/>
                <w:szCs w:val="18"/>
              </w:rPr>
              <w:t>Open</w:t>
            </w:r>
          </w:p>
        </w:tc>
        <w:tc>
          <w:tcPr>
            <w:tcW w:w="7546" w:type="dxa"/>
          </w:tcPr>
          <w:p w14:paraId="5FCEA61A" w14:textId="77777777" w:rsidR="00D34EBD" w:rsidRDefault="007E2AD2">
            <w:pPr>
              <w:jc w:val="both"/>
              <w:rPr>
                <w:rFonts w:eastAsia="SimSun"/>
                <w:color w:val="000000" w:themeColor="text1"/>
                <w:sz w:val="18"/>
                <w:szCs w:val="18"/>
              </w:rPr>
            </w:pPr>
            <w:r>
              <w:rPr>
                <w:rFonts w:eastAsia="SimSun"/>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for interference measurement – we prefer to at least discuss this issue  </w:t>
            </w:r>
          </w:p>
        </w:tc>
      </w:tr>
      <w:tr w:rsidR="00D34EBD" w14:paraId="5FCEA61F" w14:textId="77777777">
        <w:trPr>
          <w:trHeight w:val="215"/>
        </w:trPr>
        <w:tc>
          <w:tcPr>
            <w:tcW w:w="1095" w:type="dxa"/>
          </w:tcPr>
          <w:p w14:paraId="5FCEA61C" w14:textId="77777777" w:rsidR="00D34EBD" w:rsidRDefault="007E2AD2">
            <w:pPr>
              <w:tabs>
                <w:tab w:val="left" w:pos="720"/>
              </w:tabs>
              <w:snapToGrid w:val="0"/>
              <w:rPr>
                <w:rFonts w:eastAsia="SimSun"/>
                <w:color w:val="000000" w:themeColor="text1"/>
                <w:sz w:val="18"/>
                <w:szCs w:val="18"/>
              </w:rPr>
            </w:pPr>
            <w:r>
              <w:rPr>
                <w:rFonts w:eastAsia="SimSun" w:hint="eastAsia"/>
                <w:color w:val="000000" w:themeColor="text1"/>
                <w:sz w:val="18"/>
                <w:szCs w:val="18"/>
              </w:rPr>
              <w:t>CATT</w:t>
            </w:r>
          </w:p>
        </w:tc>
        <w:tc>
          <w:tcPr>
            <w:tcW w:w="1434" w:type="dxa"/>
          </w:tcPr>
          <w:p w14:paraId="5FCEA61D" w14:textId="77777777" w:rsidR="00D34EBD" w:rsidRDefault="007E2AD2">
            <w:pPr>
              <w:rPr>
                <w:rFonts w:eastAsia="SimSun"/>
                <w:color w:val="000000" w:themeColor="text1"/>
                <w:sz w:val="18"/>
                <w:szCs w:val="18"/>
              </w:rPr>
            </w:pPr>
            <w:r>
              <w:rPr>
                <w:rFonts w:eastAsia="SimSun" w:hint="eastAsia"/>
                <w:color w:val="000000" w:themeColor="text1"/>
                <w:sz w:val="18"/>
                <w:szCs w:val="18"/>
              </w:rPr>
              <w:t>Yes</w:t>
            </w:r>
          </w:p>
        </w:tc>
        <w:tc>
          <w:tcPr>
            <w:tcW w:w="7546" w:type="dxa"/>
          </w:tcPr>
          <w:p w14:paraId="5FCEA61E" w14:textId="77777777" w:rsidR="00D34EBD" w:rsidRDefault="007E2AD2">
            <w:pPr>
              <w:jc w:val="both"/>
              <w:rPr>
                <w:rFonts w:eastAsia="SimSun"/>
                <w:color w:val="000000" w:themeColor="text1"/>
                <w:sz w:val="18"/>
                <w:szCs w:val="18"/>
              </w:rPr>
            </w:pPr>
            <w:r>
              <w:rPr>
                <w:rFonts w:eastAsia="SimSun" w:hint="eastAsia"/>
                <w:color w:val="000000" w:themeColor="text1"/>
                <w:sz w:val="18"/>
                <w:szCs w:val="18"/>
              </w:rPr>
              <w:t>Since</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 xml:space="preserve">-CSI-IM-ResourceSet </w:t>
            </w:r>
            <w:r>
              <w:rPr>
                <w:rFonts w:eastAsiaTheme="minorEastAsia"/>
                <w:sz w:val="18"/>
                <w:szCs w:val="18"/>
              </w:rPr>
              <w:t>only contains CSI-IM resourced from one candidate cell</w:t>
            </w:r>
            <w:r>
              <w:rPr>
                <w:rFonts w:eastAsiaTheme="minorEastAsia" w:hint="eastAsia"/>
                <w:sz w:val="18"/>
                <w:szCs w:val="18"/>
              </w:rPr>
              <w:t xml:space="preserve">, for SP CSI-RS/CSI-IM, multiple MAC-CEs are needed to activate all the CSI-IMs of different candidate cells, which seems not </w:t>
            </w:r>
            <w:r>
              <w:rPr>
                <w:rFonts w:eastAsiaTheme="minorEastAsia"/>
                <w:sz w:val="18"/>
                <w:szCs w:val="18"/>
              </w:rPr>
              <w:t>reasonable</w:t>
            </w:r>
            <w:r>
              <w:rPr>
                <w:rFonts w:eastAsiaTheme="minorEastAsia" w:hint="eastAsia"/>
                <w:sz w:val="18"/>
                <w:szCs w:val="18"/>
              </w:rPr>
              <w:t>. We prefer to discuss this issue.</w:t>
            </w:r>
          </w:p>
        </w:tc>
      </w:tr>
      <w:tr w:rsidR="00D34EBD" w14:paraId="5FCEA623" w14:textId="77777777">
        <w:trPr>
          <w:trHeight w:val="215"/>
        </w:trPr>
        <w:tc>
          <w:tcPr>
            <w:tcW w:w="1095" w:type="dxa"/>
          </w:tcPr>
          <w:p w14:paraId="5FCEA620" w14:textId="77777777" w:rsidR="00D34EBD" w:rsidRDefault="007E2AD2">
            <w:pPr>
              <w:tabs>
                <w:tab w:val="left" w:pos="720"/>
              </w:tabs>
              <w:snapToGrid w:val="0"/>
              <w:rPr>
                <w:rFonts w:eastAsia="SimSun"/>
                <w:color w:val="000000" w:themeColor="text1"/>
                <w:sz w:val="18"/>
                <w:szCs w:val="18"/>
              </w:rPr>
            </w:pPr>
            <w:r>
              <w:rPr>
                <w:rFonts w:eastAsia="SimSun" w:hint="eastAsia"/>
                <w:color w:val="000000" w:themeColor="text1"/>
                <w:sz w:val="18"/>
                <w:szCs w:val="18"/>
              </w:rPr>
              <w:t xml:space="preserve">Huawei, </w:t>
            </w:r>
            <w:proofErr w:type="spellStart"/>
            <w:r>
              <w:rPr>
                <w:rFonts w:eastAsia="SimSun" w:hint="eastAsia"/>
                <w:color w:val="000000" w:themeColor="text1"/>
                <w:sz w:val="18"/>
                <w:szCs w:val="18"/>
              </w:rPr>
              <w:t>HiSilicon</w:t>
            </w:r>
            <w:proofErr w:type="spellEnd"/>
          </w:p>
        </w:tc>
        <w:tc>
          <w:tcPr>
            <w:tcW w:w="1434" w:type="dxa"/>
          </w:tcPr>
          <w:p w14:paraId="5FCEA621" w14:textId="77777777" w:rsidR="00D34EBD" w:rsidRDefault="007E2AD2">
            <w:pPr>
              <w:rPr>
                <w:rFonts w:eastAsia="SimSun"/>
                <w:color w:val="000000" w:themeColor="text1"/>
                <w:sz w:val="18"/>
                <w:szCs w:val="18"/>
              </w:rPr>
            </w:pPr>
            <w:r>
              <w:rPr>
                <w:rFonts w:eastAsia="SimSun" w:hint="eastAsia"/>
                <w:color w:val="000000" w:themeColor="text1"/>
                <w:sz w:val="18"/>
                <w:szCs w:val="18"/>
              </w:rPr>
              <w:t>No</w:t>
            </w:r>
          </w:p>
        </w:tc>
        <w:tc>
          <w:tcPr>
            <w:tcW w:w="7546" w:type="dxa"/>
          </w:tcPr>
          <w:p w14:paraId="5FCEA622" w14:textId="77777777" w:rsidR="00D34EBD" w:rsidRDefault="007E2AD2">
            <w:pPr>
              <w:jc w:val="both"/>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the view from companies above.</w:t>
            </w:r>
          </w:p>
        </w:tc>
      </w:tr>
    </w:tbl>
    <w:p w14:paraId="5FCEA624" w14:textId="77777777" w:rsidR="00D34EBD" w:rsidRDefault="00D34EBD">
      <w:pPr>
        <w:rPr>
          <w:rFonts w:ascii="Arial" w:hAnsi="Arial"/>
          <w:sz w:val="20"/>
          <w:szCs w:val="20"/>
          <w:lang w:val="en-GB" w:eastAsia="ja-JP"/>
        </w:rPr>
      </w:pPr>
    </w:p>
    <w:p w14:paraId="5FCEA625" w14:textId="77777777" w:rsidR="00D34EBD" w:rsidRDefault="00D34EBD">
      <w:pPr>
        <w:rPr>
          <w:rFonts w:ascii="Arial" w:hAnsi="Arial"/>
          <w:sz w:val="20"/>
          <w:szCs w:val="20"/>
          <w:lang w:val="en-GB" w:eastAsia="ja-JP"/>
        </w:rPr>
      </w:pPr>
    </w:p>
    <w:p w14:paraId="5FCEA626" w14:textId="77777777" w:rsidR="00D34EBD" w:rsidRDefault="00D34EBD">
      <w:pPr>
        <w:rPr>
          <w:rFonts w:ascii="Arial" w:hAnsi="Arial"/>
          <w:sz w:val="20"/>
          <w:szCs w:val="20"/>
          <w:lang w:val="en-GB" w:eastAsia="ja-JP"/>
        </w:rPr>
      </w:pPr>
    </w:p>
    <w:p w14:paraId="5FCEA627" w14:textId="77777777" w:rsidR="00D34EBD" w:rsidRDefault="007E2A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14:paraId="5FCEA628" w14:textId="77777777" w:rsidR="00D34EBD" w:rsidRDefault="007E2AD2">
      <w:pPr>
        <w:rPr>
          <w:rFonts w:eastAsia="SimSun"/>
          <w:sz w:val="22"/>
          <w:szCs w:val="22"/>
          <w:lang w:val="en-GB"/>
        </w:rPr>
      </w:pPr>
      <w:r>
        <w:rPr>
          <w:rFonts w:eastAsia="SimSun"/>
          <w:sz w:val="22"/>
          <w:szCs w:val="22"/>
          <w:lang w:val="en-GB" w:eastAsia="en-US"/>
        </w:rPr>
        <w:t xml:space="preserve">A TP was proposed in [Samsung, 5] to correct the active resource counting before receiving the LTM CSC to align </w:t>
      </w:r>
      <w:r>
        <w:rPr>
          <w:rFonts w:eastAsia="SimSun"/>
          <w:sz w:val="22"/>
          <w:szCs w:val="22"/>
          <w:lang w:val="en-GB"/>
        </w:rPr>
        <w:t xml:space="preserve">the intended UE’s operation(s). </w:t>
      </w:r>
    </w:p>
    <w:p w14:paraId="5FCEA629"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5FCEA62A" w14:textId="77777777" w:rsidR="00D34EBD" w:rsidRDefault="00D34EBD">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D34EBD" w14:paraId="5FCEA636" w14:textId="77777777">
        <w:tc>
          <w:tcPr>
            <w:tcW w:w="9962" w:type="dxa"/>
          </w:tcPr>
          <w:p w14:paraId="5FCEA62B" w14:textId="77777777" w:rsidR="00D34EBD" w:rsidRDefault="007E2AD2">
            <w:pPr>
              <w:keepNext/>
              <w:keepLines/>
              <w:spacing w:before="120" w:after="180" w:line="276" w:lineRule="auto"/>
              <w:rPr>
                <w:rFonts w:ascii="Arial" w:eastAsia="SimSun" w:hAnsi="Arial"/>
                <w:b/>
                <w:bCs/>
                <w:kern w:val="2"/>
                <w:sz w:val="20"/>
                <w:szCs w:val="20"/>
                <w:lang w:val="en-GB"/>
              </w:rPr>
            </w:pPr>
            <w:r>
              <w:rPr>
                <w:rFonts w:ascii="Arial" w:eastAsia="SimSun" w:hAnsi="Arial" w:hint="eastAsia"/>
                <w:b/>
                <w:bCs/>
                <w:kern w:val="2"/>
                <w:sz w:val="20"/>
                <w:szCs w:val="20"/>
                <w:lang w:val="en-GB"/>
              </w:rPr>
              <w:lastRenderedPageBreak/>
              <w:t>3</w:t>
            </w:r>
            <w:r>
              <w:rPr>
                <w:rFonts w:ascii="Arial" w:eastAsia="SimSun" w:hAnsi="Arial"/>
                <w:b/>
                <w:bCs/>
                <w:kern w:val="2"/>
                <w:sz w:val="20"/>
                <w:szCs w:val="20"/>
                <w:lang w:val="en-GB"/>
              </w:rPr>
              <w:t>8.214-j10</w:t>
            </w:r>
          </w:p>
          <w:p w14:paraId="5FCEA62C" w14:textId="77777777" w:rsidR="00D34EBD" w:rsidRDefault="007E2AD2">
            <w:pPr>
              <w:keepNext/>
              <w:keepLines/>
              <w:spacing w:before="120" w:after="180" w:line="276" w:lineRule="auto"/>
              <w:rPr>
                <w:rFonts w:ascii="Arial" w:eastAsia="SimSun" w:hAnsi="Arial"/>
                <w:kern w:val="2"/>
                <w:sz w:val="20"/>
                <w:szCs w:val="20"/>
                <w:lang w:val="en-GB" w:eastAsia="en-US"/>
              </w:rPr>
            </w:pPr>
            <w:r>
              <w:rPr>
                <w:rFonts w:ascii="Arial" w:eastAsia="SimSun" w:hAnsi="Arial"/>
                <w:kern w:val="2"/>
                <w:sz w:val="20"/>
                <w:szCs w:val="20"/>
                <w:lang w:val="en-GB" w:eastAsia="en-US"/>
              </w:rPr>
              <w:t>5.2.1.6</w:t>
            </w:r>
            <w:r>
              <w:rPr>
                <w:rFonts w:ascii="Arial" w:eastAsia="SimSun" w:hAnsi="Arial"/>
                <w:kern w:val="2"/>
                <w:sz w:val="20"/>
                <w:szCs w:val="20"/>
                <w:lang w:val="en-GB" w:eastAsia="en-US"/>
              </w:rPr>
              <w:tab/>
              <w:t xml:space="preserve">CSI processing criteria </w:t>
            </w:r>
          </w:p>
          <w:p w14:paraId="5FCEA62D" w14:textId="77777777" w:rsidR="00D34EBD" w:rsidRDefault="007E2AD2">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5FCEA62E" w14:textId="77777777" w:rsidR="00D34EBD" w:rsidRDefault="00D34EBD">
            <w:pPr>
              <w:spacing w:line="276" w:lineRule="auto"/>
              <w:rPr>
                <w:rFonts w:eastAsia="MS Mincho"/>
                <w:color w:val="FF0000"/>
                <w:sz w:val="20"/>
                <w:szCs w:val="20"/>
                <w:lang w:val="en-GB" w:eastAsia="ko-KR"/>
              </w:rPr>
            </w:pPr>
          </w:p>
          <w:p w14:paraId="5FCEA62F" w14:textId="77777777" w:rsidR="00D34EBD" w:rsidRDefault="007E2AD2">
            <w:pPr>
              <w:spacing w:after="180"/>
              <w:rPr>
                <w:rFonts w:eastAsia="SimSun"/>
                <w:sz w:val="20"/>
                <w:szCs w:val="20"/>
                <w:lang w:eastAsia="en-US"/>
              </w:rPr>
            </w:pPr>
            <w:r>
              <w:rPr>
                <w:rFonts w:eastAsia="SimSun"/>
                <w:sz w:val="20"/>
                <w:szCs w:val="20"/>
                <w:lang w:eastAsia="en-US"/>
              </w:rPr>
              <w:t xml:space="preserve">For a report setting </w:t>
            </w:r>
            <w:proofErr w:type="spellStart"/>
            <w:r>
              <w:rPr>
                <w:rFonts w:eastAsia="SimSun"/>
                <w:i/>
                <w:iCs/>
                <w:sz w:val="20"/>
                <w:szCs w:val="20"/>
                <w:lang w:eastAsia="en-US"/>
              </w:rPr>
              <w:t>ltm</w:t>
            </w:r>
            <w:proofErr w:type="spellEnd"/>
            <w:r>
              <w:rPr>
                <w:rFonts w:eastAsia="SimSun"/>
                <w:i/>
                <w:iCs/>
                <w:sz w:val="20"/>
                <w:szCs w:val="20"/>
                <w:lang w:eastAsia="en-US"/>
              </w:rPr>
              <w:t>-CSI-</w:t>
            </w:r>
            <w:proofErr w:type="spellStart"/>
            <w:r>
              <w:rPr>
                <w:rFonts w:eastAsia="SimSun"/>
                <w:i/>
                <w:iCs/>
                <w:sz w:val="20"/>
                <w:szCs w:val="20"/>
                <w:lang w:eastAsia="en-US"/>
              </w:rPr>
              <w:t>ReportConfig</w:t>
            </w:r>
            <w:proofErr w:type="spellEnd"/>
            <w:r>
              <w:rPr>
                <w:rFonts w:eastAsia="SimSun"/>
                <w:i/>
                <w:iCs/>
                <w:sz w:val="20"/>
                <w:szCs w:val="20"/>
                <w:lang w:eastAsia="en-US"/>
              </w:rPr>
              <w:t xml:space="preserve"> </w:t>
            </w:r>
            <w:r>
              <w:rPr>
                <w:rFonts w:eastAsia="SimSun"/>
                <w:sz w:val="20"/>
                <w:szCs w:val="20"/>
                <w:lang w:eastAsia="en-US"/>
              </w:rPr>
              <w:t>configured with</w:t>
            </w:r>
            <w:r>
              <w:rPr>
                <w:rFonts w:eastAsia="SimSun"/>
                <w:i/>
                <w:iCs/>
                <w:sz w:val="20"/>
                <w:szCs w:val="20"/>
                <w:lang w:eastAsia="en-US"/>
              </w:rPr>
              <w:t xml:space="preserve"> </w:t>
            </w:r>
            <w:proofErr w:type="spellStart"/>
            <w:r>
              <w:rPr>
                <w:rFonts w:eastAsia="SimSun"/>
                <w:i/>
                <w:iCs/>
                <w:sz w:val="20"/>
                <w:szCs w:val="20"/>
                <w:lang w:eastAsia="en-US"/>
              </w:rPr>
              <w:t>reportQuantity</w:t>
            </w:r>
            <w:proofErr w:type="spellEnd"/>
            <w:r>
              <w:rPr>
                <w:rFonts w:eastAsia="SimSun"/>
                <w:sz w:val="20"/>
                <w:szCs w:val="20"/>
                <w:lang w:eastAsia="en-US"/>
              </w:rPr>
              <w:t xml:space="preserve"> is set to </w:t>
            </w:r>
            <w:r>
              <w:rPr>
                <w:sz w:val="20"/>
                <w:szCs w:val="20"/>
                <w:lang w:eastAsia="en-US"/>
              </w:rPr>
              <w:t>'</w:t>
            </w:r>
            <w:r>
              <w:rPr>
                <w:rFonts w:eastAsia="SimSun"/>
                <w:sz w:val="20"/>
                <w:szCs w:val="20"/>
                <w:lang w:eastAsia="en-US"/>
              </w:rPr>
              <w:t>cri-RI-PMI-CQI</w:t>
            </w:r>
            <w:r>
              <w:rPr>
                <w:sz w:val="20"/>
                <w:szCs w:val="20"/>
                <w:lang w:eastAsia="en-US"/>
              </w:rPr>
              <w:t>'</w:t>
            </w:r>
            <w:r>
              <w:rPr>
                <w:rFonts w:eastAsia="SimSun"/>
                <w:sz w:val="20"/>
                <w:szCs w:val="20"/>
                <w:lang w:eastAsia="en-US"/>
              </w:rPr>
              <w:t>:</w:t>
            </w:r>
          </w:p>
          <w:p w14:paraId="5FCEA630" w14:textId="77777777" w:rsidR="00D34EBD" w:rsidRDefault="007E2AD2">
            <w:pPr>
              <w:spacing w:after="180"/>
              <w:ind w:left="568" w:hanging="284"/>
              <w:rPr>
                <w:rFonts w:eastAsia="SimSun"/>
                <w:sz w:val="20"/>
                <w:szCs w:val="20"/>
                <w:lang w:eastAsia="en-US"/>
              </w:rPr>
            </w:pPr>
            <w:r>
              <w:rPr>
                <w:rFonts w:eastAsia="SimSun"/>
                <w:sz w:val="20"/>
                <w:szCs w:val="20"/>
                <w:lang w:eastAsia="en-US"/>
              </w:rPr>
              <w:t>-</w:t>
            </w:r>
            <w:r>
              <w:rPr>
                <w:rFonts w:eastAsia="SimSun"/>
                <w:sz w:val="20"/>
                <w:szCs w:val="20"/>
                <w:lang w:eastAsia="en-US"/>
              </w:rPr>
              <w:tab/>
              <w:t>If the UE is capable of performing CSI measurement for CSI acquisition for candidate cell(s) before receiving the LTM Cell Switch Command MAC CE [10, TS 38.321]:</w:t>
            </w:r>
          </w:p>
          <w:p w14:paraId="5FCEA631" w14:textId="77777777" w:rsidR="00D34EBD" w:rsidRDefault="007E2AD2">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t>For a periodic CSI-RS, the CSI-RS resource and CSI-RS ports within the CSI-RS resource are counted as active in a duration of time starting when the periodic CSI-RS resource is configured by higher layer signaling</w:t>
            </w:r>
            <w:r>
              <w:rPr>
                <w:rFonts w:eastAsia="SimSun"/>
                <w:strike/>
                <w:color w:val="FF0000"/>
                <w:sz w:val="20"/>
                <w:szCs w:val="20"/>
                <w:lang w:eastAsia="en-US"/>
              </w:rPr>
              <w:t xml:space="preserve"> until</w:t>
            </w:r>
            <w:r>
              <w:rPr>
                <w:rFonts w:eastAsia="SimSun"/>
                <w:color w:val="FF0000"/>
                <w:sz w:val="20"/>
                <w:szCs w:val="20"/>
                <w:lang w:eastAsia="en-US"/>
              </w:rPr>
              <w:t xml:space="preserve">, and ending at the end of when </w:t>
            </w:r>
            <w:r>
              <w:rPr>
                <w:rFonts w:eastAsia="SimSun"/>
                <w:strike/>
                <w:color w:val="FF0000"/>
                <w:sz w:val="20"/>
                <w:szCs w:val="20"/>
                <w:lang w:eastAsia="en-US"/>
              </w:rPr>
              <w:t xml:space="preserve">the reception of </w:t>
            </w:r>
            <w:r>
              <w:rPr>
                <w:rFonts w:eastAsia="SimSun"/>
                <w:sz w:val="20"/>
                <w:szCs w:val="20"/>
                <w:lang w:eastAsia="en-US"/>
              </w:rPr>
              <w:t>the LTM cell switch command MAC CE</w:t>
            </w:r>
            <w:r>
              <w:rPr>
                <w:rFonts w:eastAsia="SimSun"/>
                <w:color w:val="FF0000"/>
                <w:sz w:val="20"/>
                <w:szCs w:val="20"/>
                <w:lang w:eastAsia="en-US"/>
              </w:rPr>
              <w:t xml:space="preserve"> is applied</w:t>
            </w:r>
            <w:r>
              <w:rPr>
                <w:rFonts w:eastAsia="SimSun"/>
                <w:sz w:val="20"/>
                <w:szCs w:val="20"/>
                <w:lang w:eastAsia="en-US"/>
              </w:rPr>
              <w:t xml:space="preserve"> or </w:t>
            </w:r>
            <w:r>
              <w:rPr>
                <w:rFonts w:eastAsia="SimSun"/>
                <w:strike/>
                <w:color w:val="FF0000"/>
                <w:sz w:val="20"/>
                <w:szCs w:val="20"/>
                <w:lang w:eastAsia="en-US"/>
              </w:rPr>
              <w:t>a RRC reconfiguration message</w:t>
            </w:r>
            <w:r>
              <w:rPr>
                <w:rFonts w:eastAsia="SimSun"/>
                <w:sz w:val="20"/>
                <w:szCs w:val="20"/>
                <w:lang w:eastAsia="en-US"/>
              </w:rPr>
              <w:t xml:space="preserve"> </w:t>
            </w:r>
            <w:r>
              <w:rPr>
                <w:rFonts w:eastAsia="SimSun"/>
                <w:color w:val="FF0000"/>
                <w:sz w:val="20"/>
                <w:szCs w:val="20"/>
                <w:lang w:eastAsia="en-US"/>
              </w:rPr>
              <w:t>when the periodic CSI-RS configuration is released</w:t>
            </w:r>
            <w:r>
              <w:rPr>
                <w:rFonts w:eastAsia="SimSun"/>
                <w:sz w:val="20"/>
                <w:szCs w:val="20"/>
                <w:lang w:eastAsia="en-US"/>
              </w:rPr>
              <w:t>, whichever occurs first.</w:t>
            </w:r>
          </w:p>
          <w:p w14:paraId="5FCEA632" w14:textId="77777777" w:rsidR="00D34EBD" w:rsidRDefault="007E2AD2">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Pr>
                <w:rFonts w:eastAsia="SimSun"/>
                <w:sz w:val="20"/>
                <w:szCs w:val="20"/>
                <w:lang w:val="en-GB" w:eastAsia="en-US"/>
              </w:rPr>
              <w:t xml:space="preserve">For a semi-persistent CSI-RS, the CSI-RS resource and CSI-RS ports </w:t>
            </w:r>
            <w:r>
              <w:rPr>
                <w:rFonts w:eastAsia="SimSun"/>
                <w:sz w:val="20"/>
                <w:szCs w:val="20"/>
                <w:lang w:eastAsia="en-US"/>
              </w:rPr>
              <w:t>within the CSI-RS resource</w:t>
            </w:r>
            <w:r>
              <w:rPr>
                <w:rFonts w:eastAsia="SimSun"/>
                <w:sz w:val="20"/>
                <w:szCs w:val="20"/>
                <w:lang w:val="en-GB" w:eastAsia="en-US"/>
              </w:rPr>
              <w:t xml:space="preserve"> are counted as active in a duration of time starting from the end of when the activation command MAC CE is applied </w:t>
            </w:r>
            <w:r>
              <w:rPr>
                <w:rFonts w:eastAsia="SimSun"/>
                <w:strike/>
                <w:color w:val="FF0000"/>
                <w:sz w:val="20"/>
                <w:szCs w:val="20"/>
                <w:lang w:val="en-GB" w:eastAsia="en-US"/>
              </w:rPr>
              <w:t>until</w:t>
            </w:r>
            <w:r>
              <w:rPr>
                <w:rFonts w:eastAsia="SimSun"/>
                <w:color w:val="FF0000"/>
                <w:sz w:val="20"/>
                <w:szCs w:val="20"/>
                <w:lang w:val="en-GB" w:eastAsia="en-US"/>
              </w:rPr>
              <w:t>, and ending at the end of when</w:t>
            </w:r>
            <w:r>
              <w:rPr>
                <w:rFonts w:eastAsia="SimSun"/>
                <w:sz w:val="20"/>
                <w:szCs w:val="20"/>
                <w:lang w:val="en-GB" w:eastAsia="en-US"/>
              </w:rPr>
              <w:t xml:space="preserve"> </w:t>
            </w:r>
            <w:r>
              <w:rPr>
                <w:rFonts w:eastAsia="SimSun"/>
                <w:strike/>
                <w:color w:val="FF0000"/>
                <w:sz w:val="20"/>
                <w:szCs w:val="20"/>
                <w:lang w:val="en-GB" w:eastAsia="en-US"/>
              </w:rPr>
              <w:t>the reception of</w:t>
            </w:r>
            <w:r>
              <w:rPr>
                <w:rFonts w:eastAsia="SimSun"/>
                <w:color w:val="FF0000"/>
                <w:sz w:val="20"/>
                <w:szCs w:val="20"/>
                <w:lang w:val="en-GB" w:eastAsia="en-US"/>
              </w:rPr>
              <w:t xml:space="preserve"> </w:t>
            </w:r>
            <w:r>
              <w:rPr>
                <w:rFonts w:eastAsia="SimSun"/>
                <w:sz w:val="20"/>
                <w:szCs w:val="20"/>
                <w:lang w:val="en-GB" w:eastAsia="en-US"/>
              </w:rPr>
              <w:t xml:space="preserve">the LTM cell switch command MAC CE or a deactivation command MAC CE </w:t>
            </w:r>
            <w:r>
              <w:rPr>
                <w:rFonts w:eastAsia="SimSun"/>
                <w:color w:val="FF0000"/>
                <w:sz w:val="20"/>
                <w:szCs w:val="20"/>
                <w:lang w:val="en-GB" w:eastAsia="en-US"/>
              </w:rPr>
              <w:t>is applied</w:t>
            </w:r>
            <w:r>
              <w:rPr>
                <w:rFonts w:eastAsia="SimSun"/>
                <w:sz w:val="20"/>
                <w:szCs w:val="20"/>
                <w:lang w:val="en-GB" w:eastAsia="en-US"/>
              </w:rPr>
              <w:t>, whichever occurs first.</w:t>
            </w:r>
          </w:p>
          <w:p w14:paraId="5FCEA633" w14:textId="77777777" w:rsidR="00D34EBD" w:rsidRDefault="007E2AD2">
            <w:pPr>
              <w:spacing w:after="180"/>
              <w:ind w:left="568" w:hanging="284"/>
              <w:rPr>
                <w:rFonts w:eastAsia="SimSun"/>
                <w:sz w:val="20"/>
                <w:szCs w:val="20"/>
                <w:lang w:eastAsia="en-US"/>
              </w:rPr>
            </w:pPr>
            <w:r>
              <w:rPr>
                <w:rFonts w:eastAsia="SimSun"/>
                <w:sz w:val="20"/>
                <w:szCs w:val="20"/>
                <w:lang w:eastAsia="en-US"/>
              </w:rPr>
              <w:t>-</w:t>
            </w:r>
            <w:r>
              <w:rPr>
                <w:rFonts w:eastAsia="SimSun"/>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eastAsia="en-US"/>
              </w:rPr>
              <w:t>the LTM Cell Switch Command MAC CE [10, TS 38.321]</w:t>
            </w:r>
            <w:r>
              <w:rPr>
                <w:rFonts w:eastAsia="SimSun"/>
                <w:sz w:val="20"/>
                <w:szCs w:val="20"/>
                <w:lang w:eastAsia="en-US"/>
              </w:rPr>
              <w:t>.</w:t>
            </w:r>
          </w:p>
          <w:p w14:paraId="5FCEA634" w14:textId="77777777" w:rsidR="00D34EBD" w:rsidRDefault="007E2AD2">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5FCEA635" w14:textId="77777777" w:rsidR="00D34EBD" w:rsidRDefault="00D34EBD">
            <w:pPr>
              <w:rPr>
                <w:rFonts w:ascii="Arial" w:hAnsi="Arial"/>
                <w:sz w:val="20"/>
                <w:szCs w:val="20"/>
                <w:lang w:val="en-GB" w:eastAsia="ja-JP"/>
              </w:rPr>
            </w:pPr>
          </w:p>
        </w:tc>
      </w:tr>
    </w:tbl>
    <w:p w14:paraId="5FCEA637" w14:textId="77777777" w:rsidR="00D34EBD" w:rsidRDefault="00D34EBD">
      <w:pPr>
        <w:rPr>
          <w:rFonts w:ascii="Arial" w:hAnsi="Arial"/>
          <w:sz w:val="20"/>
          <w:szCs w:val="20"/>
          <w:lang w:val="en-GB" w:eastAsia="ja-JP"/>
        </w:rPr>
      </w:pPr>
    </w:p>
    <w:p w14:paraId="5FCEA638" w14:textId="77777777" w:rsidR="00D34EBD" w:rsidRDefault="00D34EBD">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34EBD" w14:paraId="5FCEA63F"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39" w14:textId="77777777" w:rsidR="00D34EBD" w:rsidRDefault="007E2AD2">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3A" w14:textId="77777777" w:rsidR="00D34EBD" w:rsidRDefault="007E2AD2">
            <w:pPr>
              <w:snapToGrid w:val="0"/>
              <w:rPr>
                <w:b/>
                <w:sz w:val="18"/>
                <w:szCs w:val="18"/>
              </w:rPr>
            </w:pPr>
            <w:r>
              <w:rPr>
                <w:b/>
                <w:sz w:val="18"/>
                <w:szCs w:val="18"/>
              </w:rPr>
              <w:t>View/Positions</w:t>
            </w:r>
          </w:p>
          <w:p w14:paraId="5FCEA63B" w14:textId="77777777" w:rsidR="00D34EBD" w:rsidRDefault="007E2AD2">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3C" w14:textId="77777777" w:rsidR="00D34EBD" w:rsidRDefault="007E2AD2">
            <w:pPr>
              <w:snapToGrid w:val="0"/>
              <w:rPr>
                <w:b/>
                <w:sz w:val="18"/>
                <w:szCs w:val="18"/>
              </w:rPr>
            </w:pPr>
            <w:r>
              <w:rPr>
                <w:b/>
                <w:sz w:val="18"/>
                <w:szCs w:val="18"/>
              </w:rPr>
              <w:t xml:space="preserve">Comments </w:t>
            </w:r>
          </w:p>
          <w:p w14:paraId="5FCEA63D"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63E" w14:textId="77777777" w:rsidR="00D34EBD" w:rsidRDefault="00D34EBD">
            <w:pPr>
              <w:snapToGrid w:val="0"/>
              <w:rPr>
                <w:b/>
                <w:sz w:val="18"/>
                <w:szCs w:val="18"/>
              </w:rPr>
            </w:pPr>
          </w:p>
        </w:tc>
      </w:tr>
      <w:tr w:rsidR="00D34EBD" w14:paraId="5FCEA643" w14:textId="77777777">
        <w:trPr>
          <w:trHeight w:val="215"/>
        </w:trPr>
        <w:tc>
          <w:tcPr>
            <w:tcW w:w="1256" w:type="dxa"/>
          </w:tcPr>
          <w:p w14:paraId="5FCEA640" w14:textId="77777777" w:rsidR="00D34EBD" w:rsidRDefault="007E2AD2">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5FCEA641" w14:textId="77777777" w:rsidR="00D34EBD" w:rsidRDefault="007E2AD2">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5FCEA642" w14:textId="77777777" w:rsidR="00D34EBD" w:rsidRDefault="007E2AD2">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D34EBD" w14:paraId="5FCEA647" w14:textId="77777777">
        <w:trPr>
          <w:trHeight w:val="215"/>
        </w:trPr>
        <w:tc>
          <w:tcPr>
            <w:tcW w:w="1256" w:type="dxa"/>
          </w:tcPr>
          <w:p w14:paraId="5FCEA644" w14:textId="77777777" w:rsidR="00D34EBD" w:rsidRDefault="007E2AD2">
            <w:pPr>
              <w:snapToGrid w:val="0"/>
              <w:rPr>
                <w:rFonts w:eastAsia="SimSun"/>
                <w:color w:val="000000" w:themeColor="text1"/>
                <w:sz w:val="18"/>
                <w:szCs w:val="18"/>
                <w:lang w:eastAsia="ja-JP"/>
              </w:rPr>
            </w:pPr>
            <w:r>
              <w:rPr>
                <w:rFonts w:eastAsiaTheme="minorEastAsia"/>
                <w:color w:val="000000" w:themeColor="text1"/>
                <w:sz w:val="18"/>
                <w:szCs w:val="18"/>
              </w:rPr>
              <w:t>Nokia</w:t>
            </w:r>
          </w:p>
        </w:tc>
        <w:tc>
          <w:tcPr>
            <w:tcW w:w="1614" w:type="dxa"/>
          </w:tcPr>
          <w:p w14:paraId="5FCEA645" w14:textId="77777777" w:rsidR="00D34EBD" w:rsidRDefault="00D34EBD">
            <w:pPr>
              <w:rPr>
                <w:rFonts w:eastAsiaTheme="minorEastAsia"/>
                <w:sz w:val="18"/>
                <w:szCs w:val="18"/>
              </w:rPr>
            </w:pPr>
          </w:p>
        </w:tc>
        <w:tc>
          <w:tcPr>
            <w:tcW w:w="7205" w:type="dxa"/>
          </w:tcPr>
          <w:p w14:paraId="5FCEA646" w14:textId="77777777" w:rsidR="00D34EBD" w:rsidRDefault="007E2AD2">
            <w:pPr>
              <w:rPr>
                <w:rFonts w:eastAsiaTheme="minorEastAsia"/>
                <w:sz w:val="18"/>
                <w:szCs w:val="18"/>
              </w:rPr>
            </w:pPr>
            <w:r>
              <w:rPr>
                <w:color w:val="000000" w:themeColor="text1"/>
                <w:sz w:val="18"/>
                <w:szCs w:val="18"/>
              </w:rPr>
              <w:t>It seems we already discussed this during the offline session on this topic. Seems not essential.</w:t>
            </w:r>
          </w:p>
        </w:tc>
      </w:tr>
      <w:tr w:rsidR="00D34EBD" w14:paraId="5FCEA64B" w14:textId="77777777">
        <w:trPr>
          <w:trHeight w:val="215"/>
        </w:trPr>
        <w:tc>
          <w:tcPr>
            <w:tcW w:w="1256" w:type="dxa"/>
          </w:tcPr>
          <w:p w14:paraId="5FCEA648"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FCEA649" w14:textId="77777777" w:rsidR="00D34EBD" w:rsidRDefault="00D34EBD">
            <w:pPr>
              <w:rPr>
                <w:rFonts w:eastAsiaTheme="minorEastAsia"/>
                <w:sz w:val="18"/>
                <w:szCs w:val="18"/>
              </w:rPr>
            </w:pPr>
          </w:p>
        </w:tc>
        <w:tc>
          <w:tcPr>
            <w:tcW w:w="7205" w:type="dxa"/>
          </w:tcPr>
          <w:p w14:paraId="5FCEA64A" w14:textId="77777777" w:rsidR="00D34EBD" w:rsidRDefault="007E2AD2">
            <w:pPr>
              <w:rPr>
                <w:rFonts w:eastAsia="MS Mincho"/>
                <w:sz w:val="18"/>
                <w:szCs w:val="18"/>
                <w:lang w:eastAsia="ja-JP"/>
              </w:rPr>
            </w:pPr>
            <w:r>
              <w:rPr>
                <w:rFonts w:eastAsia="MS Mincho" w:hint="eastAsia"/>
                <w:sz w:val="18"/>
                <w:szCs w:val="18"/>
                <w:lang w:eastAsia="ja-JP"/>
              </w:rPr>
              <w:t>We are ok, but it seems not essential.</w:t>
            </w:r>
          </w:p>
        </w:tc>
      </w:tr>
      <w:tr w:rsidR="00D34EBD" w14:paraId="5FCEA64F" w14:textId="77777777">
        <w:trPr>
          <w:trHeight w:val="215"/>
        </w:trPr>
        <w:tc>
          <w:tcPr>
            <w:tcW w:w="1256" w:type="dxa"/>
          </w:tcPr>
          <w:p w14:paraId="5FCEA64C"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FCEA64D"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5FCEA64E"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D34EBD" w14:paraId="5FCEA653" w14:textId="77777777">
        <w:trPr>
          <w:trHeight w:val="215"/>
        </w:trPr>
        <w:tc>
          <w:tcPr>
            <w:tcW w:w="1256" w:type="dxa"/>
          </w:tcPr>
          <w:p w14:paraId="5FCEA650"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5FCEA651" w14:textId="77777777" w:rsidR="00D34EBD" w:rsidRDefault="00D34EBD">
            <w:pPr>
              <w:rPr>
                <w:rFonts w:eastAsia="PMingLiU"/>
                <w:color w:val="000000" w:themeColor="text1"/>
                <w:sz w:val="18"/>
                <w:szCs w:val="18"/>
                <w:lang w:eastAsia="zh-TW"/>
              </w:rPr>
            </w:pPr>
          </w:p>
        </w:tc>
        <w:tc>
          <w:tcPr>
            <w:tcW w:w="7205" w:type="dxa"/>
          </w:tcPr>
          <w:p w14:paraId="5FCEA652" w14:textId="77777777" w:rsidR="00D34EBD" w:rsidRDefault="007E2AD2">
            <w:pPr>
              <w:rPr>
                <w:rFonts w:eastAsia="SimSun"/>
                <w:color w:val="000000" w:themeColor="text1"/>
                <w:sz w:val="18"/>
                <w:szCs w:val="18"/>
                <w:lang w:eastAsia="zh-TW"/>
              </w:rPr>
            </w:pPr>
            <w:r>
              <w:rPr>
                <w:rFonts w:eastAsia="SimSun" w:hint="eastAsia"/>
                <w:color w:val="000000" w:themeColor="text1"/>
                <w:sz w:val="18"/>
                <w:szCs w:val="18"/>
              </w:rPr>
              <w:t>We are open to this issue.</w:t>
            </w:r>
          </w:p>
        </w:tc>
      </w:tr>
      <w:tr w:rsidR="00D34EBD" w14:paraId="5FCEA659" w14:textId="77777777">
        <w:trPr>
          <w:trHeight w:val="215"/>
        </w:trPr>
        <w:tc>
          <w:tcPr>
            <w:tcW w:w="1256" w:type="dxa"/>
          </w:tcPr>
          <w:p w14:paraId="5FCEA654"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5FCEA655"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5FCEA656" w14:textId="77777777" w:rsidR="00D34EBD" w:rsidRDefault="007E2AD2">
            <w:pPr>
              <w:jc w:val="both"/>
              <w:rPr>
                <w:rFonts w:eastAsia="SimSun"/>
                <w:color w:val="000000" w:themeColor="text1"/>
                <w:sz w:val="18"/>
                <w:szCs w:val="18"/>
              </w:rPr>
            </w:pPr>
            <w:r>
              <w:rPr>
                <w:rFonts w:eastAsia="SimSun"/>
                <w:color w:val="000000" w:themeColor="text1"/>
                <w:sz w:val="18"/>
                <w:szCs w:val="18"/>
              </w:rPr>
              <w:t>We would like to first note that the proposed changes are different from previous discussions – previously, it was proposed to remove the legacy operation(s)/condition(s). Furthermore, the current descriptions in 214 are not correct regarding legacy operation (so function-wise, there are differences):</w:t>
            </w:r>
          </w:p>
          <w:p w14:paraId="5FCEA657" w14:textId="77777777" w:rsidR="00D34EBD" w:rsidRDefault="007E2AD2">
            <w:pPr>
              <w:pStyle w:val="ListParagraph"/>
              <w:numPr>
                <w:ilvl w:val="0"/>
                <w:numId w:val="9"/>
              </w:numPr>
              <w:jc w:val="both"/>
              <w:rPr>
                <w:rFonts w:eastAsia="SimSun"/>
                <w:color w:val="000000" w:themeColor="text1"/>
                <w:sz w:val="18"/>
                <w:szCs w:val="18"/>
              </w:rPr>
            </w:pPr>
            <w:r>
              <w:rPr>
                <w:rFonts w:eastAsia="SimSun"/>
                <w:color w:val="000000" w:themeColor="text1"/>
                <w:sz w:val="18"/>
                <w:szCs w:val="18"/>
              </w:rPr>
              <w:t>For MAC CE command, it should be at the end of when it is APPLIED not when it is received</w:t>
            </w:r>
          </w:p>
          <w:p w14:paraId="5FCEA658" w14:textId="77777777" w:rsidR="00D34EBD" w:rsidRDefault="007E2AD2">
            <w:pPr>
              <w:pStyle w:val="ListParagraph"/>
              <w:numPr>
                <w:ilvl w:val="0"/>
                <w:numId w:val="9"/>
              </w:numPr>
              <w:jc w:val="both"/>
              <w:rPr>
                <w:rFonts w:eastAsia="SimSun"/>
                <w:color w:val="000000" w:themeColor="text1"/>
                <w:sz w:val="18"/>
                <w:szCs w:val="18"/>
              </w:rPr>
            </w:pPr>
            <w:r>
              <w:rPr>
                <w:rFonts w:eastAsia="SimSun"/>
                <w:color w:val="000000" w:themeColor="text1"/>
                <w:sz w:val="18"/>
                <w:szCs w:val="18"/>
              </w:rPr>
              <w:t>For periodic CSI-RS, it should be when the corresponding CSI-RS configuration is released (exactly the same as another part in 214 for legacy operation); RRC reconfiguration message is not correct, which can mean reconfiguring/releasing anything but periodic CSI-RS configuration.</w:t>
            </w:r>
          </w:p>
        </w:tc>
      </w:tr>
      <w:tr w:rsidR="00D34EBD" w14:paraId="5FCEA65D" w14:textId="77777777">
        <w:trPr>
          <w:trHeight w:val="215"/>
        </w:trPr>
        <w:tc>
          <w:tcPr>
            <w:tcW w:w="1256" w:type="dxa"/>
          </w:tcPr>
          <w:p w14:paraId="5FCEA65A"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5FCEA65B" w14:textId="77777777" w:rsidR="00D34EBD" w:rsidRDefault="007E2AD2">
            <w:pPr>
              <w:rPr>
                <w:rFonts w:eastAsiaTheme="minorEastAsia"/>
                <w:color w:val="000000" w:themeColor="text1"/>
                <w:sz w:val="18"/>
                <w:szCs w:val="18"/>
              </w:rPr>
            </w:pPr>
            <w:r>
              <w:rPr>
                <w:rFonts w:eastAsiaTheme="minorEastAsia" w:hint="eastAsia"/>
                <w:color w:val="000000" w:themeColor="text1"/>
                <w:sz w:val="18"/>
                <w:szCs w:val="18"/>
              </w:rPr>
              <w:t>No</w:t>
            </w:r>
          </w:p>
        </w:tc>
        <w:tc>
          <w:tcPr>
            <w:tcW w:w="7205" w:type="dxa"/>
          </w:tcPr>
          <w:p w14:paraId="5FCEA65C" w14:textId="77777777" w:rsidR="00D34EBD" w:rsidRDefault="007E2AD2">
            <w:pPr>
              <w:jc w:val="both"/>
              <w:rPr>
                <w:rFonts w:eastAsia="SimSun"/>
                <w:color w:val="000000" w:themeColor="text1"/>
                <w:sz w:val="18"/>
                <w:szCs w:val="18"/>
              </w:rPr>
            </w:pPr>
            <w:r>
              <w:rPr>
                <w:rFonts w:eastAsia="SimSun" w:hint="eastAsia"/>
                <w:color w:val="000000" w:themeColor="text1"/>
                <w:sz w:val="18"/>
                <w:szCs w:val="18"/>
              </w:rPr>
              <w:t xml:space="preserve">Not necessary. </w:t>
            </w:r>
          </w:p>
        </w:tc>
      </w:tr>
      <w:tr w:rsidR="00D34EBD" w14:paraId="5FCEA661" w14:textId="77777777">
        <w:trPr>
          <w:trHeight w:val="215"/>
        </w:trPr>
        <w:tc>
          <w:tcPr>
            <w:tcW w:w="1256" w:type="dxa"/>
          </w:tcPr>
          <w:p w14:paraId="5FCEA65E"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FCEA65F" w14:textId="77777777" w:rsidR="00D34EBD" w:rsidRDefault="00D34EBD">
            <w:pPr>
              <w:rPr>
                <w:rFonts w:eastAsiaTheme="minorEastAsia"/>
                <w:color w:val="000000" w:themeColor="text1"/>
                <w:sz w:val="18"/>
                <w:szCs w:val="18"/>
              </w:rPr>
            </w:pPr>
          </w:p>
        </w:tc>
        <w:tc>
          <w:tcPr>
            <w:tcW w:w="7205" w:type="dxa"/>
          </w:tcPr>
          <w:p w14:paraId="5FCEA660" w14:textId="77777777" w:rsidR="00D34EBD" w:rsidRDefault="007E2AD2">
            <w:pPr>
              <w:jc w:val="both"/>
              <w:rPr>
                <w:rFonts w:eastAsia="SimSun"/>
                <w:color w:val="000000" w:themeColor="text1"/>
                <w:sz w:val="18"/>
                <w:szCs w:val="18"/>
              </w:rPr>
            </w:pPr>
            <w:r>
              <w:rPr>
                <w:rFonts w:eastAsia="SimSun"/>
                <w:color w:val="000000" w:themeColor="text1"/>
                <w:sz w:val="18"/>
                <w:szCs w:val="18"/>
              </w:rPr>
              <w:t>N</w:t>
            </w:r>
            <w:r>
              <w:rPr>
                <w:rFonts w:eastAsia="SimSun" w:hint="eastAsia"/>
                <w:color w:val="000000" w:themeColor="text1"/>
                <w:sz w:val="18"/>
                <w:szCs w:val="18"/>
              </w:rPr>
              <w:t xml:space="preserve">o functional difference. </w:t>
            </w:r>
            <w:r>
              <w:rPr>
                <w:rFonts w:eastAsia="SimSun"/>
                <w:color w:val="000000" w:themeColor="text1"/>
                <w:sz w:val="18"/>
                <w:szCs w:val="18"/>
              </w:rPr>
              <w:t>M</w:t>
            </w:r>
            <w:r>
              <w:rPr>
                <w:rFonts w:eastAsia="SimSun" w:hint="eastAsia"/>
                <w:color w:val="000000" w:themeColor="text1"/>
                <w:sz w:val="18"/>
                <w:szCs w:val="18"/>
              </w:rPr>
              <w:t>ay be can leave editor to choose how to write?</w:t>
            </w:r>
          </w:p>
        </w:tc>
      </w:tr>
      <w:tr w:rsidR="00D34EBD" w14:paraId="5FCEA66A" w14:textId="77777777">
        <w:trPr>
          <w:trHeight w:val="215"/>
        </w:trPr>
        <w:tc>
          <w:tcPr>
            <w:tcW w:w="1256" w:type="dxa"/>
          </w:tcPr>
          <w:p w14:paraId="5FCEA662"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Samsung2</w:t>
            </w:r>
          </w:p>
        </w:tc>
        <w:tc>
          <w:tcPr>
            <w:tcW w:w="1614" w:type="dxa"/>
          </w:tcPr>
          <w:p w14:paraId="5FCEA663" w14:textId="77777777" w:rsidR="00D34EBD" w:rsidRDefault="00D34EBD">
            <w:pPr>
              <w:rPr>
                <w:rFonts w:eastAsiaTheme="minorEastAsia"/>
                <w:color w:val="000000" w:themeColor="text1"/>
                <w:sz w:val="18"/>
                <w:szCs w:val="18"/>
              </w:rPr>
            </w:pPr>
          </w:p>
        </w:tc>
        <w:tc>
          <w:tcPr>
            <w:tcW w:w="7205" w:type="dxa"/>
          </w:tcPr>
          <w:p w14:paraId="5FCEA664" w14:textId="77777777" w:rsidR="00D34EBD" w:rsidRDefault="007E2AD2">
            <w:pPr>
              <w:jc w:val="both"/>
              <w:rPr>
                <w:rFonts w:eastAsia="SimSun"/>
                <w:color w:val="000000" w:themeColor="text1"/>
                <w:sz w:val="18"/>
                <w:szCs w:val="18"/>
              </w:rPr>
            </w:pPr>
            <w:r>
              <w:rPr>
                <w:rFonts w:eastAsia="SimSun"/>
                <w:color w:val="000000" w:themeColor="text1"/>
                <w:sz w:val="18"/>
                <w:szCs w:val="18"/>
              </w:rPr>
              <w:t>The legacy descriptions for periodic and semi-persistent CSI-RS are copied (and highlighted) below. As we explained already, function-wise they are different from the original wording for the corresponding active resource counting in 214 for LTM CSI acquisition:</w:t>
            </w:r>
          </w:p>
          <w:p w14:paraId="5FCEA665" w14:textId="77777777" w:rsidR="00D34EBD" w:rsidRDefault="00D34EBD">
            <w:pPr>
              <w:jc w:val="both"/>
              <w:rPr>
                <w:rFonts w:eastAsia="SimSun"/>
                <w:color w:val="000000" w:themeColor="text1"/>
                <w:sz w:val="18"/>
                <w:szCs w:val="18"/>
              </w:rPr>
            </w:pPr>
          </w:p>
          <w:p w14:paraId="5FCEA666" w14:textId="77777777" w:rsidR="00D34EBD" w:rsidRDefault="007E2AD2">
            <w:pPr>
              <w:spacing w:after="160" w:line="254" w:lineRule="auto"/>
              <w:rPr>
                <w:sz w:val="20"/>
                <w:szCs w:val="20"/>
              </w:rPr>
            </w:pPr>
            <w:r>
              <w:rPr>
                <w:sz w:val="20"/>
                <w:szCs w:val="20"/>
              </w:rPr>
              <w:t>“</w:t>
            </w:r>
          </w:p>
          <w:p w14:paraId="5FCEA667" w14:textId="77777777" w:rsidR="00D34EBD" w:rsidRDefault="007E2AD2">
            <w:pPr>
              <w:spacing w:after="160" w:line="254" w:lineRule="auto"/>
              <w:rPr>
                <w:sz w:val="20"/>
                <w:szCs w:val="20"/>
              </w:rPr>
            </w:pPr>
            <w:r>
              <w:rPr>
                <w:sz w:val="20"/>
                <w:szCs w:val="20"/>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w:t>
            </w:r>
            <w:r>
              <w:rPr>
                <w:iCs/>
                <w:color w:val="000000"/>
                <w:sz w:val="20"/>
                <w:szCs w:val="20"/>
              </w:rPr>
              <w:t>CSI Reporting Setting</w:t>
            </w:r>
            <w:r>
              <w:rPr>
                <w:color w:val="000000"/>
                <w:sz w:val="20"/>
                <w:szCs w:val="20"/>
              </w:rPr>
              <w:t xml:space="preserve"> is</w:t>
            </w:r>
            <w:r>
              <w:rPr>
                <w:color w:val="000000" w:themeColor="text1"/>
                <w:sz w:val="20"/>
                <w:szCs w:val="20"/>
              </w:rPr>
              <w:t xml:space="preserve"> configured with </w:t>
            </w:r>
            <w:r>
              <w:rPr>
                <w:rFonts w:eastAsia="MS Mincho"/>
                <w:color w:val="000000" w:themeColor="text1"/>
                <w:sz w:val="20"/>
                <w:szCs w:val="20"/>
              </w:rPr>
              <w:t xml:space="preserve">the higher layer parameter </w:t>
            </w:r>
            <w:r>
              <w:rPr>
                <w:rFonts w:eastAsia="MS Mincho"/>
                <w:i/>
                <w:iCs/>
                <w:color w:val="000000"/>
                <w:sz w:val="20"/>
                <w:szCs w:val="20"/>
              </w:rPr>
              <w:t>[</w:t>
            </w:r>
            <w:r>
              <w:rPr>
                <w:i/>
                <w:iCs/>
                <w:color w:val="000000"/>
                <w:sz w:val="20"/>
                <w:szCs w:val="20"/>
              </w:rPr>
              <w:t>RRC_name-r19]</w:t>
            </w:r>
            <w:r>
              <w:rPr>
                <w:sz w:val="20"/>
                <w:szCs w:val="20"/>
              </w:rPr>
              <w:t xml:space="preserve"> and is linked to another aperiodic </w:t>
            </w:r>
            <w:r>
              <w:rPr>
                <w:iCs/>
                <w:color w:val="000000"/>
                <w:sz w:val="20"/>
                <w:szCs w:val="20"/>
              </w:rPr>
              <w:t>CSI Reporting Setting</w:t>
            </w:r>
            <w:r>
              <w:rPr>
                <w:rFonts w:eastAsia="MS Mincho"/>
                <w:color w:val="000000"/>
                <w:sz w:val="20"/>
                <w:szCs w:val="20"/>
              </w:rPr>
              <w:t xml:space="preserve"> with </w:t>
            </w:r>
            <w:r>
              <w:rPr>
                <w:rFonts w:eastAsia="MS Mincho"/>
                <w:i/>
                <w:color w:val="000000"/>
                <w:sz w:val="20"/>
                <w:szCs w:val="20"/>
              </w:rPr>
              <w:t>reportQuantity-r19</w:t>
            </w:r>
            <w:r>
              <w:rPr>
                <w:rFonts w:eastAsia="MS Mincho"/>
                <w:color w:val="000000"/>
                <w:sz w:val="20"/>
                <w:szCs w:val="20"/>
              </w:rPr>
              <w:t xml:space="preserve"> </w:t>
            </w:r>
            <w:r>
              <w:rPr>
                <w:iCs/>
                <w:color w:val="000000"/>
                <w:sz w:val="20"/>
                <w:szCs w:val="20"/>
              </w:rPr>
              <w:t xml:space="preserve">set to </w:t>
            </w:r>
            <w:r>
              <w:rPr>
                <w:sz w:val="20"/>
                <w:szCs w:val="20"/>
              </w:rPr>
              <w:t xml:space="preserve">'csi-pai-r19'),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i/>
                <w:iCs/>
                <w:sz w:val="20"/>
                <w:szCs w:val="20"/>
              </w:rPr>
              <w:t>searchSpaceLinkingId</w:t>
            </w:r>
            <w:proofErr w:type="spellEnd"/>
            <w:r>
              <w:rPr>
                <w:sz w:val="20"/>
                <w:szCs w:val="20"/>
              </w:rPr>
              <w:t>,</w:t>
            </w:r>
            <w:r>
              <w:rPr>
                <w:color w:val="000000"/>
                <w:sz w:val="20"/>
                <w:szCs w:val="20"/>
              </w:rPr>
              <w:t xml:space="preserve"> for the purpose of determining </w:t>
            </w:r>
            <w:r>
              <w:rPr>
                <w:sz w:val="20"/>
                <w:szCs w:val="20"/>
              </w:rPr>
              <w:t>the NZP CSI-RS resource act</w:t>
            </w:r>
            <w:r>
              <w:rPr>
                <w:sz w:val="20"/>
                <w:szCs w:val="20"/>
              </w:rPr>
              <w:t xml:space="preserve">ive duration, </w:t>
            </w:r>
            <w:r>
              <w:rPr>
                <w:color w:val="000000"/>
                <w:sz w:val="20"/>
                <w:szCs w:val="20"/>
              </w:rPr>
              <w:t xml:space="preserve">the PDCCH candidate that ends later in time among the two linked PDCCH candidates is used. </w:t>
            </w:r>
            <w:r>
              <w:rPr>
                <w:sz w:val="20"/>
                <w:szCs w:val="20"/>
              </w:rPr>
              <w:t xml:space="preserve">For semi-persistent CSI-RS, starting from the end of when the activation command is applied, and </w:t>
            </w:r>
            <w:r>
              <w:rPr>
                <w:sz w:val="20"/>
                <w:szCs w:val="20"/>
                <w:highlight w:val="yellow"/>
              </w:rPr>
              <w:t>ending at the end of when the deactivation command is applied</w:t>
            </w:r>
            <w:r>
              <w:rPr>
                <w:sz w:val="20"/>
                <w:szCs w:val="20"/>
              </w:rPr>
              <w:t xml:space="preserve">. For periodic CSI-RS, starting when the periodic CSI-RS is configured by higher layer </w:t>
            </w:r>
            <w:proofErr w:type="spellStart"/>
            <w:r>
              <w:rPr>
                <w:sz w:val="20"/>
                <w:szCs w:val="20"/>
              </w:rPr>
              <w:t>signalling</w:t>
            </w:r>
            <w:proofErr w:type="spellEnd"/>
            <w:r>
              <w:rPr>
                <w:sz w:val="20"/>
                <w:szCs w:val="20"/>
              </w:rPr>
              <w:t xml:space="preserve">, and </w:t>
            </w:r>
            <w:r>
              <w:rPr>
                <w:sz w:val="20"/>
                <w:szCs w:val="20"/>
                <w:highlight w:val="yellow"/>
              </w:rPr>
              <w:t>ending when the periodic CSI-RS configuration is released.</w:t>
            </w:r>
            <w:r>
              <w:rPr>
                <w:sz w:val="20"/>
                <w:szCs w:val="20"/>
              </w:rPr>
              <w:t xml:space="preserve"> </w:t>
            </w:r>
          </w:p>
          <w:p w14:paraId="5FCEA668" w14:textId="77777777" w:rsidR="00D34EBD" w:rsidRDefault="007E2AD2">
            <w:pPr>
              <w:jc w:val="both"/>
              <w:rPr>
                <w:rFonts w:eastAsia="SimSun"/>
                <w:color w:val="000000" w:themeColor="text1"/>
                <w:sz w:val="18"/>
                <w:szCs w:val="18"/>
              </w:rPr>
            </w:pPr>
            <w:r>
              <w:rPr>
                <w:rFonts w:eastAsia="SimSun"/>
                <w:color w:val="000000" w:themeColor="text1"/>
                <w:sz w:val="18"/>
                <w:szCs w:val="18"/>
              </w:rPr>
              <w:t>”</w:t>
            </w:r>
          </w:p>
          <w:p w14:paraId="5FCEA669" w14:textId="77777777" w:rsidR="00D34EBD" w:rsidRDefault="00D34EBD">
            <w:pPr>
              <w:jc w:val="both"/>
              <w:rPr>
                <w:rFonts w:eastAsia="SimSun"/>
                <w:color w:val="000000" w:themeColor="text1"/>
                <w:sz w:val="18"/>
                <w:szCs w:val="18"/>
              </w:rPr>
            </w:pPr>
          </w:p>
        </w:tc>
      </w:tr>
    </w:tbl>
    <w:p w14:paraId="5FCEA66B" w14:textId="77777777" w:rsidR="00D34EBD" w:rsidRDefault="00D34EBD">
      <w:pPr>
        <w:rPr>
          <w:rFonts w:ascii="Arial" w:hAnsi="Arial"/>
          <w:sz w:val="20"/>
          <w:szCs w:val="20"/>
          <w:lang w:val="en-GB" w:eastAsia="ja-JP"/>
        </w:rPr>
      </w:pPr>
    </w:p>
    <w:p w14:paraId="5FCEA66C" w14:textId="77777777" w:rsidR="00D34EBD" w:rsidRDefault="00D34EBD">
      <w:pPr>
        <w:rPr>
          <w:rFonts w:ascii="Arial" w:hAnsi="Arial"/>
          <w:sz w:val="20"/>
          <w:szCs w:val="20"/>
          <w:lang w:val="en-GB" w:eastAsia="ja-JP"/>
        </w:rPr>
      </w:pPr>
    </w:p>
    <w:p w14:paraId="5FCEA66D" w14:textId="77777777" w:rsidR="00D34EBD" w:rsidRDefault="00D34EBD">
      <w:pPr>
        <w:rPr>
          <w:rFonts w:ascii="Arial" w:hAnsi="Arial"/>
          <w:sz w:val="20"/>
          <w:szCs w:val="20"/>
          <w:lang w:val="en-GB" w:eastAsia="ja-JP"/>
        </w:rPr>
      </w:pPr>
    </w:p>
    <w:p w14:paraId="5FCEA66E" w14:textId="77777777" w:rsidR="00D34EBD" w:rsidRDefault="007E2AD2">
      <w:pPr>
        <w:pStyle w:val="Heading1"/>
        <w:rPr>
          <w:rFonts w:cs="Arial"/>
          <w:lang w:val="en-US"/>
        </w:rPr>
      </w:pPr>
      <w:r>
        <w:rPr>
          <w:rFonts w:cs="Arial"/>
          <w:lang w:val="en-US"/>
        </w:rPr>
        <w:t>4. Conditional LTM</w:t>
      </w:r>
    </w:p>
    <w:p w14:paraId="5FCEA66F" w14:textId="77777777" w:rsidR="00D34EBD" w:rsidRDefault="007E2AD2">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5FCEA670" w14:textId="77777777" w:rsidR="00D34EBD" w:rsidRDefault="007E2AD2">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D34EBD" w14:paraId="5FCEA675" w14:textId="77777777">
        <w:tc>
          <w:tcPr>
            <w:tcW w:w="9625" w:type="dxa"/>
          </w:tcPr>
          <w:p w14:paraId="5FCEA671" w14:textId="77777777" w:rsidR="00D34EBD" w:rsidRDefault="007E2AD2">
            <w:pPr>
              <w:rPr>
                <w:sz w:val="20"/>
                <w:szCs w:val="20"/>
                <w:highlight w:val="green"/>
              </w:rPr>
            </w:pPr>
            <w:r>
              <w:rPr>
                <w:rFonts w:hint="eastAsia"/>
                <w:sz w:val="20"/>
                <w:szCs w:val="20"/>
                <w:highlight w:val="green"/>
              </w:rPr>
              <w:t>Agreement</w:t>
            </w:r>
          </w:p>
          <w:p w14:paraId="5FCEA672" w14:textId="77777777" w:rsidR="00D34EBD" w:rsidRDefault="007E2AD2">
            <w:pPr>
              <w:rPr>
                <w:sz w:val="20"/>
                <w:szCs w:val="20"/>
              </w:rPr>
            </w:pPr>
            <w:r>
              <w:rPr>
                <w:sz w:val="20"/>
                <w:szCs w:val="20"/>
              </w:rPr>
              <w:t>For C-LTM, after the LTM cell switch is triggered,</w:t>
            </w:r>
          </w:p>
          <w:p w14:paraId="5FCEA673" w14:textId="77777777" w:rsidR="00D34EBD" w:rsidRDefault="007E2AD2">
            <w:pPr>
              <w:pStyle w:val="ListParagraph"/>
              <w:widowControl w:val="0"/>
              <w:numPr>
                <w:ilvl w:val="0"/>
                <w:numId w:val="10"/>
              </w:numPr>
              <w:rPr>
                <w:sz w:val="20"/>
                <w:szCs w:val="20"/>
                <w:lang w:eastAsia="en-US"/>
              </w:rPr>
            </w:pPr>
            <w:r>
              <w:rPr>
                <w:sz w:val="20"/>
                <w:szCs w:val="20"/>
                <w:lang w:eastAsia="en-US"/>
              </w:rPr>
              <w:lastRenderedPageBreak/>
              <w:t xml:space="preserve">For RACH-less LTM, the UE determines an indicated TCI state in </w:t>
            </w:r>
            <w:proofErr w:type="spellStart"/>
            <w:r>
              <w:rPr>
                <w:sz w:val="20"/>
                <w:szCs w:val="20"/>
                <w:lang w:eastAsia="en-US"/>
              </w:rPr>
              <w:t>CandidateTCI</w:t>
            </w:r>
            <w:proofErr w:type="spellEnd"/>
            <w:r>
              <w:rPr>
                <w:sz w:val="20"/>
                <w:szCs w:val="20"/>
                <w:lang w:eastAsia="en-US"/>
              </w:rPr>
              <w:t xml:space="preserve">-State or </w:t>
            </w:r>
            <w:proofErr w:type="spellStart"/>
            <w:r>
              <w:rPr>
                <w:sz w:val="20"/>
                <w:szCs w:val="20"/>
                <w:lang w:eastAsia="en-US"/>
              </w:rPr>
              <w:t>CandidateTCI</w:t>
            </w:r>
            <w:proofErr w:type="spellEnd"/>
            <w:r>
              <w:rPr>
                <w:sz w:val="20"/>
                <w:szCs w:val="20"/>
                <w:lang w:eastAsia="en-US"/>
              </w:rPr>
              <w:t xml:space="preserve">-UL-State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5FCEA674" w14:textId="77777777" w:rsidR="00D34EBD" w:rsidRDefault="007E2AD2">
            <w:pPr>
              <w:pStyle w:val="ListParagraph"/>
              <w:widowControl w:val="0"/>
              <w:numPr>
                <w:ilvl w:val="0"/>
                <w:numId w:val="10"/>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5FCEA676" w14:textId="77777777" w:rsidR="00D34EBD" w:rsidRDefault="00D34EBD">
      <w:pPr>
        <w:rPr>
          <w:rFonts w:ascii="Arial" w:hAnsi="Arial" w:cs="Arial"/>
          <w:sz w:val="20"/>
          <w:szCs w:val="20"/>
          <w:lang w:eastAsia="ja-JP"/>
        </w:rPr>
      </w:pPr>
    </w:p>
    <w:p w14:paraId="5FCEA677" w14:textId="77777777" w:rsidR="00D34EBD" w:rsidRDefault="007E2AD2">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Moderator think this problem also exists when a UE is configured with CSI-RS as QCL source RS for TCI-state, while the C-LTM resource is configured with SSB. </w:t>
      </w:r>
    </w:p>
    <w:p w14:paraId="5FCEA678" w14:textId="77777777" w:rsidR="00D34EBD" w:rsidRDefault="00D34EBD">
      <w:pPr>
        <w:rPr>
          <w:rFonts w:ascii="Arial" w:hAnsi="Arial" w:cs="Arial"/>
          <w:sz w:val="20"/>
          <w:szCs w:val="20"/>
          <w:lang w:eastAsia="ja-JP"/>
        </w:rPr>
      </w:pPr>
    </w:p>
    <w:p w14:paraId="5FCEA679" w14:textId="77777777" w:rsidR="00D34EBD" w:rsidRDefault="007E2AD2">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5FCEA67A"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34EBD" w14:paraId="5FCEA67E" w14:textId="77777777">
        <w:tc>
          <w:tcPr>
            <w:tcW w:w="9962" w:type="dxa"/>
          </w:tcPr>
          <w:p w14:paraId="5FCEA67B" w14:textId="77777777" w:rsidR="00D34EBD" w:rsidRDefault="007E2AD2">
            <w:pPr>
              <w:autoSpaceDE w:val="0"/>
              <w:autoSpaceDN w:val="0"/>
              <w:adjustRightInd w:val="0"/>
              <w:snapToGrid w:val="0"/>
              <w:spacing w:after="120"/>
              <w:jc w:val="both"/>
              <w:rPr>
                <w:rFonts w:eastAsia="SimSun"/>
                <w:b/>
                <w:sz w:val="22"/>
                <w:szCs w:val="22"/>
                <w:lang w:val="en-GB"/>
              </w:rPr>
            </w:pPr>
            <w:r>
              <w:rPr>
                <w:rFonts w:eastAsia="SimSun" w:hint="eastAsia"/>
                <w:b/>
                <w:sz w:val="22"/>
                <w:szCs w:val="22"/>
                <w:lang w:val="en-GB"/>
              </w:rPr>
              <w:t xml:space="preserve">Reasons of change: </w:t>
            </w:r>
            <w:r>
              <w:rPr>
                <w:rFonts w:eastAsia="SimSun"/>
                <w:bCs/>
                <w:sz w:val="22"/>
                <w:szCs w:val="22"/>
                <w:lang w:val="en-GB"/>
              </w:rPr>
              <w:t xml:space="preserve">For a UE not supporting 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5FCEA67C" w14:textId="77777777" w:rsidR="00D34EBD" w:rsidRDefault="007E2AD2">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 xml:space="preserve">Summary of change: </w:t>
            </w:r>
            <w:r>
              <w:rPr>
                <w:rFonts w:eastAsia="SimSun"/>
                <w:bCs/>
                <w:sz w:val="22"/>
                <w:szCs w:val="22"/>
                <w:lang w:val="en-GB"/>
              </w:rPr>
              <w:t xml:space="preserve">Additionally allow UE to determine a TCI state whose QCL RS is </w:t>
            </w:r>
            <w:proofErr w:type="spellStart"/>
            <w:r>
              <w:rPr>
                <w:rFonts w:eastAsia="SimSun"/>
                <w:bCs/>
                <w:sz w:val="22"/>
                <w:szCs w:val="22"/>
                <w:lang w:val="en-GB"/>
              </w:rPr>
              <w:t>QCLed</w:t>
            </w:r>
            <w:proofErr w:type="spellEnd"/>
            <w:r>
              <w:rPr>
                <w:rFonts w:eastAsia="SimSun"/>
                <w:bCs/>
                <w:sz w:val="22"/>
                <w:szCs w:val="22"/>
                <w:lang w:val="en-GB"/>
              </w:rPr>
              <w:t xml:space="preserve"> with the RS signalled from higher layer that meets the C-LTM execution condition. </w:t>
            </w:r>
          </w:p>
          <w:p w14:paraId="5FCEA67D" w14:textId="77777777" w:rsidR="00D34EBD" w:rsidRDefault="007E2AD2">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Consequences if not approved:</w:t>
            </w:r>
            <w:r>
              <w:rPr>
                <w:rFonts w:eastAsia="SimSun"/>
                <w:sz w:val="22"/>
                <w:szCs w:val="22"/>
                <w:lang w:val="en-GB"/>
              </w:rPr>
              <w:t xml:space="preserve"> </w:t>
            </w:r>
            <w:r>
              <w:rPr>
                <w:rFonts w:eastAsia="SimSun" w:hint="eastAsia"/>
                <w:bCs/>
                <w:sz w:val="22"/>
                <w:szCs w:val="22"/>
                <w:lang w:val="en-GB"/>
              </w:rPr>
              <w:t>A UE not support</w:t>
            </w:r>
            <w:r>
              <w:rPr>
                <w:rFonts w:eastAsia="SimSun"/>
                <w:bCs/>
                <w:sz w:val="22"/>
                <w:szCs w:val="22"/>
                <w:lang w:val="en-GB"/>
              </w:rPr>
              <w:t>ing</w:t>
            </w:r>
            <w:r>
              <w:rPr>
                <w:rFonts w:eastAsia="SimSun" w:hint="eastAsia"/>
                <w:bCs/>
                <w:sz w:val="22"/>
                <w:szCs w:val="22"/>
                <w:lang w:val="en-GB"/>
              </w:rPr>
              <w:t xml:space="preserve"> </w:t>
            </w:r>
            <w:r>
              <w:rPr>
                <w:rFonts w:eastAsia="SimSun"/>
                <w:bCs/>
                <w:sz w:val="22"/>
                <w:szCs w:val="22"/>
                <w:lang w:val="en-GB"/>
              </w:rPr>
              <w:t xml:space="preserve">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cannot perform C-LTM.</w:t>
            </w:r>
          </w:p>
        </w:tc>
      </w:tr>
      <w:tr w:rsidR="00D34EBD" w14:paraId="5FCEA684" w14:textId="77777777">
        <w:tc>
          <w:tcPr>
            <w:tcW w:w="9962" w:type="dxa"/>
          </w:tcPr>
          <w:p w14:paraId="5FCEA67F" w14:textId="77777777" w:rsidR="00D34EBD" w:rsidRDefault="007E2AD2">
            <w:pPr>
              <w:keepNext/>
              <w:autoSpaceDE w:val="0"/>
              <w:autoSpaceDN w:val="0"/>
              <w:adjustRightInd w:val="0"/>
              <w:snapToGrid w:val="0"/>
              <w:spacing w:before="120" w:after="120"/>
              <w:jc w:val="both"/>
              <w:outlineLvl w:val="0"/>
              <w:rPr>
                <w:rFonts w:eastAsia="SimSun"/>
                <w:b/>
                <w:bCs/>
                <w:sz w:val="21"/>
                <w:szCs w:val="21"/>
                <w:lang w:eastAsia="en-US"/>
              </w:rPr>
            </w:pPr>
            <w:r>
              <w:rPr>
                <w:rFonts w:eastAsia="SimSun"/>
                <w:b/>
                <w:bCs/>
                <w:sz w:val="21"/>
                <w:szCs w:val="21"/>
                <w:lang w:eastAsia="en-US"/>
              </w:rPr>
              <w:t>21</w:t>
            </w:r>
            <w:r>
              <w:rPr>
                <w:rFonts w:eastAsia="SimSun" w:hint="eastAsia"/>
                <w:b/>
                <w:bCs/>
                <w:sz w:val="21"/>
                <w:szCs w:val="21"/>
                <w:lang w:eastAsia="ko-KR"/>
              </w:rPr>
              <w:t xml:space="preserve"> </w:t>
            </w:r>
            <w:r>
              <w:rPr>
                <w:rFonts w:eastAsia="SimSun"/>
                <w:b/>
                <w:bCs/>
                <w:sz w:val="21"/>
                <w:szCs w:val="21"/>
                <w:lang w:eastAsia="en-US"/>
              </w:rPr>
              <w:tab/>
            </w:r>
            <w:r>
              <w:rPr>
                <w:rFonts w:eastAsia="SimSun"/>
                <w:b/>
                <w:bCs/>
                <w:sz w:val="21"/>
                <w:szCs w:val="21"/>
                <w:lang w:eastAsia="en-US"/>
              </w:rPr>
              <w:t>L1/L2-triggered mobility procedures</w:t>
            </w:r>
          </w:p>
          <w:p w14:paraId="5FCEA680" w14:textId="77777777" w:rsidR="00D34EBD" w:rsidRDefault="007E2AD2">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5FCEA681" w14:textId="77777777" w:rsidR="00D34EBD" w:rsidRDefault="007E2AD2">
            <w:pPr>
              <w:autoSpaceDE w:val="0"/>
              <w:autoSpaceDN w:val="0"/>
              <w:adjustRightInd w:val="0"/>
              <w:snapToGrid w:val="0"/>
              <w:spacing w:after="120"/>
              <w:rPr>
                <w:rFonts w:eastAsia="SimSun"/>
                <w:iCs/>
                <w:sz w:val="22"/>
                <w:szCs w:val="22"/>
                <w:lang w:eastAsia="en-US"/>
              </w:rPr>
            </w:pPr>
            <w:r>
              <w:rPr>
                <w:rFonts w:ascii="Times" w:eastAsia="Batang" w:hAnsi="Times"/>
                <w:iCs/>
                <w:sz w:val="22"/>
                <w:lang w:eastAsia="en-US"/>
              </w:rPr>
              <w:t>For RACH-based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hint="eastAsia"/>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hint="eastAsia"/>
                <w:i/>
                <w:sz w:val="22"/>
                <w:szCs w:val="22"/>
              </w:rPr>
              <w:t>S</w:t>
            </w:r>
            <w:r>
              <w:rPr>
                <w:rFonts w:eastAsia="SimSun"/>
                <w:i/>
                <w:sz w:val="22"/>
                <w:szCs w:val="22"/>
                <w:lang w:eastAsia="en-US"/>
              </w:rPr>
              <w:t>tate</w:t>
            </w:r>
            <w:r>
              <w:rPr>
                <w:rFonts w:eastAsia="SimSun"/>
                <w:sz w:val="22"/>
                <w:szCs w:val="22"/>
                <w:lang w:eastAsia="en-US"/>
              </w:rPr>
              <w:t xml:space="preserve"> or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-UL-State</w:t>
            </w:r>
            <w:r>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i/>
                <w:sz w:val="22"/>
                <w:szCs w:val="22"/>
              </w:rPr>
              <w:t>S</w:t>
            </w:r>
            <w:r>
              <w:rPr>
                <w:rFonts w:eastAsia="SimSun"/>
                <w:i/>
                <w:sz w:val="22"/>
                <w:szCs w:val="22"/>
                <w:lang w:eastAsia="en-US"/>
              </w:rPr>
              <w:t>tate</w:t>
            </w:r>
            <w:r>
              <w:rPr>
                <w:rFonts w:eastAsia="SimSun"/>
                <w:sz w:val="22"/>
                <w:szCs w:val="22"/>
                <w:lang w:eastAsia="en-US"/>
              </w:rPr>
              <w:t xml:space="preserve"> or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-UL-State</w:t>
            </w:r>
            <w:r>
              <w:rPr>
                <w:rFonts w:eastAsia="SimSun"/>
                <w:iCs/>
                <w:sz w:val="22"/>
                <w:szCs w:val="22"/>
                <w:lang w:eastAsia="en-US"/>
              </w:rPr>
              <w:t xml:space="preserve"> for transmissions on the candidate cell before a new TCI st</w:t>
            </w:r>
            <w:r>
              <w:rPr>
                <w:rFonts w:eastAsia="SimSun"/>
                <w:iCs/>
                <w:sz w:val="22"/>
                <w:szCs w:val="22"/>
                <w:lang w:eastAsia="en-US"/>
              </w:rPr>
              <w:t xml:space="preserve">ate is applied for the candidate cell. </w:t>
            </w:r>
          </w:p>
          <w:p w14:paraId="5FCEA682" w14:textId="77777777" w:rsidR="00D34EBD" w:rsidRDefault="007E2AD2">
            <w:pPr>
              <w:autoSpaceDE w:val="0"/>
              <w:autoSpaceDN w:val="0"/>
              <w:adjustRightInd w:val="0"/>
              <w:snapToGrid w:val="0"/>
              <w:spacing w:after="120"/>
              <w:rPr>
                <w:rFonts w:eastAsia="SimSun"/>
                <w:color w:val="000000"/>
                <w:sz w:val="22"/>
                <w:szCs w:val="22"/>
              </w:rPr>
            </w:pPr>
            <w:r>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Pr>
                <w:rFonts w:eastAsia="SimSun"/>
                <w:color w:val="000000"/>
                <w:sz w:val="22"/>
                <w:szCs w:val="22"/>
              </w:rPr>
              <w:t>CandidateTCI</w:t>
            </w:r>
            <w:proofErr w:type="spellEnd"/>
            <w:r>
              <w:rPr>
                <w:rFonts w:eastAsia="SimSun"/>
                <w:color w:val="000000"/>
                <w:sz w:val="22"/>
                <w:szCs w:val="22"/>
              </w:rPr>
              <w:t xml:space="preserve">-State or </w:t>
            </w:r>
            <w:proofErr w:type="spellStart"/>
            <w:r>
              <w:rPr>
                <w:rFonts w:eastAsia="SimSun"/>
                <w:color w:val="000000"/>
                <w:sz w:val="22"/>
                <w:szCs w:val="22"/>
              </w:rPr>
              <w:t>CandidateTCI</w:t>
            </w:r>
            <w:proofErr w:type="spellEnd"/>
            <w:r>
              <w:rPr>
                <w:rFonts w:eastAsia="SimSun"/>
                <w:color w:val="000000"/>
                <w:sz w:val="22"/>
                <w:szCs w:val="22"/>
              </w:rPr>
              <w:t xml:space="preserve">-UL-State to apply for receptions or transmissions on the candidate cell, where </w:t>
            </w:r>
            <w:del w:id="106" w:author="Huawei, HiSilicon" w:date="2025-11-07T11:22:00Z">
              <w:r>
                <w:rPr>
                  <w:rFonts w:eastAsia="SimSun"/>
                  <w:color w:val="000000"/>
                  <w:sz w:val="22"/>
                  <w:szCs w:val="22"/>
                </w:rPr>
                <w:delText xml:space="preserve">a </w:delText>
              </w:r>
            </w:del>
            <w:ins w:id="107" w:author="Huawei, HiSilicon" w:date="2025-11-07T11:22:00Z">
              <w:r>
                <w:rPr>
                  <w:rFonts w:eastAsia="SimSun" w:hint="eastAsia"/>
                  <w:color w:val="000000"/>
                  <w:sz w:val="22"/>
                  <w:szCs w:val="22"/>
                </w:rPr>
                <w:t xml:space="preserve">the </w:t>
              </w:r>
            </w:ins>
            <w:r>
              <w:rPr>
                <w:rFonts w:eastAsia="SimSun"/>
                <w:color w:val="000000"/>
                <w:sz w:val="22"/>
                <w:szCs w:val="22"/>
              </w:rPr>
              <w:t>QCL RS</w:t>
            </w:r>
            <w:del w:id="108" w:author="Huawei, HiSilicon" w:date="2025-11-07T11:22:00Z">
              <w:r>
                <w:rPr>
                  <w:rFonts w:eastAsia="SimSun"/>
                  <w:color w:val="000000"/>
                  <w:sz w:val="22"/>
                  <w:szCs w:val="22"/>
                </w:rPr>
                <w:delText xml:space="preserve"> index</w:delText>
              </w:r>
            </w:del>
            <w:r>
              <w:rPr>
                <w:rFonts w:eastAsia="SimSun"/>
                <w:color w:val="000000"/>
                <w:sz w:val="22"/>
                <w:szCs w:val="22"/>
              </w:rPr>
              <w:t xml:space="preserve"> of the TCI state is same as</w:t>
            </w:r>
            <w:ins w:id="109" w:author="Huawei, HiSilicon" w:date="2025-11-07T11:18:00Z">
              <w:r>
                <w:rPr>
                  <w:rFonts w:eastAsia="SimSun"/>
                  <w:color w:val="000000"/>
                  <w:sz w:val="22"/>
                  <w:szCs w:val="22"/>
                </w:rPr>
                <w:t xml:space="preserve"> or is </w:t>
              </w:r>
              <w:proofErr w:type="spellStart"/>
              <w:r>
                <w:rPr>
                  <w:rFonts w:eastAsia="SimSun"/>
                  <w:color w:val="000000"/>
                  <w:sz w:val="22"/>
                  <w:szCs w:val="22"/>
                </w:rPr>
                <w:t>QCLed</w:t>
              </w:r>
              <w:proofErr w:type="spellEnd"/>
              <w:r>
                <w:rPr>
                  <w:rFonts w:eastAsia="SimSun"/>
                  <w:color w:val="000000"/>
                  <w:sz w:val="22"/>
                  <w:szCs w:val="22"/>
                </w:rPr>
                <w:t xml:space="preserve"> </w:t>
              </w:r>
              <w:r>
                <w:rPr>
                  <w:rFonts w:eastAsia="SimSun" w:hint="eastAsia"/>
                  <w:color w:val="000000"/>
                  <w:sz w:val="22"/>
                  <w:szCs w:val="22"/>
                </w:rPr>
                <w:t>with</w:t>
              </w:r>
            </w:ins>
            <w:r>
              <w:rPr>
                <w:rFonts w:eastAsia="SimSun"/>
                <w:color w:val="000000"/>
                <w:sz w:val="22"/>
                <w:szCs w:val="22"/>
              </w:rPr>
              <w:t xml:space="preserve"> </w:t>
            </w:r>
            <w:ins w:id="110" w:author="Huawei, HiSilicon" w:date="2025-11-07T11:19:00Z">
              <w:r>
                <w:rPr>
                  <w:rFonts w:eastAsia="SimSun" w:hint="eastAsia"/>
                  <w:color w:val="000000"/>
                  <w:sz w:val="22"/>
                  <w:szCs w:val="22"/>
                </w:rPr>
                <w:t>the</w:t>
              </w:r>
            </w:ins>
            <w:del w:id="111" w:author="Huawei, HiSilicon" w:date="2025-11-07T11:19:00Z">
              <w:r>
                <w:rPr>
                  <w:rFonts w:eastAsia="SimSun"/>
                  <w:color w:val="000000"/>
                  <w:sz w:val="22"/>
                  <w:szCs w:val="22"/>
                </w:rPr>
                <w:delText>a</w:delText>
              </w:r>
            </w:del>
            <w:r>
              <w:rPr>
                <w:rFonts w:eastAsia="SimSun"/>
                <w:color w:val="000000"/>
                <w:sz w:val="22"/>
                <w:szCs w:val="22"/>
              </w:rPr>
              <w:t xml:space="preserve"> SS/PBCH block </w:t>
            </w:r>
            <w:del w:id="112" w:author="Huawei, HiSilicon" w:date="2025-11-07T11:18:00Z">
              <w:r>
                <w:rPr>
                  <w:rFonts w:eastAsia="SimSun"/>
                  <w:color w:val="000000"/>
                  <w:sz w:val="22"/>
                  <w:szCs w:val="22"/>
                </w:rPr>
                <w:delText xml:space="preserve">index </w:delText>
              </w:r>
            </w:del>
            <w:r>
              <w:rPr>
                <w:rFonts w:eastAsia="SimSun"/>
                <w:color w:val="000000"/>
                <w:sz w:val="22"/>
                <w:szCs w:val="22"/>
              </w:rPr>
              <w:t xml:space="preserve">or </w:t>
            </w:r>
            <w:del w:id="113" w:author="Huawei, HiSilicon" w:date="2025-11-07T11:18:00Z">
              <w:r>
                <w:rPr>
                  <w:rFonts w:eastAsia="SimSun"/>
                  <w:color w:val="000000"/>
                  <w:sz w:val="22"/>
                  <w:szCs w:val="22"/>
                </w:rPr>
                <w:delText xml:space="preserve">a </w:delText>
              </w:r>
            </w:del>
            <w:ins w:id="114" w:author="Huawei, HiSilicon" w:date="2025-11-07T11:19:00Z">
              <w:r>
                <w:rPr>
                  <w:rFonts w:eastAsia="SimSun" w:hint="eastAsia"/>
                  <w:color w:val="000000"/>
                  <w:sz w:val="22"/>
                  <w:szCs w:val="22"/>
                </w:rPr>
                <w:t xml:space="preserve">the </w:t>
              </w:r>
            </w:ins>
            <w:r>
              <w:rPr>
                <w:rFonts w:eastAsia="SimSun"/>
                <w:color w:val="000000"/>
                <w:sz w:val="22"/>
                <w:szCs w:val="22"/>
              </w:rPr>
              <w:t>CSI-RS resource</w:t>
            </w:r>
            <w:del w:id="115" w:author="Huawei, HiSilicon" w:date="2025-11-07T11:19:00Z">
              <w:r>
                <w:rPr>
                  <w:rFonts w:eastAsia="SimSun"/>
                  <w:color w:val="000000"/>
                  <w:sz w:val="22"/>
                  <w:szCs w:val="22"/>
                </w:rPr>
                <w:delText xml:space="preserve"> index</w:delText>
              </w:r>
            </w:del>
            <w:r>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5FCEA683" w14:textId="77777777" w:rsidR="00D34EBD" w:rsidRDefault="007E2AD2">
            <w:pPr>
              <w:rPr>
                <w:rFonts w:ascii="Arial" w:hAnsi="Arial" w:cs="Arial"/>
                <w:sz w:val="20"/>
                <w:szCs w:val="20"/>
                <w:lang w:eastAsia="ja-JP"/>
              </w:rPr>
            </w:pPr>
            <w:r>
              <w:rPr>
                <w:rFonts w:eastAsia="SimSun"/>
                <w:color w:val="FF0000"/>
                <w:sz w:val="22"/>
                <w:lang w:eastAsia="en-US"/>
              </w:rPr>
              <w:t>&lt; Unchanged parts are omitted &gt;</w:t>
            </w:r>
          </w:p>
        </w:tc>
      </w:tr>
    </w:tbl>
    <w:p w14:paraId="5FCEA685" w14:textId="77777777" w:rsidR="00D34EBD" w:rsidRDefault="00D34EBD">
      <w:pPr>
        <w:rPr>
          <w:rFonts w:ascii="Arial" w:hAnsi="Arial" w:cs="Arial"/>
          <w:sz w:val="20"/>
          <w:szCs w:val="20"/>
          <w:lang w:eastAsia="ja-JP"/>
        </w:rPr>
      </w:pPr>
    </w:p>
    <w:p w14:paraId="5FCEA686" w14:textId="77777777" w:rsidR="00D34EBD" w:rsidRDefault="00D34EBD">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188" w:type="dxa"/>
        <w:tblLook w:val="04A0" w:firstRow="1" w:lastRow="0" w:firstColumn="1" w:lastColumn="0" w:noHBand="0" w:noVBand="1"/>
      </w:tblPr>
      <w:tblGrid>
        <w:gridCol w:w="1017"/>
        <w:gridCol w:w="1347"/>
        <w:gridCol w:w="7956"/>
      </w:tblGrid>
      <w:tr w:rsidR="00D34EBD" w14:paraId="5FCEA68D" w14:textId="77777777">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87" w14:textId="77777777" w:rsidR="00D34EBD" w:rsidRDefault="007E2AD2">
            <w:pPr>
              <w:snapToGrid w:val="0"/>
              <w:rPr>
                <w:rFonts w:eastAsia="SimSun"/>
                <w:b/>
                <w:sz w:val="18"/>
                <w:szCs w:val="18"/>
                <w:lang w:eastAsia="en-US"/>
              </w:rPr>
            </w:pPr>
            <w:r>
              <w:rPr>
                <w:b/>
                <w:sz w:val="18"/>
                <w:szCs w:val="18"/>
              </w:rPr>
              <w:lastRenderedPageBreak/>
              <w:t>Company</w:t>
            </w:r>
          </w:p>
        </w:tc>
        <w:tc>
          <w:tcPr>
            <w:tcW w:w="1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88" w14:textId="77777777" w:rsidR="00D34EBD" w:rsidRDefault="007E2AD2">
            <w:pPr>
              <w:snapToGrid w:val="0"/>
              <w:rPr>
                <w:b/>
                <w:sz w:val="18"/>
                <w:szCs w:val="18"/>
              </w:rPr>
            </w:pPr>
            <w:r>
              <w:rPr>
                <w:b/>
                <w:sz w:val="18"/>
                <w:szCs w:val="18"/>
              </w:rPr>
              <w:t>View/Positions</w:t>
            </w:r>
          </w:p>
          <w:p w14:paraId="5FCEA689" w14:textId="77777777" w:rsidR="00D34EBD" w:rsidRDefault="007E2AD2">
            <w:pPr>
              <w:snapToGrid w:val="0"/>
              <w:rPr>
                <w:b/>
                <w:sz w:val="18"/>
                <w:szCs w:val="18"/>
              </w:rPr>
            </w:pPr>
            <w:r>
              <w:rPr>
                <w:sz w:val="18"/>
                <w:szCs w:val="18"/>
              </w:rPr>
              <w:t>(Please indicate Option)</w:t>
            </w:r>
          </w:p>
        </w:tc>
        <w:tc>
          <w:tcPr>
            <w:tcW w:w="7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8A" w14:textId="77777777" w:rsidR="00D34EBD" w:rsidRDefault="007E2AD2">
            <w:pPr>
              <w:snapToGrid w:val="0"/>
              <w:rPr>
                <w:b/>
                <w:sz w:val="18"/>
                <w:szCs w:val="18"/>
              </w:rPr>
            </w:pPr>
            <w:r>
              <w:rPr>
                <w:b/>
                <w:sz w:val="18"/>
                <w:szCs w:val="18"/>
              </w:rPr>
              <w:t xml:space="preserve">Comments </w:t>
            </w:r>
          </w:p>
          <w:p w14:paraId="5FCEA68B"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68C" w14:textId="77777777" w:rsidR="00D34EBD" w:rsidRDefault="00D34EBD">
            <w:pPr>
              <w:snapToGrid w:val="0"/>
              <w:rPr>
                <w:b/>
                <w:sz w:val="18"/>
                <w:szCs w:val="18"/>
              </w:rPr>
            </w:pPr>
          </w:p>
        </w:tc>
      </w:tr>
      <w:tr w:rsidR="00D34EBD" w14:paraId="5FCEA691" w14:textId="77777777">
        <w:trPr>
          <w:trHeight w:val="215"/>
        </w:trPr>
        <w:tc>
          <w:tcPr>
            <w:tcW w:w="1006" w:type="dxa"/>
          </w:tcPr>
          <w:p w14:paraId="5FCEA68E"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32" w:type="dxa"/>
          </w:tcPr>
          <w:p w14:paraId="5FCEA68F" w14:textId="77777777" w:rsidR="00D34EBD" w:rsidRDefault="007E2AD2">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850" w:type="dxa"/>
          </w:tcPr>
          <w:p w14:paraId="5FCEA690" w14:textId="77777777" w:rsidR="00D34EBD" w:rsidRDefault="00D34EBD">
            <w:pPr>
              <w:suppressAutoHyphens/>
              <w:overflowPunct w:val="0"/>
              <w:autoSpaceDE w:val="0"/>
              <w:autoSpaceDN w:val="0"/>
              <w:adjustRightInd w:val="0"/>
              <w:textAlignment w:val="baseline"/>
              <w:rPr>
                <w:color w:val="0000FF"/>
                <w:sz w:val="18"/>
                <w:szCs w:val="18"/>
              </w:rPr>
            </w:pPr>
          </w:p>
        </w:tc>
      </w:tr>
      <w:tr w:rsidR="00D34EBD" w14:paraId="5FCEA695" w14:textId="77777777">
        <w:trPr>
          <w:trHeight w:val="215"/>
        </w:trPr>
        <w:tc>
          <w:tcPr>
            <w:tcW w:w="1006" w:type="dxa"/>
          </w:tcPr>
          <w:p w14:paraId="5FCEA692" w14:textId="77777777" w:rsidR="00D34EBD" w:rsidRDefault="007E2AD2">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332" w:type="dxa"/>
          </w:tcPr>
          <w:p w14:paraId="5FCEA693" w14:textId="77777777" w:rsidR="00D34EBD" w:rsidRDefault="007E2AD2">
            <w:pPr>
              <w:rPr>
                <w:rFonts w:eastAsiaTheme="minorEastAsia"/>
                <w:sz w:val="18"/>
                <w:szCs w:val="18"/>
              </w:rPr>
            </w:pPr>
            <w:r>
              <w:rPr>
                <w:rFonts w:eastAsiaTheme="minorEastAsia"/>
                <w:sz w:val="18"/>
                <w:szCs w:val="18"/>
              </w:rPr>
              <w:t>Yes</w:t>
            </w:r>
          </w:p>
        </w:tc>
        <w:tc>
          <w:tcPr>
            <w:tcW w:w="7850" w:type="dxa"/>
          </w:tcPr>
          <w:p w14:paraId="5FCEA694" w14:textId="77777777" w:rsidR="00D34EBD" w:rsidRDefault="00D34EBD">
            <w:pPr>
              <w:rPr>
                <w:rFonts w:eastAsiaTheme="minorEastAsia"/>
                <w:sz w:val="18"/>
                <w:szCs w:val="18"/>
              </w:rPr>
            </w:pPr>
          </w:p>
        </w:tc>
      </w:tr>
      <w:tr w:rsidR="00D34EBD" w14:paraId="5FCEA699" w14:textId="77777777">
        <w:trPr>
          <w:trHeight w:val="215"/>
        </w:trPr>
        <w:tc>
          <w:tcPr>
            <w:tcW w:w="1006" w:type="dxa"/>
          </w:tcPr>
          <w:p w14:paraId="5FCEA696" w14:textId="77777777" w:rsidR="00D34EBD" w:rsidRDefault="007E2AD2">
            <w:pPr>
              <w:snapToGrid w:val="0"/>
              <w:rPr>
                <w:rFonts w:eastAsia="SimSun"/>
                <w:color w:val="000000" w:themeColor="text1"/>
                <w:sz w:val="18"/>
                <w:szCs w:val="18"/>
              </w:rPr>
            </w:pPr>
            <w:r>
              <w:rPr>
                <w:rFonts w:eastAsia="SimSun"/>
                <w:color w:val="000000" w:themeColor="text1"/>
                <w:sz w:val="18"/>
                <w:szCs w:val="18"/>
                <w:lang w:eastAsia="ja-JP"/>
              </w:rPr>
              <w:t>Nokia</w:t>
            </w:r>
          </w:p>
        </w:tc>
        <w:tc>
          <w:tcPr>
            <w:tcW w:w="1332" w:type="dxa"/>
          </w:tcPr>
          <w:p w14:paraId="5FCEA697" w14:textId="77777777" w:rsidR="00D34EBD" w:rsidRDefault="007E2AD2">
            <w:pPr>
              <w:rPr>
                <w:rFonts w:eastAsiaTheme="minorEastAsia"/>
                <w:sz w:val="18"/>
                <w:szCs w:val="18"/>
              </w:rPr>
            </w:pPr>
            <w:r>
              <w:rPr>
                <w:rFonts w:eastAsiaTheme="minorEastAsia"/>
                <w:sz w:val="18"/>
                <w:szCs w:val="18"/>
              </w:rPr>
              <w:t>Yes</w:t>
            </w:r>
          </w:p>
        </w:tc>
        <w:tc>
          <w:tcPr>
            <w:tcW w:w="7850" w:type="dxa"/>
          </w:tcPr>
          <w:p w14:paraId="5FCEA698" w14:textId="77777777" w:rsidR="00D34EBD" w:rsidRDefault="00D34EBD">
            <w:pPr>
              <w:rPr>
                <w:rFonts w:eastAsiaTheme="minorEastAsia"/>
                <w:sz w:val="18"/>
                <w:szCs w:val="18"/>
              </w:rPr>
            </w:pPr>
          </w:p>
        </w:tc>
      </w:tr>
      <w:tr w:rsidR="00D34EBD" w14:paraId="5FCEA69D" w14:textId="77777777">
        <w:trPr>
          <w:trHeight w:val="215"/>
        </w:trPr>
        <w:tc>
          <w:tcPr>
            <w:tcW w:w="1006" w:type="dxa"/>
          </w:tcPr>
          <w:p w14:paraId="5FCEA69A"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32" w:type="dxa"/>
          </w:tcPr>
          <w:p w14:paraId="5FCEA69B" w14:textId="77777777" w:rsidR="00D34EBD" w:rsidRDefault="007E2AD2">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850" w:type="dxa"/>
          </w:tcPr>
          <w:p w14:paraId="5FCEA69C" w14:textId="77777777" w:rsidR="00D34EBD" w:rsidRDefault="00D34EBD">
            <w:pPr>
              <w:rPr>
                <w:rFonts w:eastAsia="PMingLiU"/>
                <w:color w:val="000000" w:themeColor="text1"/>
                <w:sz w:val="18"/>
                <w:szCs w:val="18"/>
                <w:lang w:eastAsia="zh-TW"/>
              </w:rPr>
            </w:pPr>
          </w:p>
        </w:tc>
      </w:tr>
      <w:tr w:rsidR="00D34EBD" w14:paraId="5FCEA6A1" w14:textId="77777777">
        <w:trPr>
          <w:trHeight w:val="215"/>
        </w:trPr>
        <w:tc>
          <w:tcPr>
            <w:tcW w:w="1006" w:type="dxa"/>
          </w:tcPr>
          <w:p w14:paraId="5FCEA69E" w14:textId="77777777" w:rsidR="00D34EBD" w:rsidRDefault="007E2AD2">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332" w:type="dxa"/>
          </w:tcPr>
          <w:p w14:paraId="5FCEA69F"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5FCEA6A0" w14:textId="77777777" w:rsidR="00D34EBD" w:rsidRDefault="00D34EBD">
            <w:pPr>
              <w:rPr>
                <w:rFonts w:eastAsia="PMingLiU"/>
                <w:color w:val="000000" w:themeColor="text1"/>
                <w:sz w:val="18"/>
                <w:szCs w:val="18"/>
                <w:lang w:eastAsia="zh-TW"/>
              </w:rPr>
            </w:pPr>
          </w:p>
        </w:tc>
      </w:tr>
      <w:tr w:rsidR="00D34EBD" w14:paraId="5FCEA6A5" w14:textId="77777777">
        <w:trPr>
          <w:trHeight w:val="215"/>
        </w:trPr>
        <w:tc>
          <w:tcPr>
            <w:tcW w:w="1006" w:type="dxa"/>
          </w:tcPr>
          <w:p w14:paraId="5FCEA6A2"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332" w:type="dxa"/>
          </w:tcPr>
          <w:p w14:paraId="5FCEA6A3"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5FCEA6A4" w14:textId="77777777" w:rsidR="00D34EBD" w:rsidRDefault="00D34EBD">
            <w:pPr>
              <w:rPr>
                <w:rFonts w:eastAsia="PMingLiU"/>
                <w:color w:val="000000" w:themeColor="text1"/>
                <w:sz w:val="18"/>
                <w:szCs w:val="18"/>
                <w:lang w:eastAsia="zh-TW"/>
              </w:rPr>
            </w:pPr>
          </w:p>
        </w:tc>
      </w:tr>
      <w:tr w:rsidR="00D34EBD" w14:paraId="5FCEA6AB" w14:textId="77777777">
        <w:trPr>
          <w:trHeight w:val="215"/>
        </w:trPr>
        <w:tc>
          <w:tcPr>
            <w:tcW w:w="1006" w:type="dxa"/>
          </w:tcPr>
          <w:p w14:paraId="5FCEA6A6"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332" w:type="dxa"/>
          </w:tcPr>
          <w:p w14:paraId="5FCEA6A7" w14:textId="77777777" w:rsidR="00D34EBD" w:rsidRDefault="007E2AD2">
            <w:pPr>
              <w:rPr>
                <w:rFonts w:eastAsia="SimSun"/>
                <w:color w:val="000000" w:themeColor="text1"/>
                <w:sz w:val="18"/>
                <w:szCs w:val="18"/>
                <w:lang w:eastAsia="zh-TW"/>
              </w:rPr>
            </w:pPr>
            <w:r>
              <w:rPr>
                <w:rFonts w:eastAsia="SimSun" w:hint="eastAsia"/>
                <w:color w:val="000000" w:themeColor="text1"/>
                <w:sz w:val="18"/>
                <w:szCs w:val="18"/>
              </w:rPr>
              <w:t>No</w:t>
            </w:r>
          </w:p>
        </w:tc>
        <w:tc>
          <w:tcPr>
            <w:tcW w:w="7850" w:type="dxa"/>
          </w:tcPr>
          <w:p w14:paraId="5FCEA6A8" w14:textId="77777777" w:rsidR="00D34EBD" w:rsidRDefault="007E2AD2">
            <w:pPr>
              <w:rPr>
                <w:rFonts w:eastAsia="SimSun"/>
                <w:color w:val="000000" w:themeColor="text1"/>
                <w:sz w:val="18"/>
                <w:szCs w:val="18"/>
              </w:rPr>
            </w:pPr>
            <w:r>
              <w:rPr>
                <w:rFonts w:eastAsia="SimSun"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SimSun"/>
                <w:color w:val="000000" w:themeColor="text1"/>
                <w:sz w:val="18"/>
                <w:szCs w:val="18"/>
              </w:rPr>
              <w:t>’</w:t>
            </w:r>
            <w:r>
              <w:rPr>
                <w:rFonts w:eastAsia="SimSun"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5FCEA6A9" w14:textId="77777777" w:rsidR="00D34EBD" w:rsidRDefault="00D34EBD">
            <w:pPr>
              <w:rPr>
                <w:rFonts w:eastAsia="SimSun"/>
                <w:color w:val="000000" w:themeColor="text1"/>
                <w:sz w:val="18"/>
                <w:szCs w:val="18"/>
              </w:rPr>
            </w:pPr>
          </w:p>
          <w:p w14:paraId="5FCEA6AA" w14:textId="77777777" w:rsidR="00D34EBD" w:rsidRDefault="007E2AD2">
            <w:pPr>
              <w:rPr>
                <w:rFonts w:eastAsia="SimSun"/>
                <w:color w:val="000000" w:themeColor="text1"/>
                <w:sz w:val="18"/>
                <w:szCs w:val="18"/>
                <w:lang w:eastAsia="zh-TW"/>
              </w:rPr>
            </w:pPr>
            <w:r>
              <w:rPr>
                <w:noProof/>
              </w:rPr>
              <w:drawing>
                <wp:inline distT="0" distB="0" distL="114300" distR="114300" wp14:anchorId="5FCEA924" wp14:editId="5FCEA925">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14900" cy="2141220"/>
                          </a:xfrm>
                          <a:prstGeom prst="rect">
                            <a:avLst/>
                          </a:prstGeom>
                          <a:noFill/>
                          <a:ln>
                            <a:noFill/>
                          </a:ln>
                        </pic:spPr>
                      </pic:pic>
                    </a:graphicData>
                  </a:graphic>
                </wp:inline>
              </w:drawing>
            </w:r>
          </w:p>
        </w:tc>
      </w:tr>
      <w:tr w:rsidR="00D34EBD" w14:paraId="5FCEA6B0" w14:textId="77777777">
        <w:trPr>
          <w:trHeight w:val="215"/>
        </w:trPr>
        <w:tc>
          <w:tcPr>
            <w:tcW w:w="1006" w:type="dxa"/>
          </w:tcPr>
          <w:p w14:paraId="5FCEA6AC"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332" w:type="dxa"/>
          </w:tcPr>
          <w:p w14:paraId="5FCEA6AD" w14:textId="77777777" w:rsidR="00D34EBD" w:rsidRDefault="007E2AD2">
            <w:pPr>
              <w:rPr>
                <w:rFonts w:eastAsia="SimSun"/>
                <w:color w:val="000000" w:themeColor="text1"/>
                <w:sz w:val="18"/>
                <w:szCs w:val="18"/>
              </w:rPr>
            </w:pPr>
            <w:r>
              <w:rPr>
                <w:rFonts w:eastAsia="SimSun"/>
                <w:color w:val="000000" w:themeColor="text1"/>
                <w:sz w:val="18"/>
                <w:szCs w:val="18"/>
              </w:rPr>
              <w:t>No</w:t>
            </w:r>
          </w:p>
        </w:tc>
        <w:tc>
          <w:tcPr>
            <w:tcW w:w="7850" w:type="dxa"/>
          </w:tcPr>
          <w:p w14:paraId="5FCEA6AE" w14:textId="77777777" w:rsidR="00D34EBD" w:rsidRDefault="007E2AD2">
            <w:pPr>
              <w:jc w:val="both"/>
              <w:rPr>
                <w:rFonts w:eastAsia="SimSun"/>
                <w:color w:val="000000" w:themeColor="text1"/>
                <w:sz w:val="18"/>
                <w:szCs w:val="18"/>
              </w:rPr>
            </w:pPr>
            <w:r>
              <w:rPr>
                <w:rFonts w:eastAsia="SimSun"/>
                <w:color w:val="000000" w:themeColor="text1"/>
                <w:sz w:val="18"/>
                <w:szCs w:val="18"/>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14:paraId="5FCEA6AF" w14:textId="77777777" w:rsidR="00D34EBD" w:rsidRDefault="00D34EBD">
            <w:pPr>
              <w:rPr>
                <w:rFonts w:eastAsia="SimSun"/>
                <w:color w:val="000000" w:themeColor="text1"/>
                <w:sz w:val="18"/>
                <w:szCs w:val="18"/>
              </w:rPr>
            </w:pPr>
          </w:p>
        </w:tc>
      </w:tr>
      <w:tr w:rsidR="00D34EBD" w14:paraId="5FCEA6B4" w14:textId="77777777">
        <w:trPr>
          <w:trHeight w:val="215"/>
        </w:trPr>
        <w:tc>
          <w:tcPr>
            <w:tcW w:w="1006" w:type="dxa"/>
          </w:tcPr>
          <w:p w14:paraId="5FCEA6B1"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332" w:type="dxa"/>
          </w:tcPr>
          <w:p w14:paraId="5FCEA6B2" w14:textId="77777777" w:rsidR="00D34EBD" w:rsidRDefault="007E2AD2">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5FCEA6B3" w14:textId="77777777" w:rsidR="00D34EBD" w:rsidRDefault="00D34EBD">
            <w:pPr>
              <w:jc w:val="both"/>
              <w:rPr>
                <w:rFonts w:eastAsia="SimSun"/>
                <w:color w:val="000000" w:themeColor="text1"/>
                <w:sz w:val="18"/>
                <w:szCs w:val="18"/>
              </w:rPr>
            </w:pPr>
          </w:p>
        </w:tc>
      </w:tr>
      <w:tr w:rsidR="00D34EBD" w14:paraId="5FCEA6B9" w14:textId="77777777">
        <w:trPr>
          <w:trHeight w:val="215"/>
        </w:trPr>
        <w:tc>
          <w:tcPr>
            <w:tcW w:w="1006" w:type="dxa"/>
          </w:tcPr>
          <w:p w14:paraId="5FCEA6B5" w14:textId="77777777" w:rsidR="00D34EBD" w:rsidRDefault="007E2AD2">
            <w:pPr>
              <w:snapToGrid w:val="0"/>
              <w:rPr>
                <w:rFonts w:eastAsiaTheme="minorEastAsia"/>
                <w:color w:val="000000" w:themeColor="text1"/>
                <w:sz w:val="18"/>
                <w:szCs w:val="18"/>
              </w:rPr>
            </w:pPr>
            <w:r>
              <w:rPr>
                <w:rFonts w:eastAsiaTheme="minorEastAsia"/>
                <w:color w:val="0432FF"/>
                <w:sz w:val="18"/>
                <w:szCs w:val="18"/>
              </w:rPr>
              <w:t xml:space="preserve">Moderator </w:t>
            </w:r>
          </w:p>
        </w:tc>
        <w:tc>
          <w:tcPr>
            <w:tcW w:w="1332" w:type="dxa"/>
          </w:tcPr>
          <w:p w14:paraId="5FCEA6B6" w14:textId="77777777" w:rsidR="00D34EBD" w:rsidRDefault="00D34EBD">
            <w:pPr>
              <w:rPr>
                <w:rFonts w:eastAsia="SimSun"/>
                <w:color w:val="000000" w:themeColor="text1"/>
                <w:sz w:val="18"/>
                <w:szCs w:val="18"/>
              </w:rPr>
            </w:pPr>
          </w:p>
        </w:tc>
        <w:tc>
          <w:tcPr>
            <w:tcW w:w="7850" w:type="dxa"/>
          </w:tcPr>
          <w:p w14:paraId="5FCEA6B7" w14:textId="77777777" w:rsidR="00D34EBD" w:rsidRDefault="007E2AD2">
            <w:pPr>
              <w:pStyle w:val="NormalWeb"/>
              <w:rPr>
                <w:rFonts w:eastAsia="SimSun"/>
                <w:color w:val="0432FF"/>
                <w:sz w:val="18"/>
                <w:szCs w:val="18"/>
                <w:lang w:eastAsia="zh-CN"/>
              </w:rPr>
            </w:pPr>
            <w:r>
              <w:rPr>
                <w:rFonts w:eastAsia="SimSun"/>
                <w:color w:val="0432FF"/>
                <w:sz w:val="18"/>
                <w:szCs w:val="18"/>
                <w:lang w:eastAsia="zh-CN"/>
              </w:rPr>
              <w:t xml:space="preserve">My interpretation of the previously discussed issue (as noted above) differs from what this CR aims to address. In our last meeting, the scenario we examined was that when multiple TCI-states are associated with the same measurement resource, the UE has the discretion to select one. Also, companies mind may change meeting by meeting. </w:t>
            </w:r>
          </w:p>
          <w:p w14:paraId="5FCEA6B8" w14:textId="77777777" w:rsidR="00D34EBD" w:rsidRDefault="007E2AD2">
            <w:pPr>
              <w:jc w:val="both"/>
              <w:rPr>
                <w:rFonts w:eastAsia="SimSun"/>
                <w:color w:val="000000" w:themeColor="text1"/>
                <w:sz w:val="18"/>
                <w:szCs w:val="18"/>
              </w:rPr>
            </w:pPr>
            <w:r>
              <w:rPr>
                <w:rFonts w:eastAsia="SimSun"/>
                <w:color w:val="0432FF"/>
                <w:sz w:val="18"/>
                <w:szCs w:val="18"/>
              </w:rPr>
              <w:t>That said, let’s focus on the specific issue identified and whether this CR provides a solution, rather than debating whether the issue was previously discussed but not agreed. Even if it has been discussed before, companies now appear to support this CR. Our focus should remain on the technical aspects, not on whether the topic has already been raised.</w:t>
            </w:r>
          </w:p>
        </w:tc>
      </w:tr>
      <w:tr w:rsidR="00D34EBD" w14:paraId="5FCEA6C7" w14:textId="77777777">
        <w:trPr>
          <w:trHeight w:val="215"/>
        </w:trPr>
        <w:tc>
          <w:tcPr>
            <w:tcW w:w="1006" w:type="dxa"/>
          </w:tcPr>
          <w:p w14:paraId="5FCEA6BA" w14:textId="77777777" w:rsidR="00D34EBD" w:rsidRDefault="007E2AD2">
            <w:pPr>
              <w:snapToGrid w:val="0"/>
              <w:rPr>
                <w:rFonts w:eastAsiaTheme="minorEastAsia"/>
                <w:color w:val="0432FF"/>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332" w:type="dxa"/>
          </w:tcPr>
          <w:p w14:paraId="5FCEA6BB" w14:textId="77777777" w:rsidR="00D34EBD" w:rsidRDefault="007E2AD2">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5FCEA6BC"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Basically, there can be four possible cases:</w:t>
            </w:r>
          </w:p>
          <w:p w14:paraId="5FCEA6BD"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1: The QCL RS of the TCI-state is CSI-RS, and the RS selected by high layer is CSI-RS;</w:t>
            </w:r>
          </w:p>
          <w:p w14:paraId="5FCEA6BE"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2: The QCL RS of the TCI-state is SSB, and the RS selected by high layer is SSB;</w:t>
            </w:r>
          </w:p>
          <w:p w14:paraId="5FCEA6BF"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3: The QCL RS of the TCI-state is CSI-RS, and the RS selected by high layer is SSB;</w:t>
            </w:r>
          </w:p>
          <w:p w14:paraId="5FCEA6C0"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4: The QCL RS of the TCI-state is SSB, and the RS selected by high layer is CSI-RS;</w:t>
            </w:r>
          </w:p>
          <w:p w14:paraId="5FCEA6C1" w14:textId="77777777" w:rsidR="00D34EBD" w:rsidRDefault="00D34EBD">
            <w:pPr>
              <w:pStyle w:val="NormalWeb"/>
              <w:snapToGrid w:val="0"/>
              <w:spacing w:before="0" w:beforeAutospacing="0" w:after="0" w:afterAutospacing="0"/>
              <w:rPr>
                <w:ins w:id="116" w:author="fb2511" w:date="2025-11-18T02:29:00Z"/>
                <w:rFonts w:eastAsia="SimSun"/>
                <w:sz w:val="18"/>
                <w:szCs w:val="18"/>
                <w:lang w:eastAsia="zh-CN"/>
              </w:rPr>
            </w:pPr>
          </w:p>
          <w:p w14:paraId="5FCEA6C2"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The current spec only covers Case 1 and Case 2. Case 3 and Case 4 are not supported.</w:t>
            </w:r>
          </w:p>
          <w:p w14:paraId="5FCEA6C3"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3 is a common configuration and should be supported. Case 4 is a corner case and it is not possible to find a TCI-state with QCL RS (SSB) </w:t>
            </w:r>
            <w:proofErr w:type="spellStart"/>
            <w:r>
              <w:rPr>
                <w:rFonts w:eastAsia="SimSun" w:hint="eastAsia"/>
                <w:sz w:val="18"/>
                <w:szCs w:val="18"/>
                <w:lang w:eastAsia="zh-CN"/>
              </w:rPr>
              <w:t>QCLed</w:t>
            </w:r>
            <w:proofErr w:type="spellEnd"/>
            <w:r>
              <w:rPr>
                <w:rFonts w:eastAsia="SimSun" w:hint="eastAsia"/>
                <w:sz w:val="18"/>
                <w:szCs w:val="18"/>
                <w:lang w:eastAsia="zh-CN"/>
              </w:rPr>
              <w:t xml:space="preserve"> with the CSI-RS selected by high layer. So, it is better to preclude this case by gNB </w:t>
            </w:r>
            <w:r>
              <w:rPr>
                <w:rFonts w:eastAsia="SimSun"/>
                <w:sz w:val="18"/>
                <w:szCs w:val="18"/>
                <w:lang w:eastAsia="zh-CN"/>
              </w:rPr>
              <w:t>implementation</w:t>
            </w:r>
            <w:r>
              <w:rPr>
                <w:rFonts w:eastAsia="SimSun" w:hint="eastAsia"/>
                <w:sz w:val="18"/>
                <w:szCs w:val="18"/>
                <w:lang w:eastAsia="zh-CN"/>
              </w:rPr>
              <w:t>, i.e., gNB will not configure CSI-RS to do RSRP measurement when the QCL RS is SSB. Hence, the spec only need to cover case 1, 2, and 3.</w:t>
            </w:r>
          </w:p>
          <w:p w14:paraId="5FCEA6C4" w14:textId="77777777" w:rsidR="00D34EBD" w:rsidRDefault="00D34EBD">
            <w:pPr>
              <w:pStyle w:val="NormalWeb"/>
              <w:snapToGrid w:val="0"/>
              <w:spacing w:before="0" w:beforeAutospacing="0" w:after="0" w:afterAutospacing="0"/>
              <w:rPr>
                <w:rFonts w:eastAsia="SimSun"/>
                <w:sz w:val="18"/>
                <w:szCs w:val="18"/>
                <w:lang w:eastAsia="zh-CN"/>
              </w:rPr>
            </w:pPr>
          </w:p>
          <w:p w14:paraId="5FCEA6C5" w14:textId="77777777" w:rsidR="00D34EBD" w:rsidRDefault="007E2AD2">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To cover case 1, 2, and 3, we suggest following modification.</w:t>
            </w:r>
          </w:p>
          <w:p w14:paraId="5FCEA6C6" w14:textId="77777777" w:rsidR="00D34EBD" w:rsidRDefault="007E2AD2">
            <w:pPr>
              <w:pStyle w:val="NormalWeb"/>
              <w:rPr>
                <w:rFonts w:eastAsia="SimSun"/>
                <w:color w:val="0432FF"/>
                <w:sz w:val="18"/>
                <w:szCs w:val="18"/>
                <w:lang w:eastAsia="zh-CN"/>
              </w:rPr>
            </w:pPr>
            <w:r>
              <w:rPr>
                <w:rFonts w:eastAsia="SimSun"/>
                <w:color w:val="000000"/>
                <w:sz w:val="18"/>
                <w:szCs w:val="18"/>
              </w:rPr>
              <w:lastRenderedPageBreak/>
              <w:t xml:space="preserve">After RACH-based conditional LTM cell switch, all activated TCI states are deactivated. For RACH-less conditional LTM cell switch, the UE determines a TCI state in </w:t>
            </w:r>
            <w:proofErr w:type="spellStart"/>
            <w:r>
              <w:rPr>
                <w:rFonts w:eastAsia="SimSun"/>
                <w:color w:val="000000"/>
                <w:sz w:val="18"/>
                <w:szCs w:val="18"/>
              </w:rPr>
              <w:t>CandidateTCI</w:t>
            </w:r>
            <w:proofErr w:type="spellEnd"/>
            <w:r>
              <w:rPr>
                <w:rFonts w:eastAsia="SimSun"/>
                <w:color w:val="000000"/>
                <w:sz w:val="18"/>
                <w:szCs w:val="18"/>
              </w:rPr>
              <w:t xml:space="preserve">-State or </w:t>
            </w:r>
            <w:proofErr w:type="spellStart"/>
            <w:r>
              <w:rPr>
                <w:rFonts w:eastAsia="SimSun"/>
                <w:color w:val="000000"/>
                <w:sz w:val="18"/>
                <w:szCs w:val="18"/>
              </w:rPr>
              <w:t>CandidateTCI</w:t>
            </w:r>
            <w:proofErr w:type="spellEnd"/>
            <w:r>
              <w:rPr>
                <w:rFonts w:eastAsia="SimSun"/>
                <w:color w:val="000000"/>
                <w:sz w:val="18"/>
                <w:szCs w:val="18"/>
              </w:rPr>
              <w:t xml:space="preserve">-UL-State to apply for receptions or transmissions on the candidate cell, where </w:t>
            </w:r>
            <w:del w:id="117" w:author="Huawei, HiSilicon" w:date="2025-11-07T11:22:00Z">
              <w:r>
                <w:rPr>
                  <w:rFonts w:eastAsia="SimSun"/>
                  <w:color w:val="000000"/>
                  <w:sz w:val="18"/>
                  <w:szCs w:val="18"/>
                </w:rPr>
                <w:delText xml:space="preserve">a </w:delText>
              </w:r>
            </w:del>
            <w:ins w:id="118" w:author="Huawei, HiSilicon" w:date="2025-11-07T11:22:00Z">
              <w:r>
                <w:rPr>
                  <w:rFonts w:eastAsia="SimSun" w:hint="eastAsia"/>
                  <w:color w:val="000000"/>
                  <w:sz w:val="18"/>
                  <w:szCs w:val="18"/>
                </w:rPr>
                <w:t xml:space="preserve">the </w:t>
              </w:r>
            </w:ins>
            <w:r>
              <w:rPr>
                <w:rFonts w:eastAsia="SimSun"/>
                <w:color w:val="000000"/>
                <w:sz w:val="18"/>
                <w:szCs w:val="18"/>
              </w:rPr>
              <w:t>QCL RS</w:t>
            </w:r>
            <w:del w:id="119" w:author="Huawei, HiSilicon" w:date="2025-11-07T11:22:00Z">
              <w:r>
                <w:rPr>
                  <w:rFonts w:eastAsia="SimSun"/>
                  <w:color w:val="000000"/>
                  <w:sz w:val="18"/>
                  <w:szCs w:val="18"/>
                </w:rPr>
                <w:delText xml:space="preserve"> index</w:delText>
              </w:r>
            </w:del>
            <w:r>
              <w:rPr>
                <w:rFonts w:eastAsia="SimSun"/>
                <w:color w:val="000000"/>
                <w:sz w:val="18"/>
                <w:szCs w:val="18"/>
              </w:rPr>
              <w:t xml:space="preserve"> of the TCI state is same as</w:t>
            </w:r>
            <w:ins w:id="120" w:author="Huawei, HiSilicon" w:date="2025-11-07T11:18:00Z">
              <w:r>
                <w:rPr>
                  <w:rFonts w:eastAsia="SimSun"/>
                  <w:color w:val="000000"/>
                  <w:sz w:val="18"/>
                  <w:szCs w:val="18"/>
                </w:rPr>
                <w:t xml:space="preserve"> </w:t>
              </w:r>
            </w:ins>
            <w:ins w:id="121" w:author="fb2511" w:date="2025-11-18T02:27:00Z">
              <w:r>
                <w:rPr>
                  <w:rFonts w:eastAsia="SimSun" w:hint="eastAsia"/>
                  <w:color w:val="000000"/>
                  <w:sz w:val="18"/>
                  <w:szCs w:val="18"/>
                  <w:lang w:eastAsia="zh-CN"/>
                </w:rPr>
                <w:t>the resource</w:t>
              </w:r>
              <w:r>
                <w:rPr>
                  <w:rFonts w:eastAsia="SimSun"/>
                  <w:color w:val="000000"/>
                  <w:sz w:val="18"/>
                  <w:szCs w:val="18"/>
                </w:rPr>
                <w:t xml:space="preserve"> selected in the RACH-less conditional LTM cell switch </w:t>
              </w:r>
            </w:ins>
            <w:ins w:id="122" w:author="Huawei, HiSilicon" w:date="2025-11-07T11:18:00Z">
              <w:r>
                <w:rPr>
                  <w:rFonts w:eastAsia="SimSun"/>
                  <w:color w:val="000000"/>
                  <w:sz w:val="18"/>
                  <w:szCs w:val="18"/>
                </w:rPr>
                <w:t xml:space="preserve">or is </w:t>
              </w:r>
              <w:proofErr w:type="spellStart"/>
              <w:r>
                <w:rPr>
                  <w:rFonts w:eastAsia="SimSun"/>
                  <w:color w:val="000000"/>
                  <w:sz w:val="18"/>
                  <w:szCs w:val="18"/>
                </w:rPr>
                <w:t>QCLed</w:t>
              </w:r>
              <w:proofErr w:type="spellEnd"/>
              <w:r>
                <w:rPr>
                  <w:rFonts w:eastAsia="SimSun"/>
                  <w:color w:val="000000"/>
                  <w:sz w:val="18"/>
                  <w:szCs w:val="18"/>
                </w:rPr>
                <w:t xml:space="preserve"> </w:t>
              </w:r>
              <w:r>
                <w:rPr>
                  <w:rFonts w:eastAsia="SimSun" w:hint="eastAsia"/>
                  <w:color w:val="000000"/>
                  <w:sz w:val="18"/>
                  <w:szCs w:val="18"/>
                </w:rPr>
                <w:t>with</w:t>
              </w:r>
            </w:ins>
            <w:r>
              <w:rPr>
                <w:rFonts w:eastAsia="SimSun"/>
                <w:color w:val="000000"/>
                <w:sz w:val="18"/>
                <w:szCs w:val="18"/>
              </w:rPr>
              <w:t xml:space="preserve"> </w:t>
            </w:r>
            <w:ins w:id="123" w:author="Huawei, HiSilicon" w:date="2025-11-07T11:19:00Z">
              <w:r>
                <w:rPr>
                  <w:rFonts w:eastAsia="SimSun" w:hint="eastAsia"/>
                  <w:color w:val="000000"/>
                  <w:sz w:val="18"/>
                  <w:szCs w:val="18"/>
                </w:rPr>
                <w:t>the</w:t>
              </w:r>
            </w:ins>
            <w:del w:id="124" w:author="Huawei, HiSilicon" w:date="2025-11-07T11:19:00Z">
              <w:r>
                <w:rPr>
                  <w:rFonts w:eastAsia="SimSun"/>
                  <w:color w:val="000000"/>
                  <w:sz w:val="18"/>
                  <w:szCs w:val="18"/>
                </w:rPr>
                <w:delText>a</w:delText>
              </w:r>
            </w:del>
            <w:r>
              <w:rPr>
                <w:rFonts w:eastAsia="SimSun"/>
                <w:color w:val="000000"/>
                <w:sz w:val="18"/>
                <w:szCs w:val="18"/>
              </w:rPr>
              <w:t xml:space="preserve"> SS/PBCH block </w:t>
            </w:r>
            <w:del w:id="125" w:author="Huawei, HiSilicon" w:date="2025-11-07T11:18:00Z">
              <w:r>
                <w:rPr>
                  <w:rFonts w:eastAsia="SimSun"/>
                  <w:color w:val="000000"/>
                  <w:sz w:val="18"/>
                  <w:szCs w:val="18"/>
                </w:rPr>
                <w:delText xml:space="preserve">index </w:delText>
              </w:r>
            </w:del>
            <w:del w:id="126" w:author="fb2511" w:date="2025-11-18T02:28:00Z">
              <w:r>
                <w:rPr>
                  <w:rFonts w:eastAsia="SimSun"/>
                  <w:color w:val="000000"/>
                  <w:sz w:val="18"/>
                  <w:szCs w:val="18"/>
                </w:rPr>
                <w:delText xml:space="preserve">or a </w:delText>
              </w:r>
            </w:del>
            <w:ins w:id="127" w:author="Huawei, HiSilicon" w:date="2025-11-07T11:19:00Z">
              <w:del w:id="128" w:author="fb2511" w:date="2025-11-18T02:28:00Z">
                <w:r>
                  <w:rPr>
                    <w:rFonts w:eastAsia="SimSun" w:hint="eastAsia"/>
                    <w:color w:val="000000"/>
                    <w:sz w:val="18"/>
                    <w:szCs w:val="18"/>
                  </w:rPr>
                  <w:delText xml:space="preserve">the </w:delText>
                </w:r>
              </w:del>
            </w:ins>
            <w:del w:id="129" w:author="fb2511" w:date="2025-11-18T02:28:00Z">
              <w:r>
                <w:rPr>
                  <w:rFonts w:eastAsia="SimSun"/>
                  <w:color w:val="000000"/>
                  <w:sz w:val="18"/>
                  <w:szCs w:val="18"/>
                </w:rPr>
                <w:delText xml:space="preserve">CSI-RS resource </w:delText>
              </w:r>
            </w:del>
            <w:del w:id="130" w:author="Huawei, HiSilicon" w:date="2025-11-07T11:19:00Z">
              <w:r>
                <w:rPr>
                  <w:rFonts w:eastAsia="SimSun"/>
                  <w:color w:val="000000"/>
                  <w:sz w:val="18"/>
                  <w:szCs w:val="18"/>
                </w:rPr>
                <w:delText>index</w:delText>
              </w:r>
            </w:del>
            <w:r>
              <w:rPr>
                <w:rFonts w:eastAsia="SimSun"/>
                <w:color w:val="000000"/>
                <w:sz w:val="18"/>
                <w:szCs w:val="18"/>
              </w:rPr>
              <w:t xml:space="preserve"> selected in the RACH-less conditional LTM cell switch as described in clause 5.36.3 [11, TS 38.321]. After RACH-less conditional LTM cell switch, all activated TCI states, other than the TCI state, are deactivated.</w:t>
            </w:r>
          </w:p>
        </w:tc>
      </w:tr>
    </w:tbl>
    <w:p w14:paraId="5FCEA6C8" w14:textId="77777777" w:rsidR="00D34EBD" w:rsidRDefault="00D34EBD">
      <w:pPr>
        <w:tabs>
          <w:tab w:val="left" w:pos="0"/>
        </w:tabs>
        <w:spacing w:after="120"/>
        <w:jc w:val="both"/>
        <w:rPr>
          <w:rFonts w:ascii="Arial" w:hAnsi="Arial"/>
          <w:sz w:val="20"/>
          <w:szCs w:val="20"/>
          <w:lang w:eastAsia="en-US"/>
        </w:rPr>
      </w:pPr>
    </w:p>
    <w:p w14:paraId="5FCEA6C9" w14:textId="77777777" w:rsidR="00D34EBD" w:rsidRDefault="00D34EBD">
      <w:pPr>
        <w:tabs>
          <w:tab w:val="left" w:pos="0"/>
        </w:tabs>
        <w:spacing w:after="120"/>
        <w:jc w:val="both"/>
        <w:rPr>
          <w:rFonts w:ascii="Arial" w:hAnsi="Arial"/>
          <w:sz w:val="20"/>
          <w:szCs w:val="20"/>
          <w:lang w:eastAsia="en-US"/>
        </w:rPr>
      </w:pPr>
    </w:p>
    <w:p w14:paraId="5FCEA6CA" w14:textId="77777777" w:rsidR="00D34EBD" w:rsidRDefault="00D34EBD">
      <w:pPr>
        <w:tabs>
          <w:tab w:val="left" w:pos="0"/>
        </w:tabs>
        <w:spacing w:after="120"/>
        <w:jc w:val="both"/>
        <w:rPr>
          <w:rFonts w:ascii="Arial" w:hAnsi="Arial"/>
          <w:sz w:val="20"/>
          <w:szCs w:val="20"/>
          <w:lang w:eastAsia="en-US"/>
        </w:rPr>
      </w:pPr>
    </w:p>
    <w:p w14:paraId="5FCEA6CB" w14:textId="77777777" w:rsidR="00D34EBD" w:rsidRDefault="007E2AD2">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5FCEA6CC" w14:textId="77777777" w:rsidR="00D34EBD" w:rsidRDefault="007E2AD2">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xml:space="preserve">,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14:paraId="5FCEA6CD" w14:textId="77777777" w:rsidR="00D34EBD" w:rsidRDefault="00D34EBD">
      <w:pPr>
        <w:rPr>
          <w:rFonts w:ascii="Arial" w:eastAsiaTheme="minorEastAsia" w:hAnsi="Arial" w:cs="Arial"/>
          <w:sz w:val="20"/>
          <w:szCs w:val="20"/>
        </w:rPr>
      </w:pPr>
    </w:p>
    <w:p w14:paraId="5FCEA6CE" w14:textId="77777777" w:rsidR="00D34EBD" w:rsidRDefault="007E2AD2">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FCEA6CF" w14:textId="77777777" w:rsidR="00D34EBD" w:rsidRDefault="00D34EBD">
      <w:pPr>
        <w:rPr>
          <w:rFonts w:ascii="Arial" w:eastAsiaTheme="minorEastAsia" w:hAnsi="Arial" w:cs="Arial"/>
          <w:sz w:val="20"/>
          <w:szCs w:val="20"/>
        </w:rPr>
      </w:pPr>
    </w:p>
    <w:p w14:paraId="5FCEA6D0"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D34EBD" w14:paraId="5FCEA6D7" w14:textId="77777777">
        <w:tc>
          <w:tcPr>
            <w:tcW w:w="9985" w:type="dxa"/>
          </w:tcPr>
          <w:p w14:paraId="5FCEA6D1" w14:textId="77777777" w:rsidR="00D34EBD" w:rsidRDefault="007E2AD2">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5FCEA6D2" w14:textId="77777777" w:rsidR="00D34EBD" w:rsidRDefault="007E2AD2">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5FCEA6D3"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5FCEA6D4" w14:textId="77777777" w:rsidR="00D34EBD" w:rsidRDefault="007E2AD2">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14:paraId="5FCEA6D5"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5FCEA6D6" w14:textId="77777777" w:rsidR="00D34EBD" w:rsidRDefault="007E2AD2">
            <w:pPr>
              <w:spacing w:after="180"/>
              <w:rPr>
                <w:rFonts w:eastAsia="Malgun Gothic"/>
                <w:color w:val="EE0000"/>
                <w:sz w:val="20"/>
                <w:szCs w:val="20"/>
                <w:lang w:val="en-GB"/>
              </w:rPr>
            </w:pPr>
            <w:r>
              <w:rPr>
                <w:rFonts w:eastAsia="Malgun Gothic"/>
                <w:sz w:val="20"/>
                <w:szCs w:val="20"/>
                <w:lang w:val="en-GB"/>
              </w:rPr>
              <w:t>UEs may apply inconsistent uplink power control after C-LTM, causing misaligned pathloss estimation and degraded mobility performance.</w:t>
            </w:r>
          </w:p>
        </w:tc>
      </w:tr>
      <w:tr w:rsidR="00D34EBD" w14:paraId="5FCEA6F0" w14:textId="77777777">
        <w:tc>
          <w:tcPr>
            <w:tcW w:w="9985" w:type="dxa"/>
          </w:tcPr>
          <w:p w14:paraId="5FCEA6D8" w14:textId="77777777" w:rsidR="00D34EBD" w:rsidRDefault="007E2AD2">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FCEA6D9" w14:textId="77777777" w:rsidR="00D34EBD" w:rsidRDefault="007E2AD2">
            <w:pPr>
              <w:keepNext/>
              <w:keepLines/>
              <w:pBdr>
                <w:top w:val="single" w:sz="12" w:space="3" w:color="auto"/>
              </w:pBdr>
              <w:tabs>
                <w:tab w:val="left" w:pos="1134"/>
              </w:tabs>
              <w:spacing w:before="240" w:after="180"/>
              <w:outlineLvl w:val="0"/>
              <w:rPr>
                <w:rFonts w:ascii="Arial" w:eastAsia="SimSun" w:hAnsi="Arial"/>
                <w:sz w:val="36"/>
                <w:szCs w:val="20"/>
                <w:lang w:val="en-GB"/>
              </w:rPr>
            </w:pPr>
            <w:r>
              <w:rPr>
                <w:rFonts w:ascii="Arial" w:eastAsia="SimSun" w:hAnsi="Arial"/>
                <w:sz w:val="36"/>
                <w:szCs w:val="20"/>
                <w:lang w:val="en-GB"/>
              </w:rPr>
              <w:t>7</w:t>
            </w:r>
            <w:r>
              <w:rPr>
                <w:rFonts w:ascii="Arial" w:eastAsia="SimSun" w:hAnsi="Arial"/>
                <w:sz w:val="36"/>
                <w:szCs w:val="20"/>
                <w:lang w:val="en-GB"/>
              </w:rPr>
              <w:tab/>
              <w:t>Uplink Power control</w:t>
            </w:r>
          </w:p>
          <w:p w14:paraId="5FCEA6DA" w14:textId="77777777" w:rsidR="00D34EBD" w:rsidRDefault="007E2AD2">
            <w:pPr>
              <w:spacing w:after="180"/>
              <w:rPr>
                <w:rFonts w:eastAsia="SimSun"/>
                <w:sz w:val="20"/>
                <w:szCs w:val="20"/>
                <w:lang w:val="en-GB"/>
              </w:rPr>
            </w:pPr>
            <w:r>
              <w:rPr>
                <w:rFonts w:eastAsia="SimSun"/>
                <w:sz w:val="20"/>
                <w:szCs w:val="20"/>
                <w:lang w:val="en-GB"/>
              </w:rPr>
              <w:t xml:space="preserve">Uplink power control determines a power for PUSCH, PUCCH, SRS, and PRACH transmissions. </w:t>
            </w:r>
          </w:p>
          <w:p w14:paraId="5FCEA6DB" w14:textId="77777777" w:rsidR="00D34EBD" w:rsidRDefault="007E2AD2">
            <w:pPr>
              <w:spacing w:after="180"/>
              <w:rPr>
                <w:rFonts w:eastAsia="SimSun"/>
                <w:sz w:val="20"/>
                <w:szCs w:val="20"/>
                <w:lang w:val="en-GB" w:eastAsia="en-US"/>
              </w:rPr>
            </w:pPr>
            <w:r>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Pr>
                <w:rFonts w:eastAsia="SimSun"/>
                <w:iCs/>
                <w:sz w:val="20"/>
                <w:szCs w:val="20"/>
                <w:lang w:val="en-GB" w:eastAsia="en-US"/>
              </w:rPr>
              <w:t xml:space="preserve">, </w:t>
            </w:r>
            <w:r>
              <w:rPr>
                <w:rFonts w:eastAsia="SimSun"/>
                <w:sz w:val="20"/>
                <w:szCs w:val="20"/>
                <w:lang w:val="en-GB" w:eastAsia="en-US"/>
              </w:rPr>
              <w:t xml:space="preserve">except for SRS transmissions configured by </w:t>
            </w:r>
            <w:r>
              <w:rPr>
                <w:rFonts w:eastAsia="SimSun"/>
                <w:i/>
                <w:sz w:val="20"/>
                <w:szCs w:val="20"/>
                <w:lang w:val="en-GB"/>
              </w:rPr>
              <w:t>SRS-</w:t>
            </w:r>
            <w:proofErr w:type="spellStart"/>
            <w:r>
              <w:rPr>
                <w:rFonts w:eastAsia="SimSun"/>
                <w:i/>
                <w:sz w:val="20"/>
                <w:szCs w:val="20"/>
                <w:lang w:val="en-GB"/>
              </w:rPr>
              <w:t>PosResourceSet</w:t>
            </w:r>
            <w:proofErr w:type="spellEnd"/>
            <w:r>
              <w:rPr>
                <w:rFonts w:eastAsia="SimSun"/>
                <w:sz w:val="20"/>
                <w:szCs w:val="20"/>
                <w:lang w:val="en-GB" w:eastAsia="en-US"/>
              </w:rPr>
              <w:t xml:space="preserve"> as described in clause 7.3.1</w:t>
            </w:r>
            <w:r>
              <w:rPr>
                <w:rFonts w:eastAsia="SimSun"/>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SimSun"/>
                <w:iCs/>
                <w:sz w:val="20"/>
                <w:szCs w:val="32"/>
                <w:lang w:val="en-GB" w:eastAsia="en-US"/>
              </w:rPr>
              <w:t xml:space="preserve"> as described in clauses 7.1.1, 7.2.1, and 7.3.1.</w:t>
            </w:r>
            <w:r>
              <w:rPr>
                <w:rFonts w:eastAsia="SimSun"/>
                <w:sz w:val="20"/>
                <w:szCs w:val="20"/>
                <w:lang w:val="en-GB" w:eastAsia="en-US"/>
              </w:rPr>
              <w:t xml:space="preserve"> </w:t>
            </w:r>
            <w:r>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Pr>
                <w:rFonts w:eastAsia="SimSun"/>
                <w:sz w:val="20"/>
                <w:szCs w:val="20"/>
              </w:rPr>
              <w:t xml:space="preserve">, the UE applies the pathloss estimation based on </w:t>
            </w:r>
            <w:r>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18"/>
                <w:szCs w:val="20"/>
                <w:lang w:val="en-GB" w:eastAsia="en-US"/>
              </w:rPr>
              <w:t xml:space="preserve"> </w:t>
            </w:r>
            <w:r>
              <w:rPr>
                <w:rFonts w:eastAsia="SimSun"/>
                <w:sz w:val="20"/>
                <w:szCs w:val="20"/>
                <w:lang w:val="en-GB" w:eastAsia="en-US"/>
              </w:rPr>
              <w:t>where</w:t>
            </w:r>
            <w:r>
              <w:rPr>
                <w:rFonts w:eastAsia="SimSun"/>
                <w:sz w:val="20"/>
                <w:szCs w:val="20"/>
                <w:lang w:eastAsia="en-US"/>
              </w:rPr>
              <w:t xml:space="preserve"> </w:t>
            </w:r>
            <m:oMath>
              <m:r>
                <w:rPr>
                  <w:rFonts w:ascii="Cambria Math" w:eastAsia="SimSun" w:hAnsi="Cambria Math"/>
                  <w:sz w:val="20"/>
                  <w:szCs w:val="20"/>
                  <w:lang w:val="en-GB" w:eastAsia="en-US"/>
                </w:rPr>
                <m:t>k</m:t>
              </m:r>
            </m:oMath>
            <w:r>
              <w:rPr>
                <w:rFonts w:eastAsia="SimSun" w:hint="eastAsia"/>
                <w:sz w:val="20"/>
                <w:szCs w:val="20"/>
                <w:lang w:val="en-GB"/>
              </w:rPr>
              <w:t xml:space="preserve"> </w:t>
            </w:r>
            <w:r>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Pr>
                <w:rFonts w:eastAsia="SimSun"/>
                <w:sz w:val="20"/>
                <w:szCs w:val="20"/>
                <w:lang w:val="en-GB" w:eastAsia="en-US"/>
              </w:rPr>
              <w:t xml:space="preserve">is the SCS configuration for </w:t>
            </w:r>
            <w:r>
              <w:rPr>
                <w:rFonts w:eastAsia="SimSun"/>
                <w:sz w:val="20"/>
                <w:szCs w:val="20"/>
                <w:lang w:eastAsia="en-US"/>
              </w:rPr>
              <w:t xml:space="preserve">the </w:t>
            </w:r>
            <w:r>
              <w:rPr>
                <w:rFonts w:eastAsia="SimSun"/>
                <w:sz w:val="20"/>
                <w:szCs w:val="20"/>
                <w:lang w:val="en-GB" w:eastAsia="en-US"/>
              </w:rPr>
              <w:t xml:space="preserve">PUCCH or PUSCH, respectively, </w:t>
            </w:r>
            <w:r>
              <w:rPr>
                <w:rFonts w:eastAsia="SimSun"/>
                <w:sz w:val="20"/>
                <w:szCs w:val="20"/>
                <w:lang w:eastAsia="en-US"/>
              </w:rPr>
              <w:t>that is determined in the slot when the MAC CE command is applied</w:t>
            </w:r>
            <w:r>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Pr>
                <w:rFonts w:eastAsia="SimSun"/>
                <w:sz w:val="20"/>
                <w:szCs w:val="20"/>
                <w:lang w:val="en-GB" w:eastAsia="en-US"/>
              </w:rPr>
              <w:t xml:space="preserve"> provided by </w:t>
            </w:r>
            <w:proofErr w:type="spellStart"/>
            <w:r>
              <w:rPr>
                <w:rFonts w:eastAsia="SimSun"/>
                <w:i/>
                <w:iCs/>
                <w:sz w:val="20"/>
                <w:szCs w:val="20"/>
                <w:lang w:val="en-GB" w:eastAsia="en-US"/>
              </w:rPr>
              <w:t>kmac</w:t>
            </w:r>
            <w:proofErr w:type="spellEnd"/>
            <w:r>
              <w:rPr>
                <w:rFonts w:eastAsia="SimSun"/>
                <w:sz w:val="20"/>
                <w:szCs w:val="20"/>
                <w:lang w:val="en-GB" w:eastAsia="en-US"/>
              </w:rPr>
              <w:t xml:space="preserve"> </w:t>
            </w:r>
            <w:r>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Pr>
                <w:rFonts w:eastAsia="SimSun"/>
                <w:sz w:val="20"/>
                <w:szCs w:val="20"/>
                <w:lang w:val="en-GB" w:eastAsia="en-US"/>
              </w:rPr>
              <w:t xml:space="preserve"> if </w:t>
            </w:r>
            <w:proofErr w:type="spellStart"/>
            <w:r>
              <w:rPr>
                <w:rFonts w:eastAsia="SimSun"/>
                <w:i/>
                <w:iCs/>
                <w:sz w:val="20"/>
                <w:szCs w:val="20"/>
                <w:lang w:val="en-GB" w:eastAsia="en-US"/>
              </w:rPr>
              <w:t>kmac</w:t>
            </w:r>
            <w:proofErr w:type="spellEnd"/>
            <w:r>
              <w:rPr>
                <w:rFonts w:eastAsia="SimSun"/>
                <w:sz w:val="20"/>
                <w:szCs w:val="20"/>
                <w:lang w:val="en-GB" w:eastAsia="en-US"/>
              </w:rPr>
              <w:t xml:space="preserve"> is not provided</w:t>
            </w:r>
            <w:r>
              <w:rPr>
                <w:rFonts w:eastAsia="SimSun"/>
                <w:i/>
                <w:sz w:val="20"/>
                <w:szCs w:val="20"/>
                <w:lang w:val="en-GB" w:eastAsia="en-US"/>
              </w:rPr>
              <w:t>.</w:t>
            </w:r>
          </w:p>
          <w:p w14:paraId="5FCEA6DC" w14:textId="77777777" w:rsidR="00D34EBD" w:rsidRDefault="007E2AD2">
            <w:pPr>
              <w:spacing w:after="180"/>
              <w:rPr>
                <w:rFonts w:eastAsia="SimSun"/>
                <w:sz w:val="20"/>
                <w:szCs w:val="20"/>
                <w:lang w:val="en-GB"/>
              </w:rPr>
            </w:pPr>
            <w:r>
              <w:rPr>
                <w:rFonts w:eastAsia="SimSun"/>
                <w:iCs/>
                <w:sz w:val="20"/>
                <w:szCs w:val="20"/>
                <w:lang w:val="en-GB"/>
              </w:rPr>
              <w:lastRenderedPageBreak/>
              <w:t xml:space="preserve">A PUSCH/PUCCH/SRS/PRACH transmission occasion </w:t>
            </w:r>
            <m:oMath>
              <m:r>
                <w:rPr>
                  <w:rFonts w:ascii="Cambria Math" w:eastAsia="SimSun" w:hAnsi="Cambria Math"/>
                  <w:sz w:val="20"/>
                  <w:szCs w:val="20"/>
                  <w:lang w:val="en-GB"/>
                </w:rPr>
                <m:t>i</m:t>
              </m:r>
            </m:oMath>
            <w:r>
              <w:rPr>
                <w:rFonts w:eastAsia="SimSun"/>
                <w:iCs/>
                <w:sz w:val="20"/>
                <w:szCs w:val="20"/>
                <w:lang w:val="en-GB"/>
              </w:rPr>
              <w:t xml:space="preserve"> is defined by a </w:t>
            </w:r>
            <w:r>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m:t>
                  </m:r>
                  <m:r>
                    <w:rPr>
                      <w:rFonts w:ascii="Cambria Math" w:eastAsia="SimSun" w:hAnsi="Cambria Math"/>
                      <w:sz w:val="20"/>
                      <w:szCs w:val="20"/>
                      <w:lang w:val="en-GB"/>
                    </w:rPr>
                    <m:t>,</m:t>
                  </m:r>
                  <m:r>
                    <w:rPr>
                      <w:rFonts w:ascii="Cambria Math" w:eastAsia="SimSun" w:hAnsi="Cambria Math"/>
                      <w:sz w:val="20"/>
                      <w:szCs w:val="20"/>
                      <w:lang w:val="en-GB"/>
                    </w:rPr>
                    <m:t>f</m:t>
                  </m:r>
                </m:sub>
                <m:sup>
                  <m:r>
                    <w:rPr>
                      <w:rFonts w:ascii="Cambria Math" w:eastAsia="SimSun" w:hAnsi="Cambria Math"/>
                      <w:sz w:val="20"/>
                      <w:szCs w:val="20"/>
                      <w:lang w:val="en-GB"/>
                    </w:rPr>
                    <m:t>μ</m:t>
                  </m:r>
                </m:sup>
              </m:sSubSup>
            </m:oMath>
            <w:r>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Pr>
                <w:rFonts w:eastAsia="SimSun"/>
                <w:sz w:val="20"/>
                <w:szCs w:val="20"/>
                <w:lang w:val="en-GB"/>
              </w:rPr>
              <w:t xml:space="preserve">, a first symbol </w:t>
            </w:r>
            <m:oMath>
              <m:r>
                <w:rPr>
                  <w:rFonts w:ascii="Cambria Math" w:eastAsia="SimSun" w:hAnsi="Cambria Math"/>
                  <w:sz w:val="20"/>
                  <w:szCs w:val="20"/>
                  <w:lang w:val="en-GB"/>
                </w:rPr>
                <m:t>S</m:t>
              </m:r>
            </m:oMath>
            <w:r>
              <w:rPr>
                <w:rFonts w:eastAsia="SimSun"/>
                <w:sz w:val="20"/>
                <w:szCs w:val="20"/>
                <w:lang w:val="en-GB"/>
              </w:rPr>
              <w:t xml:space="preserve"> within the slot, and a number of consecutive symbols </w:t>
            </w:r>
            <m:oMath>
              <m:r>
                <w:rPr>
                  <w:rFonts w:ascii="Cambria Math" w:eastAsia="SimSun" w:hAnsi="Cambria Math"/>
                  <w:sz w:val="20"/>
                  <w:szCs w:val="20"/>
                  <w:lang w:val="en-GB"/>
                </w:rPr>
                <m:t>L</m:t>
              </m:r>
            </m:oMath>
            <w:r>
              <w:rPr>
                <w:rFonts w:eastAsia="SimSun"/>
                <w:sz w:val="20"/>
                <w:szCs w:val="20"/>
                <w:lang w:val="en-GB"/>
              </w:rPr>
              <w:t>. For a PUSCH transmission with repetition Type B, a PUSCH transmission occasion is a nominal repetition [6, TS 38.214].</w:t>
            </w:r>
          </w:p>
          <w:p w14:paraId="5FCEA6DD" w14:textId="77777777" w:rsidR="00D34EBD" w:rsidRDefault="007E2AD2">
            <w:pPr>
              <w:spacing w:after="180"/>
              <w:rPr>
                <w:rFonts w:eastAsia="SimSun"/>
                <w:sz w:val="20"/>
                <w:szCs w:val="20"/>
                <w:lang w:val="en-GB"/>
              </w:rPr>
            </w:pPr>
            <w:r>
              <w:rPr>
                <w:rFonts w:eastAsia="SimSun"/>
                <w:sz w:val="20"/>
                <w:szCs w:val="20"/>
                <w:lang w:val="en-GB"/>
              </w:rPr>
              <w:t xml:space="preserve">In the remaining of this clause, if a UE is provided </w:t>
            </w:r>
            <w:r>
              <w:rPr>
                <w:rFonts w:eastAsia="SimSun" w:cs="Times"/>
                <w:i/>
                <w:iCs/>
                <w:sz w:val="20"/>
                <w:szCs w:val="18"/>
                <w:lang w:val="en-GB"/>
              </w:rPr>
              <w:t>TCI-State</w:t>
            </w:r>
            <w:r>
              <w:rPr>
                <w:rFonts w:eastAsia="SimSun" w:cs="Times"/>
                <w:iCs/>
                <w:sz w:val="20"/>
                <w:szCs w:val="18"/>
                <w:lang w:val="en-GB"/>
              </w:rPr>
              <w:t xml:space="preserve"> in</w:t>
            </w:r>
            <w:r>
              <w:rPr>
                <w:rFonts w:eastAsia="SimSun"/>
                <w:sz w:val="20"/>
                <w:szCs w:val="20"/>
                <w:lang w:val="en-GB"/>
              </w:rPr>
              <w:t xml:space="preserve"> </w:t>
            </w:r>
            <w:r>
              <w:rPr>
                <w:rFonts w:eastAsia="SimSun" w:cs="Times"/>
                <w:i/>
                <w:sz w:val="20"/>
                <w:szCs w:val="18"/>
                <w:lang w:val="en-GB"/>
              </w:rPr>
              <w:t>dl-</w:t>
            </w:r>
            <w:proofErr w:type="spellStart"/>
            <w:r>
              <w:rPr>
                <w:rFonts w:eastAsia="SimSun" w:cs="Times"/>
                <w:i/>
                <w:sz w:val="20"/>
                <w:szCs w:val="18"/>
                <w:lang w:val="en-GB"/>
              </w:rPr>
              <w:t>OrJointTCI</w:t>
            </w:r>
            <w:proofErr w:type="spellEnd"/>
            <w:r>
              <w:rPr>
                <w:rFonts w:eastAsia="SimSun" w:cs="Times"/>
                <w:i/>
                <w:sz w:val="20"/>
                <w:szCs w:val="18"/>
                <w:lang w:val="en-GB"/>
              </w:rPr>
              <w:t>-</w:t>
            </w:r>
            <w:proofErr w:type="spellStart"/>
            <w:r>
              <w:rPr>
                <w:rFonts w:eastAsia="SimSun" w:cs="Times"/>
                <w:i/>
                <w:sz w:val="20"/>
                <w:szCs w:val="18"/>
                <w:lang w:val="en-GB"/>
              </w:rPr>
              <w:t>StateList</w:t>
            </w:r>
            <w:proofErr w:type="spellEnd"/>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 xml:space="preserve">TCI-UL-State </w:t>
            </w:r>
            <w:r>
              <w:rPr>
                <w:rFonts w:eastAsia="SimSun"/>
                <w:sz w:val="20"/>
                <w:szCs w:val="20"/>
              </w:rPr>
              <w:t>or</w:t>
            </w:r>
            <w:r>
              <w:rPr>
                <w:rFonts w:eastAsia="SimSun"/>
                <w:i/>
                <w:sz w:val="20"/>
                <w:szCs w:val="20"/>
                <w:lang w:val="en-GB"/>
              </w:rPr>
              <w:t xml:space="preserv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r>
              <w:rPr>
                <w:rFonts w:eastAsia="SimSun"/>
                <w:i/>
                <w:iCs/>
                <w:sz w:val="20"/>
                <w:szCs w:val="20"/>
              </w:rPr>
              <w:t>,</w:t>
            </w:r>
            <w:r>
              <w:rPr>
                <w:rFonts w:eastAsia="SimSun"/>
                <w:sz w:val="20"/>
                <w:szCs w:val="20"/>
                <w:lang w:val="en-GB"/>
              </w:rPr>
              <w:t xml:space="preserve"> </w:t>
            </w:r>
            <w:ins w:id="131" w:author="Jae-Nam Shim" w:date="2025-08-13T18:18:00Z">
              <w:r>
                <w:rPr>
                  <w:rFonts w:eastAsia="SimSun"/>
                  <w:color w:val="EE0000"/>
                  <w:sz w:val="20"/>
                  <w:szCs w:val="20"/>
                  <w:lang w:val="en-GB"/>
                </w:rPr>
                <w:t xml:space="preserve">or </w:t>
              </w:r>
              <w:proofErr w:type="spellStart"/>
              <w:r>
                <w:rPr>
                  <w:rFonts w:eastAsia="SimSun"/>
                  <w:i/>
                  <w:color w:val="EE0000"/>
                  <w:sz w:val="20"/>
                  <w:szCs w:val="20"/>
                  <w:lang w:val="en-GB"/>
                </w:rPr>
                <w:t>CandidateTCI</w:t>
              </w:r>
              <w:proofErr w:type="spell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32" w:author="Jae-Nam Shim" w:date="2025-11-07T06:12:00Z">
              <w:r>
                <w:rPr>
                  <w:rFonts w:eastAsia="Malgun Gothic" w:hint="eastAsia"/>
                  <w:color w:val="EE0000"/>
                  <w:sz w:val="20"/>
                  <w:szCs w:val="20"/>
                  <w:lang w:val="en-GB" w:eastAsia="ko-KR"/>
                </w:rPr>
                <w:t>, as described in clause 21</w:t>
              </w:r>
            </w:ins>
            <w:ins w:id="133"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SimSun"/>
                <w:sz w:val="20"/>
                <w:szCs w:val="20"/>
                <w:lang w:val="en-GB"/>
              </w:rPr>
              <w:t xml:space="preserve">and for each indicated one or two </w:t>
            </w:r>
            <w:r>
              <w:rPr>
                <w:rFonts w:eastAsia="SimSun" w:cs="Times"/>
                <w:i/>
                <w:iCs/>
                <w:sz w:val="20"/>
                <w:szCs w:val="18"/>
                <w:lang w:val="en-GB"/>
              </w:rPr>
              <w:t>TCI-State</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of a PUSCH, PUCCH, or SRS transmission occasion </w:t>
            </w:r>
            <w:r>
              <w:rPr>
                <w:rFonts w:eastAsia="SimSun"/>
                <w:sz w:val="20"/>
                <w:szCs w:val="20"/>
              </w:rPr>
              <w:t>as described in [6, TS 38.214]</w:t>
            </w:r>
            <w:r>
              <w:rPr>
                <w:rFonts w:eastAsia="SimSun"/>
                <w:sz w:val="20"/>
                <w:szCs w:val="20"/>
                <w:lang w:val="en-GB"/>
              </w:rPr>
              <w:t xml:space="preserve"> </w:t>
            </w:r>
          </w:p>
          <w:p w14:paraId="5FCEA6DE" w14:textId="77777777" w:rsidR="00D34EBD" w:rsidRDefault="007E2AD2">
            <w:pPr>
              <w:spacing w:after="180"/>
              <w:ind w:left="568" w:hanging="284"/>
              <w:rPr>
                <w:rFonts w:eastAsia="SimSun"/>
                <w:sz w:val="20"/>
                <w:szCs w:val="20"/>
              </w:rPr>
            </w:pPr>
            <w:r>
              <w:rPr>
                <w:rFonts w:eastAsia="SimSun"/>
                <w:sz w:val="20"/>
                <w:szCs w:val="20"/>
              </w:rPr>
              <w:t>-</w:t>
            </w:r>
            <w:r>
              <w:rPr>
                <w:rFonts w:eastAsia="SimSun"/>
                <w:sz w:val="20"/>
                <w:szCs w:val="20"/>
              </w:rPr>
              <w:tab/>
              <w:t xml:space="preserve">in clauses 7.1.1, 7.2.1, and 7.3.1, the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for obtaining the downlink pathloss estimate for PUSCH, PUCCH, and SRS transmission is provided by </w:t>
            </w:r>
            <w:r>
              <w:rPr>
                <w:rFonts w:ascii="Times" w:eastAsia="SimSun" w:hAnsi="Times" w:cs="Times"/>
                <w:i/>
                <w:iCs/>
                <w:sz w:val="20"/>
                <w:szCs w:val="20"/>
              </w:rPr>
              <w:t>pathlossReferenceRS-Id-r17</w:t>
            </w:r>
            <w:r>
              <w:rPr>
                <w:rFonts w:eastAsia="SimSun"/>
                <w:iCs/>
                <w:sz w:val="20"/>
                <w:szCs w:val="20"/>
              </w:rPr>
              <w:t xml:space="preserve"> associated with or included in the </w:t>
            </w:r>
            <w:r>
              <w:rPr>
                <w:rFonts w:eastAsia="SimSun"/>
                <w:sz w:val="20"/>
                <w:szCs w:val="20"/>
              </w:rPr>
              <w:t xml:space="preserve">indicated </w:t>
            </w:r>
            <w:r>
              <w:rPr>
                <w:rFonts w:eastAsia="SimSun" w:cs="Times"/>
                <w:i/>
                <w:iCs/>
                <w:sz w:val="20"/>
                <w:szCs w:val="18"/>
              </w:rPr>
              <w:t>TCI</w:t>
            </w:r>
            <w:r>
              <w:rPr>
                <w:rFonts w:eastAsia="SimSun" w:cs="Times"/>
                <w:i/>
                <w:iCs/>
                <w:sz w:val="20"/>
                <w:szCs w:val="18"/>
                <w:lang w:val="en-GB"/>
              </w:rPr>
              <w:t>-</w:t>
            </w:r>
            <w:r>
              <w:rPr>
                <w:rFonts w:eastAsia="SimSun" w:cs="Times"/>
                <w:i/>
                <w:iCs/>
                <w:sz w:val="20"/>
                <w:szCs w:val="18"/>
              </w:rPr>
              <w:t>State</w:t>
            </w:r>
            <w:r>
              <w:rPr>
                <w:rFonts w:eastAsia="SimSun" w:cs="Times"/>
                <w:iCs/>
                <w:sz w:val="20"/>
                <w:szCs w:val="18"/>
              </w:rPr>
              <w:t xml:space="preserve"> or</w:t>
            </w:r>
            <w:r>
              <w:rPr>
                <w:rFonts w:eastAsia="SimSun"/>
                <w:sz w:val="20"/>
                <w:szCs w:val="20"/>
              </w:rPr>
              <w:t xml:space="preserve"> </w:t>
            </w:r>
            <w:r>
              <w:rPr>
                <w:rFonts w:eastAsia="SimSun"/>
                <w:i/>
                <w:iCs/>
                <w:sz w:val="20"/>
                <w:szCs w:val="20"/>
              </w:rPr>
              <w:t>TCI-UL-State</w:t>
            </w:r>
            <w:r>
              <w:rPr>
                <w:rFonts w:eastAsia="SimSun"/>
                <w:sz w:val="20"/>
                <w:szCs w:val="20"/>
              </w:rPr>
              <w:t xml:space="preserve"> except for SRS transmission that is not provided </w:t>
            </w:r>
            <w:proofErr w:type="spellStart"/>
            <w:r>
              <w:rPr>
                <w:rFonts w:eastAsia="SimSun"/>
                <w:i/>
                <w:iCs/>
                <w:sz w:val="20"/>
                <w:szCs w:val="20"/>
              </w:rPr>
              <w:t>followUnifiedTCI</w:t>
            </w:r>
            <w:proofErr w:type="spellEnd"/>
            <w:r>
              <w:rPr>
                <w:rFonts w:eastAsia="SimSun"/>
                <w:i/>
                <w:iCs/>
                <w:sz w:val="20"/>
                <w:szCs w:val="20"/>
                <w:lang w:val="en-GB"/>
              </w:rPr>
              <w:t>-S</w:t>
            </w:r>
            <w:proofErr w:type="spellStart"/>
            <w:r>
              <w:rPr>
                <w:rFonts w:eastAsia="SimSun"/>
                <w:i/>
                <w:iCs/>
                <w:sz w:val="20"/>
                <w:szCs w:val="20"/>
              </w:rPr>
              <w:t>tateSRS</w:t>
            </w:r>
            <w:proofErr w:type="spellEnd"/>
            <w:r>
              <w:rPr>
                <w:rFonts w:eastAsia="SimSun"/>
                <w:i/>
                <w:iCs/>
                <w:sz w:val="20"/>
                <w:szCs w:val="20"/>
              </w:rPr>
              <w:t xml:space="preserve">, </w:t>
            </w:r>
            <w:r>
              <w:rPr>
                <w:rFonts w:eastAsia="SimSun"/>
                <w:iCs/>
                <w:sz w:val="20"/>
                <w:szCs w:val="20"/>
              </w:rPr>
              <w:t>or by</w:t>
            </w:r>
            <w:r>
              <w:rPr>
                <w:rFonts w:eastAsia="SimSun"/>
                <w:i/>
                <w:sz w:val="20"/>
                <w:szCs w:val="20"/>
              </w:rPr>
              <w:t xml:space="preserve"> </w:t>
            </w:r>
            <w:proofErr w:type="spellStart"/>
            <w:r>
              <w:rPr>
                <w:rFonts w:eastAsia="SimSun"/>
                <w:i/>
                <w:sz w:val="20"/>
                <w:szCs w:val="20"/>
              </w:rPr>
              <w:t>pathlossReferenceRS</w:t>
            </w:r>
            <w:proofErr w:type="spellEnd"/>
            <w:r>
              <w:rPr>
                <w:rFonts w:eastAsia="SimSun"/>
                <w:i/>
                <w:sz w:val="20"/>
                <w:szCs w:val="20"/>
              </w:rPr>
              <w:t xml:space="preserve">-Id </w:t>
            </w:r>
            <w:r>
              <w:rPr>
                <w:rFonts w:eastAsia="SimSun"/>
                <w:iCs/>
                <w:sz w:val="20"/>
                <w:szCs w:val="20"/>
              </w:rPr>
              <w:t>included in</w:t>
            </w:r>
            <w:r>
              <w:rPr>
                <w:rFonts w:eastAsia="SimSun"/>
                <w:i/>
                <w:sz w:val="20"/>
                <w:szCs w:val="20"/>
              </w:rPr>
              <w:t xml:space="preserve"> </w:t>
            </w:r>
            <w:proofErr w:type="spellStart"/>
            <w:r>
              <w:rPr>
                <w:rFonts w:eastAsia="SimSun"/>
                <w:i/>
                <w:sz w:val="20"/>
                <w:szCs w:val="20"/>
              </w:rPr>
              <w:t>CandidateTCI</w:t>
            </w:r>
            <w:proofErr w:type="spellEnd"/>
            <w:r>
              <w:rPr>
                <w:rFonts w:eastAsia="SimSun"/>
                <w:i/>
                <w:sz w:val="20"/>
                <w:szCs w:val="20"/>
              </w:rPr>
              <w:t>-State</w:t>
            </w:r>
            <w:r>
              <w:rPr>
                <w:rFonts w:eastAsia="SimSun"/>
                <w:sz w:val="20"/>
                <w:szCs w:val="20"/>
              </w:rPr>
              <w:t xml:space="preserve"> or </w:t>
            </w:r>
            <w:proofErr w:type="spellStart"/>
            <w:r>
              <w:rPr>
                <w:rFonts w:eastAsia="SimSun"/>
                <w:i/>
                <w:sz w:val="20"/>
                <w:szCs w:val="20"/>
              </w:rPr>
              <w:t>CandidateTCI</w:t>
            </w:r>
            <w:proofErr w:type="spellEnd"/>
            <w:r>
              <w:rPr>
                <w:rFonts w:eastAsia="SimSun"/>
                <w:i/>
                <w:sz w:val="20"/>
                <w:szCs w:val="20"/>
              </w:rPr>
              <w:t>-UL-State</w:t>
            </w:r>
            <w:r>
              <w:rPr>
                <w:rFonts w:eastAsia="SimSun"/>
                <w:sz w:val="20"/>
                <w:szCs w:val="20"/>
              </w:rPr>
              <w:t xml:space="preserve"> indicated in the LTM Cell Switch Command MAC CE</w:t>
            </w:r>
            <w:ins w:id="134" w:author="Jae-Nam Shim" w:date="2025-08-13T06:50:00Z">
              <w:r>
                <w:rPr>
                  <w:rFonts w:eastAsia="SimSun"/>
                  <w:color w:val="EE0000"/>
                  <w:sz w:val="20"/>
                  <w:szCs w:val="20"/>
                </w:rPr>
                <w:t>,</w:t>
              </w:r>
              <w:r>
                <w:rPr>
                  <w:rFonts w:eastAsia="MS Mincho"/>
                  <w:color w:val="EE0000"/>
                  <w:sz w:val="20"/>
                  <w:szCs w:val="20"/>
                </w:rPr>
                <w:t xml:space="preserve"> or </w:t>
              </w:r>
              <w:bookmarkStart w:id="135" w:name="_Hlk170479362"/>
              <w:r>
                <w:rPr>
                  <w:rFonts w:eastAsia="MS Mincho"/>
                  <w:color w:val="EE0000"/>
                  <w:sz w:val="20"/>
                  <w:szCs w:val="20"/>
                </w:rPr>
                <w:t xml:space="preserve">by </w:t>
              </w:r>
              <w:proofErr w:type="spellStart"/>
              <w:r>
                <w:rPr>
                  <w:rFonts w:ascii="Times" w:eastAsia="MS Mincho" w:hAnsi="Times" w:cs="Times"/>
                  <w:i/>
                  <w:iCs/>
                  <w:color w:val="EE0000"/>
                  <w:sz w:val="20"/>
                  <w:szCs w:val="20"/>
                </w:rPr>
                <w:t>pathlossReferenceRS</w:t>
              </w:r>
              <w:proofErr w:type="spellEnd"/>
              <w:r>
                <w:rPr>
                  <w:rFonts w:ascii="Times" w:eastAsia="MS Mincho" w:hAnsi="Times" w:cs="Times"/>
                  <w:i/>
                  <w:iCs/>
                  <w:color w:val="EE0000"/>
                  <w:sz w:val="20"/>
                  <w:szCs w:val="20"/>
                </w:rPr>
                <w:t>-Id</w:t>
              </w:r>
              <w:r>
                <w:rPr>
                  <w:rFonts w:eastAsia="MS Mincho"/>
                  <w:color w:val="EE0000"/>
                  <w:sz w:val="20"/>
                  <w:szCs w:val="20"/>
                </w:rPr>
                <w:t xml:space="preserve"> included in</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w:t>
              </w:r>
              <w:bookmarkEnd w:id="135"/>
              <w:r>
                <w:rPr>
                  <w:rFonts w:eastAsia="MS Mincho"/>
                  <w:color w:val="EE0000"/>
                  <w:sz w:val="20"/>
                  <w:szCs w:val="20"/>
                </w:rPr>
                <w:t>selected by the UE for the conditional LTM cell switch</w:t>
              </w:r>
            </w:ins>
          </w:p>
          <w:p w14:paraId="5FCEA6DF" w14:textId="77777777" w:rsidR="00D34EBD" w:rsidRDefault="007E2AD2">
            <w:pPr>
              <w:spacing w:after="180"/>
              <w:ind w:left="568" w:hanging="284"/>
              <w:rPr>
                <w:rFonts w:eastAsia="SimSun"/>
                <w:sz w:val="20"/>
                <w:szCs w:val="20"/>
              </w:rPr>
            </w:pPr>
            <w:r>
              <w:rPr>
                <w:rFonts w:eastAsia="SimSun"/>
                <w:sz w:val="20"/>
                <w:szCs w:val="20"/>
              </w:rPr>
              <w:t>-</w:t>
            </w:r>
            <w:r>
              <w:rPr>
                <w:rFonts w:eastAsia="SimSun"/>
                <w:sz w:val="20"/>
                <w:szCs w:val="20"/>
              </w:rPr>
              <w:tab/>
              <w:t xml:space="preserve">in clause 7.1.1, if </w:t>
            </w:r>
            <w:r>
              <w:rPr>
                <w:rFonts w:eastAsia="SimSun"/>
                <w:i/>
                <w:sz w:val="20"/>
                <w:szCs w:val="20"/>
              </w:rPr>
              <w:t>p0AlphaSetforPUSCH</w:t>
            </w:r>
            <w:r>
              <w:rPr>
                <w:rFonts w:eastAsia="SimSun"/>
                <w:sz w:val="20"/>
                <w:szCs w:val="20"/>
              </w:rPr>
              <w:t xml:space="preserve"> is provided, or if </w:t>
            </w:r>
            <w:r>
              <w:rPr>
                <w:rFonts w:eastAsia="SimSun"/>
                <w:i/>
                <w:sz w:val="20"/>
                <w:szCs w:val="20"/>
              </w:rPr>
              <w:t>p0AlphaSetforPUSCH-SBFD</w:t>
            </w:r>
            <w:r>
              <w:rPr>
                <w:rFonts w:eastAsia="SimSun"/>
                <w:sz w:val="20"/>
                <w:szCs w:val="20"/>
              </w:rPr>
              <w:t xml:space="preserve"> is provided and for a PUSCH transmission in SBFD symbols as described in clause 11.1,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O_UE_PUSCH</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and the PUSCH power control adjustment state </w:t>
            </w:r>
            <m:oMath>
              <m:r>
                <w:rPr>
                  <w:rFonts w:ascii="Cambria Math" w:eastAsia="SimSun" w:hAnsi="Cambria Math"/>
                  <w:sz w:val="20"/>
                  <w:szCs w:val="20"/>
                </w:rPr>
                <m:t>l</m:t>
              </m:r>
            </m:oMath>
            <w:r>
              <w:rPr>
                <w:rFonts w:eastAsia="SimSun"/>
                <w:sz w:val="20"/>
                <w:szCs w:val="20"/>
              </w:rPr>
              <w:t xml:space="preserve"> are provided by </w:t>
            </w:r>
            <w:r>
              <w:rPr>
                <w:rFonts w:eastAsia="SimSun"/>
                <w:i/>
                <w:sz w:val="20"/>
                <w:szCs w:val="20"/>
              </w:rPr>
              <w:t>p0AlphaSetforPUSCH</w:t>
            </w:r>
            <w:r>
              <w:rPr>
                <w:rFonts w:eastAsia="SimSun"/>
                <w:sz w:val="20"/>
                <w:szCs w:val="20"/>
              </w:rPr>
              <w:t xml:space="preserve"> or by </w:t>
            </w:r>
            <w:r>
              <w:rPr>
                <w:rFonts w:eastAsia="SimSun"/>
                <w:i/>
                <w:sz w:val="20"/>
                <w:szCs w:val="20"/>
              </w:rPr>
              <w:t>p0AlphaSetforPUSCH-SBFD</w:t>
            </w:r>
            <w:r>
              <w:rPr>
                <w:rFonts w:eastAsia="SimSun"/>
                <w:sz w:val="20"/>
                <w:szCs w:val="20"/>
              </w:rPr>
              <w:t xml:space="preserve">, respectively, associated with the indicated </w:t>
            </w:r>
            <w:r>
              <w:rPr>
                <w:rFonts w:eastAsia="SimSun" w:cs="Times"/>
                <w:i/>
                <w:iCs/>
                <w:sz w:val="20"/>
                <w:szCs w:val="18"/>
              </w:rPr>
              <w:t>TCI</w:t>
            </w:r>
            <w:r>
              <w:rPr>
                <w:rFonts w:eastAsia="SimSun" w:cs="Times"/>
                <w:i/>
                <w:iCs/>
                <w:sz w:val="20"/>
                <w:szCs w:val="18"/>
                <w:lang w:val="en-GB"/>
              </w:rPr>
              <w:t>-</w:t>
            </w:r>
            <w:r>
              <w:rPr>
                <w:rFonts w:eastAsia="SimSun" w:cs="Times"/>
                <w:i/>
                <w:iCs/>
                <w:sz w:val="20"/>
                <w:szCs w:val="18"/>
              </w:rPr>
              <w:t>State</w:t>
            </w:r>
            <w:r>
              <w:rPr>
                <w:rFonts w:eastAsia="SimSun" w:cs="Times"/>
                <w:iCs/>
                <w:sz w:val="20"/>
                <w:szCs w:val="18"/>
              </w:rPr>
              <w:t xml:space="preserve"> 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Pr>
                <w:rFonts w:eastAsia="SimSun"/>
                <w:i/>
                <w:sz w:val="20"/>
                <w:szCs w:val="20"/>
              </w:rPr>
              <w:t>p0AlphaSetforPUSCH</w:t>
            </w:r>
            <w:r>
              <w:rPr>
                <w:rFonts w:eastAsia="SimSun"/>
                <w:sz w:val="20"/>
                <w:szCs w:val="20"/>
              </w:rPr>
              <w:t xml:space="preserve"> associated with the </w:t>
            </w:r>
            <w:proofErr w:type="spellStart"/>
            <w:r>
              <w:rPr>
                <w:rFonts w:eastAsia="SimSun"/>
                <w:i/>
                <w:sz w:val="20"/>
                <w:szCs w:val="20"/>
              </w:rPr>
              <w:t>CandidateTCI</w:t>
            </w:r>
            <w:proofErr w:type="spellEnd"/>
            <w:r>
              <w:rPr>
                <w:rFonts w:eastAsia="SimSun"/>
                <w:i/>
                <w:sz w:val="20"/>
                <w:szCs w:val="20"/>
              </w:rPr>
              <w:t>-State</w:t>
            </w:r>
            <w:r>
              <w:rPr>
                <w:rFonts w:eastAsia="SimSun"/>
                <w:sz w:val="20"/>
                <w:szCs w:val="20"/>
              </w:rPr>
              <w:t xml:space="preserve"> or </w:t>
            </w:r>
            <w:proofErr w:type="spellStart"/>
            <w:r>
              <w:rPr>
                <w:rFonts w:eastAsia="SimSun"/>
                <w:i/>
                <w:sz w:val="20"/>
                <w:szCs w:val="20"/>
              </w:rPr>
              <w:t>CandidateTCI</w:t>
            </w:r>
            <w:proofErr w:type="spellEnd"/>
            <w:r>
              <w:rPr>
                <w:rFonts w:eastAsia="SimSun"/>
                <w:i/>
                <w:sz w:val="20"/>
                <w:szCs w:val="20"/>
              </w:rPr>
              <w:t>-UL-State</w:t>
            </w:r>
            <w:r>
              <w:rPr>
                <w:rFonts w:eastAsia="SimSun"/>
                <w:sz w:val="20"/>
                <w:szCs w:val="20"/>
              </w:rPr>
              <w:t xml:space="preserve"> indicated in the LTM Cell Switch Command MAC CE</w:t>
            </w:r>
            <w:ins w:id="136" w:author="Jae-Nam Shim" w:date="2025-08-13T06:51:00Z">
              <w:r>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w:t>
              </w:r>
              <w:bookmarkStart w:id="137" w:name="_Hlk170479791"/>
              <w:r>
                <w:rPr>
                  <w:rFonts w:eastAsia="MS Mincho"/>
                  <w:color w:val="EE0000"/>
                  <w:sz w:val="20"/>
                  <w:szCs w:val="20"/>
                </w:rPr>
                <w:t>for the conditional LTM cell switch</w:t>
              </w:r>
            </w:ins>
            <w:bookmarkEnd w:id="137"/>
          </w:p>
          <w:p w14:paraId="5FCEA6E0" w14:textId="77777777" w:rsidR="00D34EBD" w:rsidRDefault="007E2AD2">
            <w:pPr>
              <w:spacing w:after="180"/>
              <w:ind w:left="568" w:hanging="284"/>
              <w:rPr>
                <w:rFonts w:eastAsia="SimSun"/>
                <w:color w:val="EE0000"/>
                <w:sz w:val="20"/>
                <w:szCs w:val="20"/>
              </w:rPr>
            </w:pPr>
            <w:r>
              <w:rPr>
                <w:rFonts w:eastAsia="SimSun"/>
                <w:sz w:val="20"/>
                <w:szCs w:val="20"/>
              </w:rPr>
              <w:t>-</w:t>
            </w:r>
            <w:r>
              <w:rPr>
                <w:rFonts w:eastAsia="SimSun"/>
                <w:sz w:val="20"/>
                <w:szCs w:val="20"/>
              </w:rPr>
              <w:tab/>
              <w:t xml:space="preserve">in clause 7.2.1, if </w:t>
            </w:r>
            <w:r>
              <w:rPr>
                <w:rFonts w:eastAsia="SimSun"/>
                <w:i/>
                <w:sz w:val="20"/>
                <w:szCs w:val="20"/>
              </w:rPr>
              <w:t>p0AlphaSetforPUCCH</w:t>
            </w:r>
            <w:r>
              <w:rPr>
                <w:rFonts w:eastAsia="SimSun"/>
                <w:sz w:val="20"/>
                <w:szCs w:val="20"/>
              </w:rPr>
              <w:t xml:space="preserve"> is provided, or if </w:t>
            </w:r>
            <w:r>
              <w:rPr>
                <w:rFonts w:eastAsia="SimSun"/>
                <w:i/>
                <w:sz w:val="20"/>
                <w:szCs w:val="20"/>
              </w:rPr>
              <w:t>p0AlphaSetforPUCCH-SBFD</w:t>
            </w:r>
            <w:r>
              <w:rPr>
                <w:rFonts w:eastAsia="SimSun"/>
                <w:sz w:val="20"/>
                <w:szCs w:val="20"/>
              </w:rPr>
              <w:t xml:space="preserve"> is provided and for a PUCCH transmission in SBFD symbols,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O_UE_PUCCH</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u</m:t>
                      </m:r>
                    </m:sub>
                  </m:sSub>
                </m:e>
              </m:d>
            </m:oMath>
            <w:r>
              <w:rPr>
                <w:rFonts w:eastAsia="SimSun"/>
                <w:sz w:val="20"/>
                <w:szCs w:val="20"/>
              </w:rPr>
              <w:t xml:space="preserve"> and the PUCCH power control adjustment state </w:t>
            </w:r>
            <m:oMath>
              <m:r>
                <w:rPr>
                  <w:rFonts w:ascii="Cambria Math" w:eastAsia="SimSun" w:hAnsi="Cambria Math"/>
                  <w:sz w:val="20"/>
                  <w:szCs w:val="20"/>
                </w:rPr>
                <m:t>l</m:t>
              </m:r>
            </m:oMath>
            <w:r>
              <w:rPr>
                <w:rFonts w:eastAsia="SimSun"/>
                <w:sz w:val="20"/>
                <w:szCs w:val="20"/>
              </w:rPr>
              <w:t xml:space="preserve"> are provided by </w:t>
            </w:r>
            <w:r>
              <w:rPr>
                <w:rFonts w:eastAsia="SimSun"/>
                <w:i/>
                <w:sz w:val="20"/>
                <w:szCs w:val="20"/>
              </w:rPr>
              <w:t>p0AlphaSetforPUCCH</w:t>
            </w:r>
            <w:r>
              <w:rPr>
                <w:rFonts w:eastAsia="SimSun"/>
                <w:sz w:val="20"/>
                <w:szCs w:val="20"/>
              </w:rPr>
              <w:t xml:space="preserve"> or by </w:t>
            </w:r>
            <w:r>
              <w:rPr>
                <w:rFonts w:eastAsia="SimSun"/>
                <w:i/>
                <w:sz w:val="20"/>
                <w:szCs w:val="20"/>
              </w:rPr>
              <w:t>p0AlphaSetforPUCCH-SBFD</w:t>
            </w:r>
            <w:r>
              <w:rPr>
                <w:rFonts w:eastAsia="SimSun"/>
                <w:sz w:val="20"/>
                <w:szCs w:val="20"/>
              </w:rPr>
              <w:t xml:space="preserve">, respectively, associated with the indicated </w:t>
            </w:r>
            <w:r>
              <w:rPr>
                <w:rFonts w:eastAsia="SimSun" w:cs="Times"/>
                <w:i/>
                <w:iCs/>
                <w:sz w:val="20"/>
                <w:szCs w:val="18"/>
              </w:rPr>
              <w:t>TCI</w:t>
            </w:r>
            <w:r>
              <w:rPr>
                <w:rFonts w:eastAsia="SimSun" w:cs="Times"/>
                <w:i/>
                <w:iCs/>
                <w:sz w:val="20"/>
                <w:szCs w:val="18"/>
                <w:lang w:val="en-GB"/>
              </w:rPr>
              <w:t>-</w:t>
            </w:r>
            <w:r>
              <w:rPr>
                <w:rFonts w:eastAsia="SimSun" w:cs="Times"/>
                <w:i/>
                <w:iCs/>
                <w:sz w:val="20"/>
                <w:szCs w:val="18"/>
              </w:rPr>
              <w:t>State</w:t>
            </w:r>
            <w:r>
              <w:rPr>
                <w:rFonts w:eastAsia="SimSun" w:cs="Times"/>
                <w:iCs/>
                <w:sz w:val="20"/>
                <w:szCs w:val="18"/>
              </w:rPr>
              <w:t xml:space="preserve"> 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Pr>
                <w:rFonts w:eastAsia="SimSun"/>
                <w:i/>
                <w:sz w:val="20"/>
                <w:szCs w:val="20"/>
              </w:rPr>
              <w:t>p0AlphaSetforPUCCH</w:t>
            </w:r>
            <w:r>
              <w:rPr>
                <w:rFonts w:eastAsia="SimSun"/>
                <w:sz w:val="20"/>
                <w:szCs w:val="20"/>
              </w:rPr>
              <w:t xml:space="preserve"> associated with the </w:t>
            </w:r>
            <w:proofErr w:type="spellStart"/>
            <w:r>
              <w:rPr>
                <w:rFonts w:eastAsia="SimSun"/>
                <w:i/>
                <w:sz w:val="20"/>
                <w:szCs w:val="20"/>
              </w:rPr>
              <w:t>CandidateTCI</w:t>
            </w:r>
            <w:proofErr w:type="spellEnd"/>
            <w:r>
              <w:rPr>
                <w:rFonts w:eastAsia="SimSun"/>
                <w:i/>
                <w:sz w:val="20"/>
                <w:szCs w:val="20"/>
              </w:rPr>
              <w:t>-State</w:t>
            </w:r>
            <w:r>
              <w:rPr>
                <w:rFonts w:eastAsia="SimSun"/>
                <w:sz w:val="20"/>
                <w:szCs w:val="20"/>
              </w:rPr>
              <w:t xml:space="preserve"> or </w:t>
            </w:r>
            <w:proofErr w:type="spellStart"/>
            <w:r>
              <w:rPr>
                <w:rFonts w:eastAsia="SimSun"/>
                <w:i/>
                <w:sz w:val="20"/>
                <w:szCs w:val="20"/>
              </w:rPr>
              <w:t>CandidateTCI</w:t>
            </w:r>
            <w:proofErr w:type="spellEnd"/>
            <w:r>
              <w:rPr>
                <w:rFonts w:eastAsia="SimSun"/>
                <w:i/>
                <w:sz w:val="20"/>
                <w:szCs w:val="20"/>
              </w:rPr>
              <w:t>-UL-State</w:t>
            </w:r>
            <w:r>
              <w:rPr>
                <w:rFonts w:eastAsia="SimSun"/>
                <w:sz w:val="20"/>
                <w:szCs w:val="20"/>
              </w:rPr>
              <w:t xml:space="preserve"> indicated in the LTM Cell Switch Command MAC CE</w:t>
            </w:r>
            <w:ins w:id="138" w:author="Jae-Nam Shim" w:date="2025-08-13T06:51:00Z">
              <w:r>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5FCEA6E1" w14:textId="77777777" w:rsidR="00D34EBD" w:rsidRDefault="007E2AD2">
            <w:pPr>
              <w:spacing w:after="180"/>
              <w:ind w:left="568" w:hanging="284"/>
              <w:rPr>
                <w:rFonts w:eastAsia="SimSun"/>
                <w:sz w:val="20"/>
                <w:szCs w:val="20"/>
              </w:rPr>
            </w:pPr>
            <w:r>
              <w:rPr>
                <w:rFonts w:eastAsia="SimSun"/>
                <w:sz w:val="20"/>
                <w:szCs w:val="20"/>
              </w:rPr>
              <w:t>-</w:t>
            </w:r>
            <w:r>
              <w:rPr>
                <w:rFonts w:eastAsia="SimSun"/>
                <w:sz w:val="20"/>
                <w:szCs w:val="20"/>
              </w:rPr>
              <w:tab/>
              <w:t xml:space="preserve">in clause 7.3.1, if </w:t>
            </w:r>
            <w:r>
              <w:rPr>
                <w:rFonts w:eastAsia="SimSun"/>
                <w:i/>
                <w:sz w:val="20"/>
                <w:szCs w:val="20"/>
              </w:rPr>
              <w:t>p0AlphaSetforSRS</w:t>
            </w:r>
            <w:r>
              <w:rPr>
                <w:rFonts w:eastAsia="SimSun"/>
                <w:sz w:val="20"/>
                <w:szCs w:val="20"/>
              </w:rPr>
              <w:t xml:space="preserve"> is provided, </w:t>
            </w:r>
          </w:p>
          <w:p w14:paraId="5FCEA6E2" w14:textId="77777777" w:rsidR="00D34EBD" w:rsidRDefault="007E2AD2">
            <w:pPr>
              <w:spacing w:after="180"/>
              <w:ind w:left="851" w:hanging="284"/>
              <w:rPr>
                <w:rFonts w:eastAsia="SimSun"/>
                <w:color w:val="EE0000"/>
                <w:sz w:val="20"/>
                <w:szCs w:val="20"/>
              </w:rPr>
            </w:pPr>
            <w:r>
              <w:rPr>
                <w:rFonts w:eastAsia="SimSun"/>
                <w:sz w:val="20"/>
                <w:szCs w:val="20"/>
              </w:rPr>
              <w:t>-</w:t>
            </w:r>
            <w:r>
              <w:rPr>
                <w:rFonts w:eastAsia="SimSun"/>
                <w:sz w:val="20"/>
                <w:szCs w:val="20"/>
              </w:rPr>
              <w:tab/>
              <w:t xml:space="preserve">if </w:t>
            </w:r>
            <w:proofErr w:type="spellStart"/>
            <w:r>
              <w:rPr>
                <w:rFonts w:eastAsia="SimSun"/>
                <w:i/>
                <w:iCs/>
                <w:sz w:val="20"/>
                <w:szCs w:val="20"/>
              </w:rPr>
              <w:t>followUnifiedTCI</w:t>
            </w:r>
            <w:proofErr w:type="spellEnd"/>
            <w:r>
              <w:rPr>
                <w:rFonts w:eastAsia="SimSun"/>
                <w:i/>
                <w:iCs/>
                <w:sz w:val="20"/>
                <w:szCs w:val="20"/>
                <w:lang w:val="en-GB"/>
              </w:rPr>
              <w:t>-S</w:t>
            </w:r>
            <w:proofErr w:type="spellStart"/>
            <w:r>
              <w:rPr>
                <w:rFonts w:eastAsia="SimSun"/>
                <w:i/>
                <w:iCs/>
                <w:sz w:val="20"/>
                <w:szCs w:val="20"/>
              </w:rPr>
              <w:t>tateSRS</w:t>
            </w:r>
            <w:proofErr w:type="spellEnd"/>
            <w:r>
              <w:rPr>
                <w:rFonts w:eastAsia="SimSun"/>
                <w:sz w:val="20"/>
                <w:szCs w:val="20"/>
              </w:rPr>
              <w:t xml:space="preserve"> is provided for a SRS resource set, the values of</w:t>
            </w:r>
            <w:r>
              <w:rPr>
                <w:rFonts w:eastAsia="SimSun"/>
                <w:sz w:val="20"/>
                <w:szCs w:val="20"/>
                <w:lang w:val="en-GB"/>
              </w:rPr>
              <w:t xml:space="preserve"> </w:t>
            </w:r>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and SRS power control adjustment state </w:t>
            </w:r>
            <m:oMath>
              <m:r>
                <w:rPr>
                  <w:rFonts w:ascii="Cambria Math" w:eastAsia="SimSun" w:hAnsi="Cambria Math"/>
                  <w:sz w:val="20"/>
                  <w:szCs w:val="20"/>
                  <w:lang w:val="zh-CN"/>
                </w:rPr>
                <m:t>l</m:t>
              </m:r>
            </m:oMath>
            <w:r>
              <w:rPr>
                <w:rFonts w:eastAsia="SimSun"/>
                <w:sz w:val="20"/>
                <w:szCs w:val="20"/>
              </w:rPr>
              <w:t xml:space="preserve"> are provided by </w:t>
            </w:r>
            <w:r>
              <w:rPr>
                <w:rFonts w:eastAsia="SimSun"/>
                <w:i/>
                <w:sz w:val="20"/>
                <w:szCs w:val="20"/>
              </w:rPr>
              <w:t>p0AlphaSetforSRS</w:t>
            </w:r>
            <w:r>
              <w:rPr>
                <w:rFonts w:eastAsia="SimSun"/>
                <w:sz w:val="20"/>
                <w:szCs w:val="20"/>
              </w:rPr>
              <w:t xml:space="preserve"> or, if </w:t>
            </w:r>
            <w:r>
              <w:rPr>
                <w:rFonts w:eastAsia="SimSun"/>
                <w:i/>
                <w:sz w:val="20"/>
                <w:szCs w:val="20"/>
              </w:rPr>
              <w:t>p0AlphaSetforSRS-SBFD</w:t>
            </w:r>
            <w:r>
              <w:rPr>
                <w:rFonts w:eastAsia="SimSun"/>
                <w:sz w:val="20"/>
                <w:szCs w:val="20"/>
              </w:rPr>
              <w:t xml:space="preserve"> is provided and for an SRS transmission in SBFD symbols, by </w:t>
            </w:r>
            <w:r>
              <w:rPr>
                <w:rFonts w:eastAsia="SimSun"/>
                <w:i/>
                <w:sz w:val="20"/>
                <w:szCs w:val="20"/>
              </w:rPr>
              <w:t>p0AlphaSetforSRS-SBFD</w:t>
            </w:r>
            <w:r>
              <w:rPr>
                <w:rFonts w:eastAsia="SimSun"/>
                <w:sz w:val="20"/>
                <w:szCs w:val="20"/>
              </w:rPr>
              <w:t xml:space="preserve">, associated with the indicated </w:t>
            </w:r>
            <w:r>
              <w:rPr>
                <w:rFonts w:eastAsia="SimSun"/>
                <w:i/>
                <w:iCs/>
                <w:sz w:val="20"/>
                <w:szCs w:val="20"/>
              </w:rPr>
              <w:t>TCI</w:t>
            </w:r>
            <w:r>
              <w:rPr>
                <w:rFonts w:eastAsia="SimSun"/>
                <w:i/>
                <w:iCs/>
                <w:sz w:val="20"/>
                <w:szCs w:val="20"/>
                <w:lang w:val="en-GB"/>
              </w:rPr>
              <w:t>-</w:t>
            </w:r>
            <w:r>
              <w:rPr>
                <w:rFonts w:eastAsia="SimSun"/>
                <w:i/>
                <w:iCs/>
                <w:sz w:val="20"/>
                <w:szCs w:val="20"/>
              </w:rPr>
              <w:t>State</w:t>
            </w:r>
            <w:r>
              <w:rPr>
                <w:rFonts w:eastAsia="SimSun"/>
                <w:sz w:val="20"/>
                <w:szCs w:val="20"/>
              </w:rPr>
              <w:t xml:space="preserve"> or </w:t>
            </w:r>
            <w:r>
              <w:rPr>
                <w:rFonts w:eastAsia="SimSun"/>
                <w:i/>
                <w:iCs/>
                <w:sz w:val="20"/>
                <w:szCs w:val="20"/>
              </w:rPr>
              <w:t>TCI-UL-State</w:t>
            </w:r>
            <w:r>
              <w:rPr>
                <w:rFonts w:eastAsia="SimSun"/>
                <w:sz w:val="20"/>
                <w:szCs w:val="20"/>
              </w:rPr>
              <w:t xml:space="preserve">, or by </w:t>
            </w:r>
            <w:r>
              <w:rPr>
                <w:rFonts w:eastAsia="SimSun"/>
                <w:i/>
                <w:sz w:val="20"/>
                <w:szCs w:val="20"/>
              </w:rPr>
              <w:t>p0AlphaSetforSRS</w:t>
            </w:r>
            <w:r>
              <w:rPr>
                <w:rFonts w:eastAsia="SimSun"/>
                <w:sz w:val="20"/>
                <w:szCs w:val="20"/>
              </w:rPr>
              <w:t xml:space="preserve"> associated with the </w:t>
            </w:r>
            <w:proofErr w:type="spellStart"/>
            <w:r>
              <w:rPr>
                <w:rFonts w:eastAsia="SimSun"/>
                <w:i/>
                <w:sz w:val="20"/>
                <w:szCs w:val="20"/>
              </w:rPr>
              <w:t>CandidateTCI</w:t>
            </w:r>
            <w:proofErr w:type="spellEnd"/>
            <w:r>
              <w:rPr>
                <w:rFonts w:eastAsia="SimSun"/>
                <w:i/>
                <w:sz w:val="20"/>
                <w:szCs w:val="20"/>
              </w:rPr>
              <w:t>-State</w:t>
            </w:r>
            <w:r>
              <w:rPr>
                <w:rFonts w:eastAsia="SimSun"/>
                <w:sz w:val="20"/>
                <w:szCs w:val="20"/>
              </w:rPr>
              <w:t xml:space="preserve"> or </w:t>
            </w:r>
            <w:proofErr w:type="spellStart"/>
            <w:r>
              <w:rPr>
                <w:rFonts w:eastAsia="SimSun"/>
                <w:i/>
                <w:sz w:val="20"/>
                <w:szCs w:val="20"/>
              </w:rPr>
              <w:t>CandidateTCI</w:t>
            </w:r>
            <w:proofErr w:type="spellEnd"/>
            <w:r>
              <w:rPr>
                <w:rFonts w:eastAsia="SimSun"/>
                <w:i/>
                <w:sz w:val="20"/>
                <w:szCs w:val="20"/>
              </w:rPr>
              <w:t>-UL-State</w:t>
            </w:r>
            <w:r>
              <w:rPr>
                <w:rFonts w:eastAsia="SimSun"/>
                <w:sz w:val="20"/>
                <w:szCs w:val="20"/>
              </w:rPr>
              <w:t xml:space="preserve"> indicated in the LTM Cell Switch Command MAC CE</w:t>
            </w:r>
            <w:ins w:id="139" w:author="Jae-Nam Shim" w:date="2025-08-13T06:51:00Z">
              <w:r>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5FCEA6E3" w14:textId="77777777" w:rsidR="00D34EBD" w:rsidRDefault="007E2AD2">
            <w:pPr>
              <w:spacing w:after="180"/>
              <w:ind w:left="851" w:hanging="284"/>
              <w:rPr>
                <w:rFonts w:eastAsia="SimSun"/>
                <w:sz w:val="20"/>
                <w:szCs w:val="20"/>
              </w:rPr>
            </w:pPr>
            <w:r>
              <w:rPr>
                <w:rFonts w:eastAsia="SimSun"/>
                <w:sz w:val="20"/>
                <w:szCs w:val="20"/>
              </w:rPr>
              <w:t>-</w:t>
            </w:r>
            <w:r>
              <w:rPr>
                <w:rFonts w:eastAsia="SimSun"/>
                <w:sz w:val="20"/>
                <w:szCs w:val="20"/>
              </w:rPr>
              <w:tab/>
              <w:t xml:space="preserve">else, if </w:t>
            </w:r>
            <w:proofErr w:type="spellStart"/>
            <w:r>
              <w:rPr>
                <w:rFonts w:eastAsia="SimSun"/>
                <w:i/>
                <w:iCs/>
                <w:sz w:val="20"/>
                <w:szCs w:val="20"/>
              </w:rPr>
              <w:t>followUnifiedTCI</w:t>
            </w:r>
            <w:proofErr w:type="spellEnd"/>
            <w:r>
              <w:rPr>
                <w:rFonts w:eastAsia="SimSun"/>
                <w:i/>
                <w:iCs/>
                <w:sz w:val="20"/>
                <w:szCs w:val="20"/>
                <w:lang w:val="en-GB"/>
              </w:rPr>
              <w:t>-S</w:t>
            </w:r>
            <w:proofErr w:type="spellStart"/>
            <w:r>
              <w:rPr>
                <w:rFonts w:eastAsia="SimSun"/>
                <w:i/>
                <w:iCs/>
                <w:sz w:val="20"/>
                <w:szCs w:val="20"/>
              </w:rPr>
              <w:t>tateSRS</w:t>
            </w:r>
            <w:proofErr w:type="spellEnd"/>
            <w:r>
              <w:rPr>
                <w:rFonts w:eastAsia="SimSun"/>
                <w:sz w:val="20"/>
                <w:szCs w:val="20"/>
              </w:rPr>
              <w:t xml:space="preserve"> is not provided for a SRS resource set and for a SRS resource from the SRS resource set</w:t>
            </w:r>
            <w:r>
              <w:rPr>
                <w:rFonts w:eastAsia="SimSun"/>
                <w:sz w:val="20"/>
                <w:szCs w:val="20"/>
                <w:lang w:val="en-GB"/>
              </w:rPr>
              <w:t>,</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and SRS power control adjustment state </w:t>
            </w:r>
            <m:oMath>
              <m:r>
                <w:rPr>
                  <w:rFonts w:ascii="Cambria Math" w:eastAsia="SimSun" w:hAnsi="Cambria Math"/>
                  <w:sz w:val="20"/>
                  <w:szCs w:val="20"/>
                  <w:lang w:val="zh-CN"/>
                </w:rPr>
                <m:t>l</m:t>
              </m:r>
            </m:oMath>
            <w:r>
              <w:rPr>
                <w:rFonts w:eastAsia="SimSun"/>
                <w:sz w:val="20"/>
                <w:szCs w:val="20"/>
              </w:rPr>
              <w:t xml:space="preserve"> are provided by </w:t>
            </w:r>
            <w:r>
              <w:rPr>
                <w:rFonts w:eastAsia="SimSun"/>
                <w:i/>
                <w:sz w:val="20"/>
                <w:szCs w:val="20"/>
              </w:rPr>
              <w:t>p0AlphaSetforSRS</w:t>
            </w:r>
            <w:r>
              <w:rPr>
                <w:rFonts w:eastAsia="SimSun"/>
                <w:sz w:val="20"/>
                <w:szCs w:val="20"/>
              </w:rPr>
              <w:t xml:space="preserve"> or, if </w:t>
            </w:r>
            <w:r>
              <w:rPr>
                <w:rFonts w:eastAsia="SimSun"/>
                <w:i/>
                <w:sz w:val="20"/>
                <w:szCs w:val="20"/>
              </w:rPr>
              <w:t>p0AlphaSetforSRS-SBFD</w:t>
            </w:r>
            <w:r>
              <w:rPr>
                <w:rFonts w:eastAsia="SimSun"/>
                <w:sz w:val="20"/>
                <w:szCs w:val="20"/>
              </w:rPr>
              <w:t xml:space="preserve"> is provided and for an SRS transmission in SBFD symbols, by </w:t>
            </w:r>
            <w:r>
              <w:rPr>
                <w:rFonts w:eastAsia="SimSun"/>
                <w:i/>
                <w:sz w:val="20"/>
                <w:szCs w:val="20"/>
              </w:rPr>
              <w:t>p0AlphaSetforSRS-SBFD</w:t>
            </w:r>
            <w:r>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 xml:space="preserve">TCI-UL-State </w:t>
            </w:r>
            <w:r>
              <w:rPr>
                <w:rFonts w:eastAsia="SimSun"/>
                <w:sz w:val="20"/>
                <w:szCs w:val="20"/>
              </w:rPr>
              <w:t xml:space="preserve">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 a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w:t>
            </w:r>
            <w:r>
              <w:rPr>
                <w:rFonts w:eastAsia="SimSun"/>
                <w:sz w:val="20"/>
                <w:szCs w:val="20"/>
              </w:rPr>
              <w:t xml:space="preserve">for obtaining a pathloss estimate for the SRS transmission is provided by </w:t>
            </w:r>
            <w:r>
              <w:rPr>
                <w:rFonts w:eastAsia="SimSun"/>
                <w:i/>
                <w:sz w:val="20"/>
                <w:szCs w:val="20"/>
              </w:rPr>
              <w:t>pathlossReferenceRS-Id-r17</w:t>
            </w:r>
            <w:r>
              <w:rPr>
                <w:rFonts w:eastAsia="SimSun"/>
                <w:sz w:val="20"/>
                <w:szCs w:val="20"/>
              </w:rPr>
              <w:t xml:space="preserve"> associated with or included in the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 and a value of a </w:t>
            </w:r>
            <m:oMath>
              <m:sSub>
                <m:sSubPr>
                  <m:ctrlPr>
                    <w:rPr>
                      <w:rFonts w:ascii="Cambria Math" w:eastAsia="SimSun" w:hAnsi="Cambria Math"/>
                      <w:sz w:val="20"/>
                      <w:szCs w:val="20"/>
                      <w:lang w:val="zh-CN"/>
                    </w:rPr>
                  </m:ctrlPr>
                </m:sSubPr>
                <m:e>
                  <m:r>
                    <w:rPr>
                      <w:rFonts w:ascii="Cambria Math" w:eastAsia="SimSun" w:hAnsi="Cambria Math"/>
                      <w:sz w:val="20"/>
                      <w:szCs w:val="20"/>
                      <w:lang w:val="zh-CN"/>
                    </w:rPr>
                    <m:t>PL</m:t>
                  </m:r>
                </m:e>
                <m:sub>
                  <m:r>
                    <w:rPr>
                      <w:rFonts w:ascii="Cambria Math" w:eastAsia="SimSun" w:hAnsi="Cambria Math"/>
                      <w:sz w:val="20"/>
                      <w:szCs w:val="20"/>
                      <w:lang w:val="zh-CN"/>
                    </w:rPr>
                    <m:t>b</m:t>
                  </m:r>
                  <m:r>
                    <m:rPr>
                      <m:sty m:val="p"/>
                    </m:rPr>
                    <w:rPr>
                      <w:rFonts w:ascii="Cambria Math" w:eastAsia="SimSun" w:hAnsi="Cambria Math"/>
                      <w:sz w:val="20"/>
                      <w:szCs w:val="20"/>
                    </w:rPr>
                    <m:t>,</m:t>
                  </m:r>
                  <m:r>
                    <w:rPr>
                      <w:rFonts w:ascii="Cambria Math" w:eastAsia="SimSun" w:hAnsi="Cambria Math"/>
                      <w:sz w:val="20"/>
                      <w:szCs w:val="20"/>
                      <w:lang w:val="zh-CN"/>
                    </w:rPr>
                    <m:t>f</m:t>
                  </m:r>
                  <m:r>
                    <m:rPr>
                      <m:sty m:val="p"/>
                    </m:rPr>
                    <w:rPr>
                      <w:rFonts w:ascii="Cambria Math" w:eastAsia="SimSun" w:hAnsi="Cambria Math"/>
                      <w:sz w:val="20"/>
                      <w:szCs w:val="20"/>
                    </w:rPr>
                    <m:t>,</m:t>
                  </m:r>
                  <m:r>
                    <w:rPr>
                      <w:rFonts w:ascii="Cambria Math" w:eastAsia="SimSun" w:hAnsi="Cambria Math"/>
                      <w:sz w:val="20"/>
                      <w:szCs w:val="20"/>
                      <w:lang w:val="zh-CN"/>
                    </w:rPr>
                    <m:t>c</m:t>
                  </m:r>
                  <m:r>
                    <w:rPr>
                      <w:rFonts w:ascii="Cambria Math" w:eastAsia="SimSun" w:hAnsi="Cambria Math"/>
                      <w:sz w:val="20"/>
                      <w:szCs w:val="20"/>
                    </w:rPr>
                    <m:t>,</m:t>
                  </m:r>
                  <m:r>
                    <m:rPr>
                      <m:sty m:val="p"/>
                    </m:rPr>
                    <w:rPr>
                      <w:rFonts w:ascii="Cambria Math" w:eastAsia="SimSun" w:hAnsi="Cambria Math"/>
                      <w:sz w:val="20"/>
                      <w:szCs w:val="20"/>
                    </w:rPr>
                    <m:t>offset</m:t>
                  </m:r>
                </m:sub>
              </m:sSub>
            </m:oMath>
            <w:r>
              <w:rPr>
                <w:rFonts w:eastAsia="SimSun"/>
                <w:sz w:val="20"/>
                <w:szCs w:val="20"/>
              </w:rPr>
              <w:t xml:space="preserve">, when </w:t>
            </w:r>
            <w:r>
              <w:rPr>
                <w:rFonts w:eastAsia="SimSun" w:cs="Times"/>
                <w:i/>
                <w:iCs/>
                <w:sz w:val="20"/>
                <w:szCs w:val="18"/>
              </w:rPr>
              <w:t>TCI-State</w:t>
            </w:r>
            <w:r>
              <w:rPr>
                <w:rFonts w:eastAsia="SimSun" w:cs="Times"/>
                <w:iCs/>
                <w:sz w:val="20"/>
                <w:szCs w:val="18"/>
              </w:rPr>
              <w:t xml:space="preserve"> or a</w:t>
            </w:r>
            <w:r>
              <w:rPr>
                <w:rFonts w:eastAsia="SimSun"/>
                <w:sz w:val="20"/>
                <w:szCs w:val="20"/>
              </w:rPr>
              <w:t xml:space="preserve"> </w:t>
            </w:r>
            <w:r>
              <w:rPr>
                <w:rFonts w:eastAsia="SimSun"/>
                <w:i/>
                <w:iCs/>
                <w:sz w:val="20"/>
                <w:szCs w:val="20"/>
              </w:rPr>
              <w:t>TCI-UL-State</w:t>
            </w:r>
            <w:r>
              <w:rPr>
                <w:rFonts w:eastAsia="SimSun"/>
                <w:sz w:val="20"/>
                <w:szCs w:val="20"/>
              </w:rPr>
              <w:t xml:space="preserve"> includes </w:t>
            </w:r>
            <w:r>
              <w:rPr>
                <w:rFonts w:eastAsia="SimSun"/>
                <w:i/>
                <w:iCs/>
                <w:sz w:val="20"/>
                <w:szCs w:val="20"/>
              </w:rPr>
              <w:t>pl-Offset</w:t>
            </w:r>
            <w:r>
              <w:rPr>
                <w:rFonts w:eastAsia="SimSun"/>
                <w:sz w:val="20"/>
                <w:szCs w:val="20"/>
              </w:rPr>
              <w:t xml:space="preserve">, is provided by </w:t>
            </w:r>
            <w:r>
              <w:rPr>
                <w:rFonts w:eastAsia="SimSun"/>
                <w:i/>
                <w:iCs/>
                <w:sz w:val="20"/>
                <w:szCs w:val="20"/>
              </w:rPr>
              <w:t>pl-Offset</w:t>
            </w:r>
            <w:r>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w:t>
            </w:r>
          </w:p>
          <w:p w14:paraId="5FCEA6E4" w14:textId="77777777" w:rsidR="00D34EBD" w:rsidRDefault="007E2AD2">
            <w:pPr>
              <w:spacing w:after="180"/>
              <w:ind w:left="567"/>
              <w:rPr>
                <w:rFonts w:eastAsia="Malgun Gothic"/>
                <w:sz w:val="20"/>
                <w:szCs w:val="20"/>
                <w:lang w:eastAsia="ko-KR"/>
              </w:rPr>
            </w:pP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sz w:val="20"/>
                <w:szCs w:val="20"/>
              </w:rPr>
              <w:t xml:space="preserve"> is the sum of the component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Pr>
                <w:rFonts w:eastAsia="SimSun"/>
                <w:iCs/>
                <w:sz w:val="20"/>
                <w:szCs w:val="20"/>
              </w:rPr>
              <w:t xml:space="preserve"> and </w:t>
            </w:r>
            <w:r>
              <w:rPr>
                <w:rFonts w:eastAsia="SimSun"/>
                <w:sz w:val="20"/>
                <w:szCs w:val="20"/>
              </w:rPr>
              <w:t xml:space="preserve">a component </w:t>
            </w:r>
            <w:r>
              <w:rPr>
                <w:rFonts w:eastAsia="MS Mincho"/>
                <w:i/>
                <w:sz w:val="20"/>
                <w:szCs w:val="20"/>
              </w:rPr>
              <w:t>p0</w:t>
            </w:r>
            <w:r>
              <w:rPr>
                <w:rFonts w:eastAsia="MS Mincho"/>
                <w:sz w:val="20"/>
                <w:szCs w:val="20"/>
              </w:rPr>
              <w:t xml:space="preserve"> </w:t>
            </w:r>
            <w:r>
              <w:rPr>
                <w:rFonts w:eastAsia="SimSun"/>
                <w:sz w:val="20"/>
                <w:szCs w:val="20"/>
              </w:rPr>
              <w:t xml:space="preserve">provided by </w:t>
            </w:r>
            <w:r>
              <w:rPr>
                <w:rFonts w:eastAsia="SimSun"/>
                <w:i/>
                <w:sz w:val="20"/>
                <w:szCs w:val="20"/>
              </w:rPr>
              <w:t>SRS-ResourceSet</w:t>
            </w:r>
            <w:r>
              <w:rPr>
                <w:rFonts w:eastAsia="SimSun"/>
                <w:sz w:val="20"/>
                <w:szCs w:val="20"/>
              </w:rPr>
              <w:t xml:space="preserve"> corresponding to the SRS resource set.</w:t>
            </w:r>
          </w:p>
          <w:p w14:paraId="5FCEA6E5" w14:textId="77777777" w:rsidR="00D34EBD" w:rsidRDefault="007E2AD2">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FCEA6E6" w14:textId="77777777" w:rsidR="00D34EBD" w:rsidRDefault="007E2AD2">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Pr>
                <w:rFonts w:ascii="Arial" w:eastAsia="SimSun" w:hAnsi="Arial"/>
                <w:sz w:val="28"/>
                <w:szCs w:val="20"/>
                <w:lang w:val="en-GB"/>
              </w:rPr>
              <w:lastRenderedPageBreak/>
              <w:t>7.1.1</w:t>
            </w:r>
            <w:r>
              <w:rPr>
                <w:rFonts w:ascii="Arial" w:eastAsia="SimSun" w:hAnsi="Arial"/>
                <w:sz w:val="28"/>
                <w:szCs w:val="20"/>
                <w:lang w:val="en-GB"/>
              </w:rPr>
              <w:tab/>
              <w:t>UE behaviour</w:t>
            </w:r>
          </w:p>
          <w:p w14:paraId="5FCEA6E7" w14:textId="77777777" w:rsidR="00D34EBD" w:rsidRDefault="007E2AD2">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FCEA6E8" w14:textId="77777777" w:rsidR="00D34EBD" w:rsidRDefault="007E2AD2">
            <w:pPr>
              <w:spacing w:after="180"/>
              <w:ind w:left="851" w:hanging="284"/>
              <w:rPr>
                <w:rFonts w:eastAsia="SimSun"/>
                <w:sz w:val="20"/>
                <w:szCs w:val="20"/>
              </w:rPr>
            </w:pPr>
            <w:r>
              <w:rPr>
                <w:rFonts w:eastAsia="SimSun"/>
                <w:sz w:val="20"/>
                <w:szCs w:val="20"/>
              </w:rPr>
              <w:t>-</w:t>
            </w:r>
            <w:r>
              <w:rPr>
                <w:rFonts w:eastAsia="SimSun"/>
                <w:sz w:val="20"/>
                <w:szCs w:val="20"/>
              </w:rPr>
              <w:tab/>
              <w:t xml:space="preserve">For a </w:t>
            </w:r>
            <w:r>
              <w:rPr>
                <w:rFonts w:eastAsia="Malgun Gothic" w:hint="eastAsia"/>
                <w:sz w:val="20"/>
                <w:szCs w:val="20"/>
              </w:rPr>
              <w:t xml:space="preserve">PUSCH </w:t>
            </w:r>
            <w:r>
              <w:rPr>
                <w:rFonts w:eastAsia="Malgun Gothic"/>
                <w:sz w:val="20"/>
                <w:szCs w:val="20"/>
              </w:rPr>
              <w:t>(re)</w:t>
            </w:r>
            <w:r>
              <w:rPr>
                <w:rFonts w:eastAsia="Malgun Gothic" w:hint="eastAsia"/>
                <w:sz w:val="20"/>
                <w:szCs w:val="20"/>
              </w:rPr>
              <w:t xml:space="preserve">transmission </w:t>
            </w:r>
            <w:r>
              <w:rPr>
                <w:rFonts w:eastAsia="Malgun Gothic"/>
                <w:sz w:val="20"/>
                <w:szCs w:val="20"/>
              </w:rPr>
              <w:t xml:space="preserve">configured by </w:t>
            </w:r>
            <w:proofErr w:type="spellStart"/>
            <w:r>
              <w:rPr>
                <w:rFonts w:eastAsia="SimSun"/>
                <w:i/>
                <w:sz w:val="20"/>
                <w:szCs w:val="20"/>
              </w:rPr>
              <w:t>ConfiguredGrantConfig</w:t>
            </w:r>
            <w:proofErr w:type="spellEnd"/>
            <w:r>
              <w:rPr>
                <w:rFonts w:eastAsia="Malgun Gothic"/>
                <w:sz w:val="20"/>
                <w:szCs w:val="20"/>
              </w:rPr>
              <w:t>,</w:t>
            </w:r>
            <w:r>
              <w:rPr>
                <w:rFonts w:eastAsia="SimSun"/>
                <w:sz w:val="20"/>
                <w:szCs w:val="20"/>
              </w:rPr>
              <w:t xml:space="preserve"> </w:t>
            </w:r>
            <m:oMath>
              <m:r>
                <w:rPr>
                  <w:rFonts w:ascii="Cambria Math" w:eastAsia="SimSun" w:hAnsi="Cambria Math"/>
                  <w:sz w:val="20"/>
                  <w:szCs w:val="20"/>
                </w:rPr>
                <m:t>j</m:t>
              </m:r>
              <m:r>
                <w:rPr>
                  <w:rFonts w:ascii="Cambria Math" w:eastAsia="SimSun" w:hAnsi="Cambria Math"/>
                  <w:sz w:val="20"/>
                  <w:szCs w:val="20"/>
                </w:rPr>
                <m:t>=1</m:t>
              </m:r>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oMath>
            <w:r>
              <w:rPr>
                <w:rFonts w:eastAsia="SimSun"/>
                <w:sz w:val="20"/>
                <w:szCs w:val="20"/>
              </w:rPr>
              <w:t xml:space="preserve"> is provided by </w:t>
            </w:r>
            <w:r>
              <w:rPr>
                <w:rFonts w:eastAsia="SimSun"/>
                <w:i/>
                <w:sz w:val="20"/>
                <w:szCs w:val="20"/>
              </w:rPr>
              <w:t>p0-NominalWithoutGrant</w:t>
            </w:r>
            <w:r>
              <w:rPr>
                <w:rFonts w:eastAsia="SimSun"/>
                <w:sz w:val="20"/>
                <w:szCs w:val="20"/>
              </w:rPr>
              <w:t xml:space="preserve">, or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r>
                <w:rPr>
                  <w:rFonts w:ascii="Cambria Math" w:eastAsia="SimSun"/>
                  <w:sz w:val="20"/>
                  <w:szCs w:val="20"/>
                </w:rPr>
                <m:t>=</m:t>
              </m:r>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0</m:t>
                  </m:r>
                </m:e>
              </m:d>
            </m:oMath>
            <w:r>
              <w:rPr>
                <w:rFonts w:eastAsia="SimSun"/>
                <w:sz w:val="20"/>
                <w:szCs w:val="20"/>
              </w:rPr>
              <w:t xml:space="preserve"> if </w:t>
            </w:r>
            <w:r>
              <w:rPr>
                <w:rFonts w:eastAsia="SimSun"/>
                <w:i/>
                <w:sz w:val="20"/>
                <w:szCs w:val="20"/>
              </w:rPr>
              <w:t>p0-NominalWithoutGrant</w:t>
            </w:r>
            <w:r>
              <w:rPr>
                <w:rFonts w:eastAsia="SimSun"/>
                <w:sz w:val="20"/>
                <w:szCs w:val="20"/>
              </w:rPr>
              <w:t xml:space="preserve"> is not provided. </w:t>
            </w:r>
          </w:p>
          <w:p w14:paraId="5FCEA6E9" w14:textId="77777777" w:rsidR="00D34EBD" w:rsidRDefault="007E2AD2">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FCEA6EA" w14:textId="77777777" w:rsidR="00D34EBD" w:rsidRDefault="007E2AD2">
            <w:pPr>
              <w:spacing w:after="180"/>
              <w:ind w:left="1135" w:hanging="284"/>
              <w:rPr>
                <w:rFonts w:eastAsia="SimSun"/>
                <w:sz w:val="20"/>
                <w:szCs w:val="20"/>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Pr>
                <w:rFonts w:eastAsia="SimSun"/>
                <w:sz w:val="20"/>
                <w:szCs w:val="20"/>
              </w:rPr>
              <w:t xml:space="preserve"> is provided by </w:t>
            </w:r>
            <w:r>
              <w:rPr>
                <w:rFonts w:eastAsia="SimSun"/>
                <w:i/>
                <w:sz w:val="20"/>
                <w:szCs w:val="20"/>
              </w:rPr>
              <w:t>p0</w:t>
            </w:r>
            <w:r>
              <w:rPr>
                <w:rFonts w:eastAsia="SimSun"/>
                <w:sz w:val="20"/>
                <w:szCs w:val="20"/>
              </w:rPr>
              <w:t xml:space="preserve"> obtained from </w:t>
            </w:r>
            <w:r>
              <w:rPr>
                <w:rFonts w:eastAsia="SimSun"/>
                <w:i/>
                <w:sz w:val="20"/>
                <w:szCs w:val="20"/>
                <w:lang w:val="en-GB"/>
              </w:rPr>
              <w:t>p0-PUSCH-Alpha</w:t>
            </w:r>
            <w:r>
              <w:rPr>
                <w:rFonts w:eastAsia="SimSun"/>
                <w:i/>
                <w:sz w:val="20"/>
                <w:szCs w:val="20"/>
              </w:rPr>
              <w:t xml:space="preserve"> </w:t>
            </w:r>
            <w:r>
              <w:rPr>
                <w:rFonts w:eastAsia="SimSun"/>
                <w:sz w:val="20"/>
                <w:szCs w:val="20"/>
              </w:rPr>
              <w:t xml:space="preserve">in </w:t>
            </w:r>
            <w:proofErr w:type="spellStart"/>
            <w:r>
              <w:rPr>
                <w:rFonts w:eastAsia="SimSun"/>
                <w:i/>
                <w:sz w:val="20"/>
                <w:szCs w:val="20"/>
                <w:lang w:val="en-GB"/>
              </w:rPr>
              <w:t>ConfiguredGrantConfig</w:t>
            </w:r>
            <w:proofErr w:type="spellEnd"/>
            <w:r>
              <w:rPr>
                <w:rFonts w:eastAsia="SimSun"/>
                <w:sz w:val="20"/>
                <w:szCs w:val="20"/>
              </w:rPr>
              <w:t xml:space="preserve"> that provides an index </w:t>
            </w:r>
            <w:r>
              <w:rPr>
                <w:rFonts w:eastAsia="SimSun"/>
                <w:i/>
                <w:sz w:val="20"/>
                <w:szCs w:val="20"/>
                <w:lang w:val="en-GB"/>
              </w:rPr>
              <w:t>P0-PUSCH-AlphaSetId</w:t>
            </w:r>
            <w:r>
              <w:rPr>
                <w:rFonts w:eastAsia="SimSun"/>
                <w:sz w:val="20"/>
                <w:szCs w:val="20"/>
              </w:rPr>
              <w:t xml:space="preserve"> to a set of</w:t>
            </w:r>
            <w:r>
              <w:rPr>
                <w:rFonts w:eastAsia="SimSun"/>
                <w:sz w:val="20"/>
                <w:szCs w:val="20"/>
                <w:lang w:val="en-GB"/>
              </w:rPr>
              <w:t xml:space="preserve">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P0-PUSCH</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rrc-P0-PUSCH</w:t>
            </w:r>
            <w:r>
              <w:rPr>
                <w:rFonts w:eastAsia="SimSun"/>
                <w:sz w:val="20"/>
                <w:szCs w:val="20"/>
                <w:lang w:val="en-GB"/>
              </w:rPr>
              <w:t xml:space="preserve"> for a PUSCH (re)transmission as described in clause 22.1, or by </w:t>
            </w:r>
            <w:r>
              <w:rPr>
                <w:rFonts w:eastAsia="SimSun"/>
                <w:i/>
                <w:iCs/>
                <w:sz w:val="20"/>
                <w:szCs w:val="20"/>
                <w:lang w:val="en-GB"/>
              </w:rPr>
              <w:t>p0</w:t>
            </w:r>
            <w:r>
              <w:rPr>
                <w:rFonts w:eastAsia="SimSun"/>
                <w:sz w:val="20"/>
                <w:szCs w:val="20"/>
                <w:lang w:val="en-GB"/>
              </w:rPr>
              <w:t xml:space="preserve"> 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ins w:id="140"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w:t>
              </w:r>
            </w:ins>
            <w:ins w:id="141" w:author="Jae-Nam Shim" w:date="2025-08-14T17:44:00Z">
              <w:r>
                <w:rPr>
                  <w:rFonts w:eastAsia="Malgun Gothic" w:hint="eastAsia"/>
                  <w:color w:val="EE0000"/>
                  <w:sz w:val="20"/>
                  <w:szCs w:val="20"/>
                  <w:lang w:val="en-GB" w:eastAsia="ko-KR"/>
                </w:rPr>
                <w:t xml:space="preserve"> </w:t>
              </w:r>
            </w:ins>
            <w:ins w:id="142" w:author="Jae-Nam Shim" w:date="2025-08-12T16:02:00Z">
              <w:r>
                <w:rPr>
                  <w:rFonts w:eastAsia="MS Mincho"/>
                  <w:color w:val="EE0000"/>
                  <w:sz w:val="20"/>
                  <w:szCs w:val="20"/>
                  <w:lang w:val="en-GB"/>
                </w:rPr>
                <w:t>the conditional</w:t>
              </w:r>
            </w:ins>
            <w:ins w:id="143" w:author="Jae-Nam Shim" w:date="2025-08-14T17:44:00Z">
              <w:r>
                <w:rPr>
                  <w:rFonts w:eastAsia="Malgun Gothic" w:hint="eastAsia"/>
                  <w:color w:val="EE0000"/>
                  <w:sz w:val="20"/>
                  <w:szCs w:val="20"/>
                  <w:lang w:val="en-GB" w:eastAsia="ko-KR"/>
                </w:rPr>
                <w:t xml:space="preserve"> </w:t>
              </w:r>
            </w:ins>
            <w:ins w:id="144"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iCs/>
                <w:sz w:val="20"/>
                <w:szCs w:val="20"/>
                <w:lang w:val="en-GB"/>
              </w:rPr>
              <w:t xml:space="preserve"> </w:t>
            </w:r>
            <w:r>
              <w:rPr>
                <w:rFonts w:eastAsia="SimSun"/>
                <w:sz w:val="20"/>
                <w:szCs w:val="20"/>
                <w:lang w:val="en-GB"/>
              </w:rPr>
              <w:t xml:space="preserve">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5FCEA6EB" w14:textId="77777777" w:rsidR="00D34EBD" w:rsidRDefault="007E2AD2">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FCEA6EC" w14:textId="77777777" w:rsidR="00D34EBD" w:rsidRDefault="007E2AD2">
            <w:pPr>
              <w:spacing w:after="180"/>
              <w:ind w:left="568" w:hanging="284"/>
              <w:rPr>
                <w:rFonts w:eastAsia="SimSun"/>
                <w:sz w:val="20"/>
                <w:szCs w:val="20"/>
              </w:rPr>
            </w:pPr>
            <w:r>
              <w:rPr>
                <w:rFonts w:eastAsia="Malgun Gothic"/>
                <w:sz w:val="20"/>
                <w:szCs w:val="20"/>
              </w:rPr>
              <w:t>-</w:t>
            </w:r>
            <w:r>
              <w:rPr>
                <w:rFonts w:eastAsia="Malgun Gothic"/>
                <w:sz w:val="20"/>
                <w:szCs w:val="20"/>
              </w:rPr>
              <w:tab/>
            </w:r>
            <w:r>
              <w:rPr>
                <w:rFonts w:eastAsia="Malgun Gothic" w:hint="eastAsia"/>
                <w:sz w:val="20"/>
                <w:szCs w:val="20"/>
              </w:rPr>
              <w:t>For</w:t>
            </w:r>
            <w:r>
              <w:rPr>
                <w:rFonts w:eastAsia="Malgun Gothic"/>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p>
          <w:p w14:paraId="5FCEA6ED" w14:textId="77777777" w:rsidR="00D34EBD" w:rsidRDefault="007E2AD2">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FCEA6EE" w14:textId="77777777" w:rsidR="00D34EBD" w:rsidRDefault="007E2AD2">
            <w:pPr>
              <w:spacing w:after="180"/>
              <w:ind w:left="1135" w:hanging="284"/>
              <w:rPr>
                <w:rFonts w:eastAsia="Malgun Gothic"/>
                <w:sz w:val="20"/>
                <w:szCs w:val="20"/>
                <w:lang w:eastAsia="ko-KR"/>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Pr>
                <w:rFonts w:eastAsia="SimSun"/>
                <w:sz w:val="20"/>
                <w:szCs w:val="20"/>
              </w:rPr>
              <w:t xml:space="preserve"> is provided by </w:t>
            </w:r>
            <w:r>
              <w:rPr>
                <w:rFonts w:eastAsia="SimSun"/>
                <w:i/>
                <w:sz w:val="20"/>
                <w:szCs w:val="20"/>
              </w:rPr>
              <w:t xml:space="preserve">alpha </w:t>
            </w:r>
            <w:r>
              <w:rPr>
                <w:rFonts w:eastAsia="SimSun"/>
                <w:sz w:val="20"/>
                <w:szCs w:val="20"/>
              </w:rPr>
              <w:t xml:space="preserve">obtained from </w:t>
            </w:r>
            <w:r>
              <w:rPr>
                <w:rFonts w:eastAsia="SimSun"/>
                <w:i/>
                <w:sz w:val="20"/>
                <w:szCs w:val="20"/>
                <w:lang w:val="en-GB"/>
              </w:rPr>
              <w:t>p0-PUSCH-Alpha</w:t>
            </w:r>
            <w:r>
              <w:rPr>
                <w:rFonts w:eastAsia="SimSun"/>
                <w:sz w:val="20"/>
                <w:szCs w:val="20"/>
              </w:rPr>
              <w:t xml:space="preserve"> in </w:t>
            </w:r>
            <w:proofErr w:type="spellStart"/>
            <w:r>
              <w:rPr>
                <w:rFonts w:eastAsia="SimSun"/>
                <w:i/>
                <w:sz w:val="20"/>
                <w:szCs w:val="20"/>
                <w:lang w:val="en-GB"/>
              </w:rPr>
              <w:t>ConfiguredGrantConfig</w:t>
            </w:r>
            <w:proofErr w:type="spellEnd"/>
            <w:r>
              <w:rPr>
                <w:rFonts w:eastAsia="SimSun"/>
                <w:sz w:val="20"/>
                <w:szCs w:val="20"/>
              </w:rPr>
              <w:t xml:space="preserve"> providing an index </w:t>
            </w:r>
            <w:r>
              <w:rPr>
                <w:rFonts w:eastAsia="SimSun"/>
                <w:i/>
                <w:sz w:val="20"/>
                <w:szCs w:val="20"/>
                <w:lang w:val="en-GB"/>
              </w:rPr>
              <w:t>P0-PUSCH-AlphaSetId</w:t>
            </w:r>
            <w:r>
              <w:rPr>
                <w:rFonts w:eastAsia="SimSun"/>
                <w:sz w:val="20"/>
                <w:szCs w:val="20"/>
              </w:rPr>
              <w:t xml:space="preserve"> to a set of </w:t>
            </w:r>
            <w:r>
              <w:rPr>
                <w:rFonts w:eastAsia="SimSun"/>
                <w:i/>
                <w:sz w:val="20"/>
                <w:szCs w:val="20"/>
                <w:lang w:val="en-GB"/>
              </w:rPr>
              <w:t>P0-PUSCH-AlphaSet</w:t>
            </w:r>
            <w:r>
              <w:rPr>
                <w:rFonts w:eastAsia="SimSun"/>
                <w:iCs/>
                <w:sz w:val="20"/>
                <w:szCs w:val="20"/>
              </w:rPr>
              <w:t xml:space="preserve">, or by </w:t>
            </w:r>
            <w:proofErr w:type="spellStart"/>
            <w:r>
              <w:rPr>
                <w:rFonts w:eastAsia="SimSun"/>
                <w:i/>
                <w:sz w:val="20"/>
                <w:szCs w:val="20"/>
              </w:rPr>
              <w:t>sdt</w:t>
            </w:r>
            <w:proofErr w:type="spellEnd"/>
            <w:r>
              <w:rPr>
                <w:rFonts w:eastAsia="SimSun"/>
                <w:iCs/>
                <w:sz w:val="20"/>
                <w:szCs w:val="20"/>
              </w:rPr>
              <w:t>-</w:t>
            </w:r>
            <w:r>
              <w:rPr>
                <w:rFonts w:eastAsia="SimSun"/>
                <w:i/>
                <w:sz w:val="20"/>
                <w:szCs w:val="20"/>
              </w:rPr>
              <w:t>Alpha</w:t>
            </w:r>
            <w:r>
              <w:rPr>
                <w:rFonts w:eastAsia="SimSun"/>
                <w:iCs/>
                <w:sz w:val="20"/>
                <w:szCs w:val="20"/>
              </w:rPr>
              <w:t xml:space="preserve"> for a PUSCH (re)transmission as described in clause 19.1,</w:t>
            </w:r>
            <w:r>
              <w:rPr>
                <w:rFonts w:eastAsia="SimSun"/>
                <w:sz w:val="20"/>
                <w:szCs w:val="20"/>
                <w:lang w:val="en-GB"/>
              </w:rPr>
              <w:t xml:space="preserve"> or by </w:t>
            </w:r>
            <w:proofErr w:type="spellStart"/>
            <w:r>
              <w:rPr>
                <w:rFonts w:eastAsia="SimSun"/>
                <w:i/>
                <w:sz w:val="20"/>
                <w:szCs w:val="20"/>
                <w:lang w:val="en-GB"/>
              </w:rPr>
              <w:t>rrc</w:t>
            </w:r>
            <w:proofErr w:type="spellEnd"/>
            <w:r>
              <w:rPr>
                <w:rFonts w:eastAsia="SimSun"/>
                <w:i/>
                <w:sz w:val="20"/>
                <w:szCs w:val="20"/>
                <w:lang w:val="en-GB"/>
              </w:rPr>
              <w:t>-Alpha</w:t>
            </w:r>
            <w:r>
              <w:rPr>
                <w:rFonts w:eastAsia="SimSun"/>
                <w:sz w:val="20"/>
                <w:szCs w:val="20"/>
                <w:lang w:val="en-GB"/>
              </w:rPr>
              <w:t xml:space="preserve"> for a PUSCH (re)transmission as described in clause 22.1, or by </w:t>
            </w:r>
            <w:r>
              <w:rPr>
                <w:rFonts w:eastAsia="SimSun"/>
                <w:i/>
                <w:iCs/>
                <w:sz w:val="20"/>
                <w:szCs w:val="20"/>
                <w:lang w:val="en-GB"/>
              </w:rPr>
              <w:t xml:space="preserve">alpha </w:t>
            </w:r>
            <w:r>
              <w:rPr>
                <w:rFonts w:eastAsia="SimSun"/>
                <w:sz w:val="20"/>
                <w:szCs w:val="20"/>
                <w:lang w:val="en-GB"/>
              </w:rPr>
              <w:t xml:space="preserve">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ins w:id="145"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SimSun"/>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 the conditional</w:t>
              </w:r>
            </w:ins>
            <w:ins w:id="146" w:author="Jae-Nam Shim" w:date="2025-08-14T17:45:00Z">
              <w:r>
                <w:rPr>
                  <w:rFonts w:eastAsia="Malgun Gothic" w:hint="eastAsia"/>
                  <w:color w:val="EE0000"/>
                  <w:sz w:val="20"/>
                  <w:szCs w:val="20"/>
                  <w:lang w:val="en-GB" w:eastAsia="ko-KR"/>
                </w:rPr>
                <w:t xml:space="preserve"> </w:t>
              </w:r>
            </w:ins>
            <w:ins w:id="147"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sz w:val="20"/>
                <w:szCs w:val="20"/>
                <w:lang w:val="en-GB"/>
              </w:rPr>
              <w:t xml:space="preserve"> 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5FCEA6EF" w14:textId="77777777" w:rsidR="00D34EBD" w:rsidRDefault="007E2AD2">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5FCEA6F1" w14:textId="77777777" w:rsidR="00D34EBD" w:rsidRDefault="00D34EBD">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34EBD" w14:paraId="5FCEA6F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F2" w14:textId="77777777" w:rsidR="00D34EBD" w:rsidRDefault="007E2AD2">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F3" w14:textId="77777777" w:rsidR="00D34EBD" w:rsidRDefault="007E2AD2">
            <w:pPr>
              <w:snapToGrid w:val="0"/>
              <w:rPr>
                <w:b/>
                <w:sz w:val="18"/>
                <w:szCs w:val="18"/>
              </w:rPr>
            </w:pPr>
            <w:r>
              <w:rPr>
                <w:b/>
                <w:sz w:val="18"/>
                <w:szCs w:val="18"/>
              </w:rPr>
              <w:t>View/Positions</w:t>
            </w:r>
          </w:p>
          <w:p w14:paraId="5FCEA6F4" w14:textId="77777777" w:rsidR="00D34EBD" w:rsidRDefault="007E2AD2">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6F5" w14:textId="77777777" w:rsidR="00D34EBD" w:rsidRDefault="007E2AD2">
            <w:pPr>
              <w:snapToGrid w:val="0"/>
              <w:rPr>
                <w:b/>
                <w:sz w:val="18"/>
                <w:szCs w:val="18"/>
              </w:rPr>
            </w:pPr>
            <w:r>
              <w:rPr>
                <w:b/>
                <w:sz w:val="18"/>
                <w:szCs w:val="18"/>
              </w:rPr>
              <w:t xml:space="preserve">Comments </w:t>
            </w:r>
          </w:p>
          <w:p w14:paraId="5FCEA6F6"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6F7" w14:textId="77777777" w:rsidR="00D34EBD" w:rsidRDefault="00D34EBD">
            <w:pPr>
              <w:snapToGrid w:val="0"/>
              <w:rPr>
                <w:b/>
                <w:sz w:val="18"/>
                <w:szCs w:val="18"/>
              </w:rPr>
            </w:pPr>
          </w:p>
        </w:tc>
      </w:tr>
      <w:tr w:rsidR="00D34EBD" w14:paraId="5FCEA6FC" w14:textId="77777777">
        <w:trPr>
          <w:trHeight w:val="215"/>
        </w:trPr>
        <w:tc>
          <w:tcPr>
            <w:tcW w:w="1256" w:type="dxa"/>
          </w:tcPr>
          <w:p w14:paraId="5FCEA6F9"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CEA6FA" w14:textId="77777777" w:rsidR="00D34EBD" w:rsidRDefault="007E2AD2">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5FCEA6FB" w14:textId="77777777" w:rsidR="00D34EBD" w:rsidRDefault="00D34EBD">
            <w:pPr>
              <w:suppressAutoHyphens/>
              <w:overflowPunct w:val="0"/>
              <w:autoSpaceDE w:val="0"/>
              <w:autoSpaceDN w:val="0"/>
              <w:adjustRightInd w:val="0"/>
              <w:textAlignment w:val="baseline"/>
              <w:rPr>
                <w:color w:val="0000FF"/>
                <w:sz w:val="18"/>
                <w:szCs w:val="18"/>
              </w:rPr>
            </w:pPr>
          </w:p>
        </w:tc>
      </w:tr>
      <w:tr w:rsidR="00D34EBD" w14:paraId="5FCEA700" w14:textId="77777777">
        <w:trPr>
          <w:trHeight w:val="215"/>
        </w:trPr>
        <w:tc>
          <w:tcPr>
            <w:tcW w:w="1256" w:type="dxa"/>
          </w:tcPr>
          <w:p w14:paraId="5FCEA6FD" w14:textId="77777777" w:rsidR="00D34EBD" w:rsidRDefault="007E2AD2">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5FCEA6FE" w14:textId="77777777" w:rsidR="00D34EBD" w:rsidRDefault="007E2AD2">
            <w:pPr>
              <w:rPr>
                <w:rFonts w:eastAsiaTheme="minorEastAsia"/>
                <w:sz w:val="18"/>
                <w:szCs w:val="18"/>
              </w:rPr>
            </w:pPr>
            <w:r>
              <w:rPr>
                <w:rFonts w:eastAsiaTheme="minorEastAsia"/>
                <w:sz w:val="18"/>
                <w:szCs w:val="18"/>
              </w:rPr>
              <w:t>Yes</w:t>
            </w:r>
          </w:p>
        </w:tc>
        <w:tc>
          <w:tcPr>
            <w:tcW w:w="7205" w:type="dxa"/>
          </w:tcPr>
          <w:p w14:paraId="5FCEA6FF" w14:textId="77777777" w:rsidR="00D34EBD" w:rsidRDefault="007E2AD2">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D34EBD" w14:paraId="5FCEA704" w14:textId="77777777">
        <w:trPr>
          <w:trHeight w:val="215"/>
        </w:trPr>
        <w:tc>
          <w:tcPr>
            <w:tcW w:w="1256" w:type="dxa"/>
          </w:tcPr>
          <w:p w14:paraId="5FCEA701" w14:textId="77777777" w:rsidR="00D34EBD" w:rsidRDefault="007E2AD2">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5FCEA702" w14:textId="77777777" w:rsidR="00D34EBD" w:rsidRDefault="007E2AD2">
            <w:pPr>
              <w:rPr>
                <w:rFonts w:eastAsiaTheme="minorEastAsia"/>
                <w:sz w:val="18"/>
                <w:szCs w:val="18"/>
              </w:rPr>
            </w:pPr>
            <w:r>
              <w:rPr>
                <w:rFonts w:eastAsiaTheme="minorEastAsia"/>
                <w:sz w:val="18"/>
                <w:szCs w:val="18"/>
              </w:rPr>
              <w:t>Yes</w:t>
            </w:r>
          </w:p>
        </w:tc>
        <w:tc>
          <w:tcPr>
            <w:tcW w:w="7205" w:type="dxa"/>
          </w:tcPr>
          <w:p w14:paraId="5FCEA703" w14:textId="77777777" w:rsidR="00D34EBD" w:rsidRDefault="007E2AD2">
            <w:pPr>
              <w:rPr>
                <w:rFonts w:eastAsiaTheme="minorEastAsia"/>
                <w:sz w:val="18"/>
                <w:szCs w:val="18"/>
              </w:rPr>
            </w:pPr>
            <w:r>
              <w:rPr>
                <w:rFonts w:eastAsiaTheme="minorEastAsia"/>
                <w:sz w:val="18"/>
                <w:szCs w:val="18"/>
              </w:rPr>
              <w:t xml:space="preserve">Agree with the proposal from Ericsson. </w:t>
            </w:r>
          </w:p>
        </w:tc>
      </w:tr>
      <w:tr w:rsidR="00D34EBD" w14:paraId="5FCEA708" w14:textId="77777777">
        <w:trPr>
          <w:trHeight w:val="215"/>
        </w:trPr>
        <w:tc>
          <w:tcPr>
            <w:tcW w:w="1256" w:type="dxa"/>
          </w:tcPr>
          <w:p w14:paraId="5FCEA705"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FCEA706" w14:textId="77777777" w:rsidR="00D34EBD" w:rsidRDefault="007E2AD2">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5FCEA707" w14:textId="77777777" w:rsidR="00D34EBD" w:rsidRDefault="00D34EBD">
            <w:pPr>
              <w:rPr>
                <w:rFonts w:eastAsia="PMingLiU"/>
                <w:color w:val="000000" w:themeColor="text1"/>
                <w:sz w:val="18"/>
                <w:szCs w:val="18"/>
                <w:lang w:eastAsia="zh-TW"/>
              </w:rPr>
            </w:pPr>
          </w:p>
        </w:tc>
      </w:tr>
      <w:tr w:rsidR="00D34EBD" w14:paraId="5FCEA70C" w14:textId="77777777">
        <w:trPr>
          <w:trHeight w:val="215"/>
        </w:trPr>
        <w:tc>
          <w:tcPr>
            <w:tcW w:w="1256" w:type="dxa"/>
          </w:tcPr>
          <w:p w14:paraId="5FCEA709" w14:textId="77777777" w:rsidR="00D34EBD" w:rsidRDefault="007E2AD2">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5FCEA70A"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5FCEA70B"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We also agree with Ericsson. To address the comment, we may need to insert “RACH-less” in proposed TP, i.e., instead of “</w:t>
            </w:r>
            <w:r>
              <w:rPr>
                <w:rFonts w:eastAsia="SimSun"/>
                <w:i/>
                <w:color w:val="EE0000"/>
                <w:sz w:val="20"/>
                <w:szCs w:val="20"/>
                <w:lang w:val="en-GB"/>
              </w:rPr>
              <w:t xml:space="preserve"> </w:t>
            </w:r>
            <w:proofErr w:type="spellStart"/>
            <w:ins w:id="148" w:author="Jae-Nam Shim" w:date="2025-08-13T18:18:00Z">
              <w:r>
                <w:rPr>
                  <w:rFonts w:eastAsia="SimSun"/>
                  <w:i/>
                  <w:color w:val="EE0000"/>
                  <w:sz w:val="20"/>
                  <w:szCs w:val="20"/>
                  <w:lang w:val="en-GB"/>
                </w:rPr>
                <w:t>CandidateTCI</w:t>
              </w:r>
              <w:proofErr w:type="spell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  we may say “</w:t>
            </w:r>
            <w:r>
              <w:rPr>
                <w:rFonts w:eastAsia="SimSun"/>
                <w:i/>
                <w:color w:val="EE0000"/>
                <w:sz w:val="20"/>
                <w:szCs w:val="20"/>
                <w:lang w:val="en-GB"/>
              </w:rPr>
              <w:t xml:space="preserve"> </w:t>
            </w:r>
            <w:proofErr w:type="spellStart"/>
            <w:ins w:id="149" w:author="Jae-Nam Shim" w:date="2025-08-13T18:18:00Z">
              <w:r>
                <w:rPr>
                  <w:rFonts w:eastAsia="SimSun"/>
                  <w:i/>
                  <w:color w:val="EE0000"/>
                  <w:sz w:val="20"/>
                  <w:szCs w:val="20"/>
                  <w:lang w:val="en-GB"/>
                </w:rPr>
                <w:t>CandidateTCI</w:t>
              </w:r>
              <w:proofErr w:type="spell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ins>
            <w:ins w:id="150" w:author="Jae-Nam Shim" w:date="2025-11-15T18:48:00Z">
              <w:r>
                <w:rPr>
                  <w:rFonts w:eastAsia="MS Mincho"/>
                  <w:color w:val="EE0000"/>
                  <w:sz w:val="20"/>
                  <w:szCs w:val="20"/>
                  <w:highlight w:val="yellow"/>
                  <w:lang w:val="en-GB"/>
                  <w:rPrChange w:id="151"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52"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D34EBD" w14:paraId="5FCEA710" w14:textId="77777777">
        <w:trPr>
          <w:trHeight w:val="215"/>
        </w:trPr>
        <w:tc>
          <w:tcPr>
            <w:tcW w:w="1256" w:type="dxa"/>
          </w:tcPr>
          <w:p w14:paraId="5FCEA70D"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FCEA70E"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5FCEA70F"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D34EBD" w14:paraId="5FCEA714" w14:textId="77777777">
        <w:trPr>
          <w:trHeight w:val="215"/>
        </w:trPr>
        <w:tc>
          <w:tcPr>
            <w:tcW w:w="1256" w:type="dxa"/>
          </w:tcPr>
          <w:p w14:paraId="5FCEA711"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5FCEA712" w14:textId="77777777" w:rsidR="00D34EBD" w:rsidRDefault="00D34EBD">
            <w:pPr>
              <w:rPr>
                <w:rFonts w:eastAsia="PMingLiU"/>
                <w:color w:val="000000" w:themeColor="text1"/>
                <w:sz w:val="18"/>
                <w:szCs w:val="18"/>
                <w:lang w:eastAsia="zh-TW"/>
              </w:rPr>
            </w:pPr>
          </w:p>
        </w:tc>
        <w:tc>
          <w:tcPr>
            <w:tcW w:w="7205" w:type="dxa"/>
          </w:tcPr>
          <w:p w14:paraId="5FCEA713" w14:textId="77777777" w:rsidR="00D34EBD" w:rsidRDefault="007E2AD2">
            <w:pPr>
              <w:rPr>
                <w:rFonts w:eastAsia="SimSun"/>
                <w:color w:val="000000" w:themeColor="text1"/>
                <w:sz w:val="18"/>
                <w:szCs w:val="18"/>
                <w:lang w:eastAsia="zh-TW"/>
              </w:rPr>
            </w:pPr>
            <w:r>
              <w:rPr>
                <w:rFonts w:eastAsia="SimSun" w:hint="eastAsia"/>
                <w:color w:val="000000" w:themeColor="text1"/>
                <w:sz w:val="18"/>
                <w:szCs w:val="18"/>
              </w:rPr>
              <w:t>Agree with Ericsson</w:t>
            </w:r>
            <w:r>
              <w:rPr>
                <w:rFonts w:eastAsia="SimSun"/>
                <w:color w:val="000000" w:themeColor="text1"/>
                <w:sz w:val="18"/>
                <w:szCs w:val="18"/>
              </w:rPr>
              <w:t>’</w:t>
            </w:r>
            <w:r>
              <w:rPr>
                <w:rFonts w:eastAsia="SimSun" w:hint="eastAsia"/>
                <w:color w:val="000000" w:themeColor="text1"/>
                <w:sz w:val="18"/>
                <w:szCs w:val="18"/>
              </w:rPr>
              <w:t>s view.</w:t>
            </w:r>
          </w:p>
        </w:tc>
      </w:tr>
      <w:tr w:rsidR="00D34EBD" w14:paraId="5FCEA718" w14:textId="77777777">
        <w:trPr>
          <w:trHeight w:val="215"/>
        </w:trPr>
        <w:tc>
          <w:tcPr>
            <w:tcW w:w="1256" w:type="dxa"/>
          </w:tcPr>
          <w:p w14:paraId="5FCEA715"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5FCEA716"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5FCEA717" w14:textId="77777777" w:rsidR="00D34EBD" w:rsidRDefault="007E2AD2">
            <w:pPr>
              <w:rPr>
                <w:rFonts w:eastAsia="SimSun"/>
                <w:color w:val="000000" w:themeColor="text1"/>
                <w:sz w:val="18"/>
                <w:szCs w:val="18"/>
              </w:rPr>
            </w:pPr>
            <w:r>
              <w:rPr>
                <w:rFonts w:eastAsia="SimSun"/>
                <w:color w:val="000000" w:themeColor="text1"/>
                <w:sz w:val="18"/>
                <w:szCs w:val="18"/>
              </w:rPr>
              <w:t>Fine with RACH-less CLTM only.</w:t>
            </w:r>
          </w:p>
        </w:tc>
      </w:tr>
      <w:tr w:rsidR="00D34EBD" w14:paraId="5FCEA71C" w14:textId="77777777">
        <w:trPr>
          <w:trHeight w:val="215"/>
        </w:trPr>
        <w:tc>
          <w:tcPr>
            <w:tcW w:w="1256" w:type="dxa"/>
          </w:tcPr>
          <w:p w14:paraId="5FCEA719"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5FCEA71A" w14:textId="77777777" w:rsidR="00D34EBD" w:rsidRDefault="007E2AD2">
            <w:pPr>
              <w:rPr>
                <w:rFonts w:eastAsiaTheme="minorEastAsia"/>
                <w:color w:val="000000" w:themeColor="text1"/>
                <w:sz w:val="18"/>
                <w:szCs w:val="18"/>
              </w:rPr>
            </w:pPr>
            <w:r>
              <w:rPr>
                <w:rFonts w:eastAsiaTheme="minorEastAsia" w:hint="eastAsia"/>
                <w:color w:val="000000" w:themeColor="text1"/>
                <w:sz w:val="18"/>
                <w:szCs w:val="18"/>
              </w:rPr>
              <w:t>Yes</w:t>
            </w:r>
          </w:p>
        </w:tc>
        <w:tc>
          <w:tcPr>
            <w:tcW w:w="7205" w:type="dxa"/>
          </w:tcPr>
          <w:p w14:paraId="5FCEA71B" w14:textId="77777777" w:rsidR="00D34EBD" w:rsidRDefault="007E2AD2">
            <w:pPr>
              <w:rPr>
                <w:rFonts w:eastAsia="SimSun"/>
                <w:color w:val="000000" w:themeColor="text1"/>
                <w:sz w:val="18"/>
                <w:szCs w:val="18"/>
              </w:rPr>
            </w:pPr>
            <w:r>
              <w:rPr>
                <w:rFonts w:eastAsia="SimSun" w:hint="eastAsia"/>
                <w:color w:val="000000" w:themeColor="text1"/>
                <w:sz w:val="18"/>
                <w:szCs w:val="18"/>
              </w:rPr>
              <w:t>We share similar view as Ericsson that the change should only apply for RACH-less CLTM.</w:t>
            </w:r>
          </w:p>
        </w:tc>
      </w:tr>
      <w:tr w:rsidR="00D34EBD" w14:paraId="5FCEA720" w14:textId="77777777">
        <w:trPr>
          <w:trHeight w:val="215"/>
        </w:trPr>
        <w:tc>
          <w:tcPr>
            <w:tcW w:w="1256" w:type="dxa"/>
          </w:tcPr>
          <w:p w14:paraId="5FCEA71D" w14:textId="77777777" w:rsidR="00D34EBD" w:rsidRDefault="007E2AD2">
            <w:pPr>
              <w:snapToGrid w:val="0"/>
              <w:rPr>
                <w:rFonts w:eastAsiaTheme="minorEastAsia"/>
                <w:color w:val="000000" w:themeColor="text1"/>
                <w:sz w:val="18"/>
                <w:szCs w:val="18"/>
              </w:rPr>
            </w:pPr>
            <w:r>
              <w:rPr>
                <w:rFonts w:eastAsiaTheme="minorEastAsia"/>
                <w:color w:val="0432FF"/>
                <w:sz w:val="18"/>
                <w:szCs w:val="18"/>
              </w:rPr>
              <w:t xml:space="preserve">Moderator </w:t>
            </w:r>
          </w:p>
        </w:tc>
        <w:tc>
          <w:tcPr>
            <w:tcW w:w="1614" w:type="dxa"/>
          </w:tcPr>
          <w:p w14:paraId="5FCEA71E" w14:textId="77777777" w:rsidR="00D34EBD" w:rsidRDefault="00D34EBD">
            <w:pPr>
              <w:rPr>
                <w:rFonts w:eastAsiaTheme="minorEastAsia"/>
                <w:color w:val="000000" w:themeColor="text1"/>
                <w:sz w:val="18"/>
                <w:szCs w:val="18"/>
              </w:rPr>
            </w:pPr>
          </w:p>
        </w:tc>
        <w:tc>
          <w:tcPr>
            <w:tcW w:w="7205" w:type="dxa"/>
          </w:tcPr>
          <w:p w14:paraId="5FCEA71F" w14:textId="77777777" w:rsidR="00D34EBD" w:rsidRDefault="007E2AD2">
            <w:pPr>
              <w:rPr>
                <w:rFonts w:eastAsia="SimSun"/>
                <w:color w:val="000000" w:themeColor="text1"/>
                <w:sz w:val="18"/>
                <w:szCs w:val="18"/>
              </w:rPr>
            </w:pPr>
            <w:r>
              <w:rPr>
                <w:rFonts w:eastAsia="SimSun"/>
                <w:b/>
                <w:bCs/>
                <w:color w:val="0432FF"/>
                <w:sz w:val="18"/>
                <w:szCs w:val="18"/>
              </w:rPr>
              <w:t xml:space="preserve">@ </w:t>
            </w:r>
            <w:proofErr w:type="spellStart"/>
            <w:r>
              <w:rPr>
                <w:rFonts w:eastAsia="SimSun"/>
                <w:b/>
                <w:bCs/>
                <w:color w:val="0432FF"/>
                <w:sz w:val="18"/>
                <w:szCs w:val="18"/>
              </w:rPr>
              <w:t>Ofinno</w:t>
            </w:r>
            <w:proofErr w:type="spellEnd"/>
            <w:r>
              <w:rPr>
                <w:rFonts w:eastAsia="SimSun"/>
                <w:b/>
                <w:bCs/>
                <w:color w:val="0432FF"/>
                <w:sz w:val="18"/>
                <w:szCs w:val="18"/>
              </w:rPr>
              <w:t>,</w:t>
            </w:r>
            <w:r>
              <w:rPr>
                <w:rFonts w:eastAsia="SimSun"/>
                <w:color w:val="0432FF"/>
                <w:sz w:val="18"/>
                <w:szCs w:val="18"/>
              </w:rPr>
              <w:t xml:space="preserve"> can u please provide a complete CR for further review? Only single sentence to change or many places? </w:t>
            </w:r>
          </w:p>
        </w:tc>
      </w:tr>
      <w:tr w:rsidR="00D34EBD" w14:paraId="5FCEA746" w14:textId="77777777">
        <w:trPr>
          <w:trHeight w:val="215"/>
        </w:trPr>
        <w:tc>
          <w:tcPr>
            <w:tcW w:w="1256" w:type="dxa"/>
          </w:tcPr>
          <w:p w14:paraId="5FCEA721" w14:textId="77777777" w:rsidR="00D34EBD" w:rsidRDefault="007E2AD2">
            <w:pPr>
              <w:snapToGrid w:val="0"/>
              <w:rPr>
                <w:rFonts w:eastAsiaTheme="minorEastAsia"/>
                <w:sz w:val="18"/>
                <w:szCs w:val="18"/>
              </w:rPr>
            </w:pPr>
            <w:proofErr w:type="spellStart"/>
            <w:r>
              <w:rPr>
                <w:rFonts w:eastAsiaTheme="minorEastAsia"/>
                <w:sz w:val="18"/>
                <w:szCs w:val="18"/>
              </w:rPr>
              <w:t>Ofinno</w:t>
            </w:r>
            <w:proofErr w:type="spellEnd"/>
          </w:p>
        </w:tc>
        <w:tc>
          <w:tcPr>
            <w:tcW w:w="1614" w:type="dxa"/>
          </w:tcPr>
          <w:p w14:paraId="5FCEA722" w14:textId="77777777" w:rsidR="00D34EBD" w:rsidRDefault="007E2AD2">
            <w:pPr>
              <w:rPr>
                <w:rFonts w:eastAsiaTheme="minorEastAsia"/>
                <w:sz w:val="18"/>
                <w:szCs w:val="18"/>
              </w:rPr>
            </w:pPr>
            <w:r>
              <w:rPr>
                <w:rFonts w:eastAsiaTheme="minorEastAsia"/>
                <w:sz w:val="18"/>
                <w:szCs w:val="18"/>
              </w:rPr>
              <w:t>Yes</w:t>
            </w:r>
          </w:p>
        </w:tc>
        <w:tc>
          <w:tcPr>
            <w:tcW w:w="7205" w:type="dxa"/>
          </w:tcPr>
          <w:p w14:paraId="5FCEA723" w14:textId="77777777" w:rsidR="00D34EBD" w:rsidRDefault="007E2AD2">
            <w:pPr>
              <w:rPr>
                <w:rFonts w:eastAsia="SimSun"/>
                <w:sz w:val="18"/>
                <w:szCs w:val="18"/>
              </w:rPr>
            </w:pPr>
            <w:r>
              <w:rPr>
                <w:rFonts w:eastAsia="SimSun"/>
                <w:sz w:val="18"/>
                <w:szCs w:val="18"/>
              </w:rPr>
              <w:t xml:space="preserve">Thank you for capturing our concern. Here is our updated TP based on the discussion above. Updated part is highlighted in </w:t>
            </w:r>
            <w:r>
              <w:rPr>
                <w:rFonts w:eastAsia="SimSun"/>
                <w:sz w:val="18"/>
                <w:szCs w:val="18"/>
                <w:highlight w:val="yellow"/>
              </w:rPr>
              <w:t>yellow</w:t>
            </w:r>
            <w:r>
              <w:rPr>
                <w:rFonts w:eastAsia="SimSun"/>
                <w:sz w:val="18"/>
                <w:szCs w:val="18"/>
              </w:rPr>
              <w:t>.</w:t>
            </w:r>
          </w:p>
          <w:p w14:paraId="5FCEA724" w14:textId="77777777" w:rsidR="00D34EBD" w:rsidRDefault="00D34EBD">
            <w:pPr>
              <w:rPr>
                <w:rFonts w:eastAsia="SimSun"/>
                <w:sz w:val="18"/>
                <w:szCs w:val="18"/>
              </w:rPr>
            </w:pPr>
          </w:p>
          <w:tbl>
            <w:tblPr>
              <w:tblStyle w:val="SGSTableBasic11"/>
              <w:tblW w:w="0" w:type="auto"/>
              <w:tblLook w:val="04A0" w:firstRow="1" w:lastRow="0" w:firstColumn="1" w:lastColumn="0" w:noHBand="0" w:noVBand="1"/>
            </w:tblPr>
            <w:tblGrid>
              <w:gridCol w:w="6979"/>
            </w:tblGrid>
            <w:tr w:rsidR="00D34EBD" w14:paraId="5FCEA72B" w14:textId="77777777">
              <w:tc>
                <w:tcPr>
                  <w:tcW w:w="9625" w:type="dxa"/>
                </w:tcPr>
                <w:p w14:paraId="5FCEA725" w14:textId="77777777" w:rsidR="00D34EBD" w:rsidRDefault="007E2AD2">
                  <w:pPr>
                    <w:framePr w:hSpace="180" w:wrap="around" w:vAnchor="text" w:hAnchor="margin" w:y="-14"/>
                    <w:spacing w:after="180"/>
                    <w:rPr>
                      <w:rFonts w:eastAsiaTheme="minorEastAsia"/>
                      <w:b/>
                      <w:bCs/>
                      <w:sz w:val="18"/>
                      <w:szCs w:val="18"/>
                      <w:lang w:val="en-GB" w:eastAsia="ko-KR"/>
                    </w:rPr>
                  </w:pPr>
                  <w:r>
                    <w:rPr>
                      <w:rFonts w:eastAsiaTheme="minorEastAsia"/>
                      <w:b/>
                      <w:bCs/>
                      <w:sz w:val="18"/>
                      <w:szCs w:val="18"/>
                      <w:lang w:val="en-GB" w:eastAsia="ko-KR"/>
                    </w:rPr>
                    <w:t>R</w:t>
                  </w:r>
                  <w:r>
                    <w:rPr>
                      <w:rFonts w:eastAsiaTheme="minorEastAsia" w:hint="eastAsia"/>
                      <w:b/>
                      <w:bCs/>
                      <w:sz w:val="18"/>
                      <w:szCs w:val="18"/>
                      <w:lang w:val="en-GB" w:eastAsia="ko-KR"/>
                    </w:rPr>
                    <w:t xml:space="preserve">eason for change: </w:t>
                  </w:r>
                </w:p>
                <w:p w14:paraId="5FCEA726" w14:textId="77777777" w:rsidR="00D34EBD" w:rsidRDefault="007E2AD2">
                  <w:pPr>
                    <w:framePr w:hSpace="180" w:wrap="around" w:vAnchor="text" w:hAnchor="margin" w:y="-14"/>
                    <w:spacing w:after="180"/>
                    <w:rPr>
                      <w:rFonts w:eastAsiaTheme="minorEastAsia"/>
                      <w:sz w:val="18"/>
                      <w:szCs w:val="18"/>
                      <w:lang w:eastAsia="ko-KR"/>
                    </w:rPr>
                  </w:pPr>
                  <w:r>
                    <w:rPr>
                      <w:rFonts w:eastAsiaTheme="minorEastAsia"/>
                      <w:sz w:val="18"/>
                      <w:szCs w:val="18"/>
                      <w:lang w:eastAsia="ko-KR"/>
                    </w:rPr>
                    <w:t>The current specification does not define how uplink power control parameters are derived when the UE selects a candidate TCI state for C-LTM.</w:t>
                  </w:r>
                </w:p>
                <w:p w14:paraId="5FCEA727" w14:textId="77777777" w:rsidR="00D34EBD" w:rsidRDefault="007E2AD2">
                  <w:pPr>
                    <w:framePr w:hSpace="180" w:wrap="around" w:vAnchor="text" w:hAnchor="margin" w:y="-14"/>
                    <w:spacing w:after="180"/>
                    <w:rPr>
                      <w:rFonts w:eastAsiaTheme="minorEastAsia"/>
                      <w:b/>
                      <w:bCs/>
                      <w:sz w:val="18"/>
                      <w:szCs w:val="18"/>
                      <w:lang w:val="en-GB" w:eastAsia="ko-KR"/>
                    </w:rPr>
                  </w:pPr>
                  <w:r>
                    <w:rPr>
                      <w:rFonts w:eastAsiaTheme="minorEastAsia" w:hint="eastAsia"/>
                      <w:b/>
                      <w:bCs/>
                      <w:sz w:val="18"/>
                      <w:szCs w:val="18"/>
                      <w:lang w:val="en-GB" w:eastAsia="ko-KR"/>
                    </w:rPr>
                    <w:t xml:space="preserve">Summary of change: </w:t>
                  </w:r>
                </w:p>
                <w:p w14:paraId="5FCEA728" w14:textId="77777777" w:rsidR="00D34EBD" w:rsidRDefault="007E2AD2">
                  <w:pPr>
                    <w:framePr w:hSpace="180" w:wrap="around" w:vAnchor="text" w:hAnchor="margin" w:y="-14"/>
                    <w:spacing w:after="180"/>
                    <w:rPr>
                      <w:rFonts w:eastAsiaTheme="minorEastAsia"/>
                      <w:sz w:val="18"/>
                      <w:szCs w:val="18"/>
                      <w:lang w:eastAsia="ko-KR"/>
                    </w:rPr>
                  </w:pPr>
                  <w:r>
                    <w:rPr>
                      <w:rFonts w:eastAsiaTheme="minorEastAsia" w:hint="eastAsia"/>
                      <w:sz w:val="18"/>
                      <w:szCs w:val="18"/>
                      <w:lang w:eastAsia="ko-KR"/>
                    </w:rPr>
                    <w:t>Update TS 38.213 to c</w:t>
                  </w:r>
                  <w:r>
                    <w:rPr>
                      <w:rFonts w:eastAsiaTheme="minorEastAsia"/>
                      <w:sz w:val="18"/>
                      <w:szCs w:val="18"/>
                      <w:lang w:eastAsia="ko-KR"/>
                    </w:rPr>
                    <w:t>larify that uplink power control shall use the pathloss RS, p0, and α associated with the candidate TCI state indicated by MAC CE or selected by the UE for C-LTM.</w:t>
                  </w:r>
                </w:p>
                <w:p w14:paraId="5FCEA729" w14:textId="77777777" w:rsidR="00D34EBD" w:rsidRDefault="007E2AD2">
                  <w:pPr>
                    <w:framePr w:hSpace="180" w:wrap="around" w:vAnchor="text" w:hAnchor="margin" w:y="-14"/>
                    <w:spacing w:after="180"/>
                    <w:rPr>
                      <w:rFonts w:eastAsiaTheme="minorEastAsia"/>
                      <w:b/>
                      <w:bCs/>
                      <w:sz w:val="18"/>
                      <w:szCs w:val="18"/>
                      <w:lang w:val="en-GB" w:eastAsia="ko-KR"/>
                    </w:rPr>
                  </w:pPr>
                  <w:r>
                    <w:rPr>
                      <w:rFonts w:eastAsiaTheme="minorEastAsia" w:hint="eastAsia"/>
                      <w:b/>
                      <w:bCs/>
                      <w:sz w:val="18"/>
                      <w:szCs w:val="18"/>
                      <w:lang w:val="en-GB" w:eastAsia="ko-KR"/>
                    </w:rPr>
                    <w:t>Consequences if not approved:</w:t>
                  </w:r>
                </w:p>
                <w:p w14:paraId="5FCEA72A" w14:textId="77777777" w:rsidR="00D34EBD" w:rsidRDefault="007E2AD2">
                  <w:pPr>
                    <w:framePr w:hSpace="180" w:wrap="around" w:vAnchor="text" w:hAnchor="margin" w:y="-14"/>
                    <w:spacing w:after="180"/>
                    <w:rPr>
                      <w:rFonts w:eastAsiaTheme="minorEastAsia"/>
                      <w:color w:val="EE0000"/>
                      <w:sz w:val="18"/>
                      <w:szCs w:val="18"/>
                      <w:lang w:val="en-GB"/>
                    </w:rPr>
                  </w:pPr>
                  <w:r>
                    <w:rPr>
                      <w:rFonts w:eastAsiaTheme="minorEastAsia"/>
                      <w:sz w:val="18"/>
                      <w:szCs w:val="18"/>
                      <w:lang w:val="en-GB"/>
                    </w:rPr>
                    <w:t>UEs may apply inconsistent uplink power control after C-LTM, causing misaligned pathloss estimation and degraded mobility performance.</w:t>
                  </w:r>
                </w:p>
              </w:tc>
            </w:tr>
            <w:tr w:rsidR="00D34EBD" w14:paraId="5FCEA744" w14:textId="77777777">
              <w:tc>
                <w:tcPr>
                  <w:tcW w:w="9625" w:type="dxa"/>
                </w:tcPr>
                <w:p w14:paraId="5FCEA72C" w14:textId="77777777" w:rsidR="00D34EBD" w:rsidRDefault="007E2AD2">
                  <w:pPr>
                    <w:framePr w:hSpace="180" w:wrap="around" w:vAnchor="text" w:hAnchor="margin" w:y="-14"/>
                    <w:spacing w:after="180"/>
                    <w:rPr>
                      <w:rFonts w:eastAsiaTheme="minorEastAsia"/>
                      <w:color w:val="EE0000"/>
                      <w:sz w:val="18"/>
                      <w:szCs w:val="18"/>
                      <w:lang w:val="en-GB" w:eastAsia="ko-KR"/>
                    </w:rPr>
                  </w:pPr>
                  <w:r>
                    <w:rPr>
                      <w:rFonts w:eastAsiaTheme="minorEastAsia" w:hint="eastAsia"/>
                      <w:color w:val="EE0000"/>
                      <w:sz w:val="18"/>
                      <w:szCs w:val="18"/>
                      <w:lang w:val="en-GB" w:eastAsia="ko-KR"/>
                    </w:rPr>
                    <w:t>==================================unchanged omitted===================================</w:t>
                  </w:r>
                </w:p>
                <w:p w14:paraId="5FCEA72D" w14:textId="77777777" w:rsidR="00D34EBD" w:rsidRDefault="007E2AD2">
                  <w:pPr>
                    <w:keepNext/>
                    <w:keepLines/>
                    <w:framePr w:hSpace="180" w:wrap="around" w:vAnchor="text" w:hAnchor="margin" w:y="-14"/>
                    <w:pBdr>
                      <w:top w:val="single" w:sz="12" w:space="3" w:color="auto"/>
                    </w:pBdr>
                    <w:tabs>
                      <w:tab w:val="left" w:pos="1134"/>
                    </w:tabs>
                    <w:spacing w:before="240" w:after="180"/>
                    <w:outlineLvl w:val="0"/>
                    <w:rPr>
                      <w:rFonts w:ascii="Arial" w:eastAsia="SimSun" w:hAnsi="Arial"/>
                      <w:sz w:val="18"/>
                      <w:szCs w:val="18"/>
                      <w:lang w:val="en-GB"/>
                    </w:rPr>
                  </w:pPr>
                  <w:r>
                    <w:rPr>
                      <w:rFonts w:ascii="Arial" w:eastAsia="SimSun" w:hAnsi="Arial"/>
                      <w:sz w:val="18"/>
                      <w:szCs w:val="18"/>
                      <w:lang w:val="en-GB"/>
                    </w:rPr>
                    <w:t>7</w:t>
                  </w:r>
                  <w:r>
                    <w:rPr>
                      <w:rFonts w:ascii="Arial" w:eastAsia="SimSun" w:hAnsi="Arial"/>
                      <w:sz w:val="18"/>
                      <w:szCs w:val="18"/>
                      <w:lang w:val="en-GB"/>
                    </w:rPr>
                    <w:tab/>
                    <w:t>Uplink Power control</w:t>
                  </w:r>
                </w:p>
                <w:p w14:paraId="5FCEA72E" w14:textId="77777777" w:rsidR="00D34EBD" w:rsidRDefault="007E2AD2">
                  <w:pPr>
                    <w:framePr w:hSpace="180" w:wrap="around" w:vAnchor="text" w:hAnchor="margin" w:y="-14"/>
                    <w:spacing w:after="180"/>
                    <w:rPr>
                      <w:rFonts w:eastAsia="SimSun"/>
                      <w:sz w:val="18"/>
                      <w:szCs w:val="18"/>
                      <w:lang w:val="en-GB"/>
                    </w:rPr>
                  </w:pPr>
                  <w:r>
                    <w:rPr>
                      <w:rFonts w:eastAsia="SimSun"/>
                      <w:sz w:val="18"/>
                      <w:szCs w:val="18"/>
                      <w:lang w:val="en-GB"/>
                    </w:rPr>
                    <w:t xml:space="preserve">Uplink power control determines a power for PUSCH, PUCCH, SRS, and PRACH transmissions. </w:t>
                  </w:r>
                </w:p>
                <w:p w14:paraId="5FCEA72F" w14:textId="77777777" w:rsidR="00D34EBD" w:rsidRDefault="007E2AD2">
                  <w:pPr>
                    <w:framePr w:hSpace="180" w:wrap="around" w:vAnchor="text" w:hAnchor="margin" w:y="-14"/>
                    <w:spacing w:after="180"/>
                    <w:rPr>
                      <w:rFonts w:eastAsia="SimSun"/>
                      <w:sz w:val="18"/>
                      <w:szCs w:val="18"/>
                      <w:lang w:val="en-GB" w:eastAsia="en-US"/>
                    </w:rPr>
                  </w:pPr>
                  <w:r>
                    <w:rPr>
                      <w:rFonts w:eastAsia="SimSun"/>
                      <w:iCs/>
                      <w:sz w:val="18"/>
                      <w:szCs w:val="18"/>
                      <w:lang w:val="en-GB" w:eastAsia="en-US"/>
                    </w:rPr>
                    <w:t xml:space="preserve">A UE does not expect to simultaneously maintain more than four pathloss estimates per serving cell for all PUSCH/PUCCH/SRS transmissions as described in clauses 7.1.1, 7.2.1, and 7.3.1, </w:t>
                  </w:r>
                  <w:r>
                    <w:rPr>
                      <w:rFonts w:eastAsia="SimSun"/>
                      <w:sz w:val="18"/>
                      <w:szCs w:val="18"/>
                      <w:lang w:val="en-GB" w:eastAsia="en-US"/>
                    </w:rPr>
                    <w:t xml:space="preserve">except for SRS transmissions configured by </w:t>
                  </w:r>
                  <w:r>
                    <w:rPr>
                      <w:rFonts w:eastAsia="SimSun"/>
                      <w:i/>
                      <w:sz w:val="18"/>
                      <w:szCs w:val="18"/>
                      <w:lang w:val="en-GB"/>
                    </w:rPr>
                    <w:t>SRS-</w:t>
                  </w:r>
                  <w:proofErr w:type="spellStart"/>
                  <w:r>
                    <w:rPr>
                      <w:rFonts w:eastAsia="SimSun"/>
                      <w:i/>
                      <w:sz w:val="18"/>
                      <w:szCs w:val="18"/>
                      <w:lang w:val="en-GB"/>
                    </w:rPr>
                    <w:t>PosResourceSet</w:t>
                  </w:r>
                  <w:proofErr w:type="spellEnd"/>
                  <w:r>
                    <w:rPr>
                      <w:rFonts w:eastAsia="SimSun"/>
                      <w:sz w:val="18"/>
                      <w:szCs w:val="18"/>
                      <w:lang w:val="en-GB" w:eastAsia="en-US"/>
                    </w:rPr>
                    <w:t xml:space="preserve"> as described in clause 7.3.1</w:t>
                  </w:r>
                  <w:r>
                    <w:rPr>
                      <w:rFonts w:eastAsia="SimSun"/>
                      <w:iCs/>
                      <w:sz w:val="18"/>
                      <w:szCs w:val="18"/>
                      <w:lang w:val="en-GB" w:eastAsia="en-US"/>
                    </w:rPr>
                    <w:t xml:space="preserve">. If the UE is provided a number of RS resources for pathloss estimation for PUSCH/PUCCH/SRS transmissions that is larger than 4, the UE maintains for pathloss estimation RS resources corresponding to </w:t>
                  </w:r>
                  <w:r>
                    <w:rPr>
                      <w:rFonts w:eastAsia="MS Mincho"/>
                      <w:sz w:val="18"/>
                      <w:szCs w:val="18"/>
                      <w:lang w:val="en-GB" w:eastAsia="en-US"/>
                    </w:rPr>
                    <w:t>RS resource indexes</w:t>
                  </w:r>
                  <w:r>
                    <w:rPr>
                      <w:rFonts w:eastAsia="MS Mincho"/>
                      <w:sz w:val="18"/>
                      <w:szCs w:val="18"/>
                      <w:lang w:eastAsia="en-US"/>
                    </w:rPr>
                    <w:t xml:space="preserve"> </w:t>
                  </w:r>
                  <m:oMath>
                    <m:sSub>
                      <m:sSubPr>
                        <m:ctrlPr>
                          <w:rPr>
                            <w:rFonts w:ascii="Cambria Math" w:eastAsia="MS Mincho" w:hAnsi="Cambria Math"/>
                            <w:i/>
                            <w:sz w:val="18"/>
                            <w:szCs w:val="18"/>
                            <w:lang w:eastAsia="en-US"/>
                          </w:rPr>
                        </m:ctrlPr>
                      </m:sSubPr>
                      <m:e>
                        <m:r>
                          <w:rPr>
                            <w:rFonts w:ascii="Cambria Math" w:eastAsia="MS Mincho" w:hAnsi="Cambria Math"/>
                            <w:sz w:val="18"/>
                            <w:szCs w:val="18"/>
                            <w:lang w:eastAsia="en-US"/>
                          </w:rPr>
                          <m:t>q</m:t>
                        </m:r>
                      </m:e>
                      <m:sub>
                        <m:r>
                          <w:rPr>
                            <w:rFonts w:ascii="Cambria Math" w:eastAsia="MS Mincho" w:hAnsi="Cambria Math"/>
                            <w:sz w:val="18"/>
                            <w:szCs w:val="18"/>
                            <w:lang w:eastAsia="en-US"/>
                          </w:rPr>
                          <m:t>d</m:t>
                        </m:r>
                      </m:sub>
                    </m:sSub>
                  </m:oMath>
                  <w:r>
                    <w:rPr>
                      <w:rFonts w:eastAsia="SimSun"/>
                      <w:iCs/>
                      <w:sz w:val="18"/>
                      <w:szCs w:val="18"/>
                      <w:lang w:val="en-GB" w:eastAsia="en-US"/>
                    </w:rPr>
                    <w:t xml:space="preserve"> as described in clauses 7.1.1, 7.2.1, and 7.3.1.</w:t>
                  </w:r>
                  <w:r>
                    <w:rPr>
                      <w:rFonts w:eastAsia="SimSun"/>
                      <w:sz w:val="18"/>
                      <w:szCs w:val="18"/>
                      <w:lang w:val="en-GB" w:eastAsia="en-US"/>
                    </w:rPr>
                    <w:t xml:space="preserve"> </w:t>
                  </w:r>
                  <w:r>
                    <w:rPr>
                      <w:rFonts w:eastAsia="SimSun"/>
                      <w:iCs/>
                      <w:sz w:val="18"/>
                      <w:szCs w:val="18"/>
                      <w:lang w:val="en-GB" w:eastAsia="en-US"/>
                    </w:rPr>
                    <w:t>If an RS resource updated by MAC CE, as described in clauses 7.1.1, 7.2.1 and 7.3.1, is one from the RS resources the UE maintains for pathloss estimation for PUSCH/PUCCH/SRS transmissions</w:t>
                  </w:r>
                  <w:r>
                    <w:rPr>
                      <w:rFonts w:eastAsia="SimSun"/>
                      <w:sz w:val="18"/>
                      <w:szCs w:val="18"/>
                    </w:rPr>
                    <w:t xml:space="preserve">, the UE applies the pathloss estimation based on </w:t>
                  </w:r>
                  <w:r>
                    <w:rPr>
                      <w:rFonts w:eastAsia="SimSun"/>
                      <w:sz w:val="18"/>
                      <w:szCs w:val="18"/>
                      <w:lang w:val="en-GB" w:eastAsia="en-US"/>
                    </w:rPr>
                    <w:t xml:space="preserve">the RS resources starting from the first slot that is after slot </w:t>
                  </w:r>
                  <m:oMath>
                    <m:r>
                      <w:rPr>
                        <w:rFonts w:ascii="Cambria Math" w:eastAsia="SimSun" w:hAnsi="Cambria Math"/>
                        <w:sz w:val="18"/>
                        <w:szCs w:val="18"/>
                        <w:lang w:val="en-GB" w:eastAsia="en-US"/>
                      </w:rPr>
                      <m:t>k</m:t>
                    </m:r>
                    <m:r>
                      <m:rPr>
                        <m:sty m:val="p"/>
                      </m:rPr>
                      <w:rPr>
                        <w:rFonts w:ascii="Cambria Math" w:eastAsia="SimSun" w:hAnsi="Cambria Math"/>
                        <w:sz w:val="18"/>
                        <w:szCs w:val="18"/>
                        <w:lang w:val="en-GB" w:eastAsia="en-US"/>
                      </w:rPr>
                      <m:t>+</m:t>
                    </m:r>
                    <m:r>
                      <m:rPr>
                        <m:sty m:val="p"/>
                      </m:rPr>
                      <w:rPr>
                        <w:rFonts w:ascii="Cambria Math" w:eastAsia="SimSun" w:hAnsi="Cambria Math" w:cs="Calibri"/>
                        <w:sz w:val="18"/>
                        <w:szCs w:val="18"/>
                        <w:lang w:val="en-GB" w:eastAsia="en-US"/>
                      </w:rPr>
                      <m:t>3∙</m:t>
                    </m:r>
                    <m:sSubSup>
                      <m:sSubSupPr>
                        <m:ctrlPr>
                          <w:rPr>
                            <w:rFonts w:ascii="Cambria Math" w:eastAsia="SimSun" w:hAnsi="Cambria Math" w:cs="Calibri"/>
                            <w:sz w:val="18"/>
                            <w:szCs w:val="18"/>
                            <w:lang w:val="en-GB" w:eastAsia="en-US"/>
                          </w:rPr>
                        </m:ctrlPr>
                      </m:sSubSupPr>
                      <m:e>
                        <m:r>
                          <w:rPr>
                            <w:rFonts w:ascii="Cambria Math" w:eastAsia="SimSun" w:hAnsi="Cambria Math" w:cs="Calibri"/>
                            <w:sz w:val="18"/>
                            <w:szCs w:val="18"/>
                            <w:lang w:val="en-GB" w:eastAsia="en-US"/>
                          </w:rPr>
                          <m:t>N</m:t>
                        </m:r>
                      </m:e>
                      <m:sub>
                        <m:r>
                          <m:rPr>
                            <m:sty m:val="p"/>
                          </m:rPr>
                          <w:rPr>
                            <w:rFonts w:ascii="Cambria Math" w:eastAsia="SimSun" w:hAnsi="Cambria Math" w:cs="Calibri"/>
                            <w:sz w:val="18"/>
                            <w:szCs w:val="18"/>
                            <w:lang w:val="en-GB" w:eastAsia="en-US"/>
                          </w:rPr>
                          <m:t>slot</m:t>
                        </m:r>
                      </m:sub>
                      <m:sup>
                        <m:r>
                          <m:rPr>
                            <m:sty m:val="p"/>
                          </m:rPr>
                          <w:rPr>
                            <w:rFonts w:ascii="Cambria Math" w:eastAsia="SimSun" w:hAnsi="Cambria Math" w:cs="Calibri"/>
                            <w:sz w:val="18"/>
                            <w:szCs w:val="18"/>
                            <w:lang w:val="en-GB" w:eastAsia="en-US"/>
                          </w:rPr>
                          <m:t xml:space="preserve">subframe,  </m:t>
                        </m:r>
                        <m:r>
                          <w:rPr>
                            <w:rFonts w:ascii="Cambria Math" w:eastAsia="SimSun" w:hAnsi="Cambria Math" w:cs="Calibri"/>
                            <w:sz w:val="18"/>
                            <w:szCs w:val="18"/>
                            <w:lang w:val="en-GB" w:eastAsia="en-US"/>
                          </w:rPr>
                          <m:t>μ</m:t>
                        </m:r>
                      </m:sup>
                    </m:sSubSup>
                    <m:r>
                      <w:rPr>
                        <w:rFonts w:ascii="Cambria Math" w:eastAsia="SimSun" w:hAnsi="Cambria Math"/>
                        <w:sz w:val="18"/>
                        <w:szCs w:val="18"/>
                        <w:lang w:val="en-GB" w:eastAsia="en-US"/>
                      </w:rPr>
                      <m:t>+</m:t>
                    </m:r>
                    <m:sSub>
                      <m:sSubPr>
                        <m:ctrlPr>
                          <w:rPr>
                            <w:rFonts w:ascii="Cambria Math" w:eastAsia="SimSun" w:hAnsi="Cambria Math"/>
                            <w:i/>
                            <w:sz w:val="18"/>
                            <w:szCs w:val="18"/>
                            <w:lang w:val="en-GB" w:eastAsia="en-US"/>
                          </w:rPr>
                        </m:ctrlPr>
                      </m:sSubPr>
                      <m:e>
                        <m:sSup>
                          <m:sSupPr>
                            <m:ctrlPr>
                              <w:rPr>
                                <w:rFonts w:ascii="Cambria Math" w:eastAsia="MS Mincho" w:hAnsi="Cambria Math"/>
                                <w:i/>
                                <w:sz w:val="18"/>
                                <w:szCs w:val="18"/>
                                <w:lang w:val="en-GB" w:eastAsia="en-US"/>
                              </w:rPr>
                            </m:ctrlPr>
                          </m:sSupPr>
                          <m:e>
                            <m:r>
                              <w:rPr>
                                <w:rFonts w:ascii="Cambria Math" w:eastAsia="MS Mincho" w:hAnsi="Cambria Math"/>
                                <w:sz w:val="18"/>
                                <w:szCs w:val="18"/>
                                <w:lang w:val="en-GB" w:eastAsia="en-US"/>
                              </w:rPr>
                              <m:t>2</m:t>
                            </m:r>
                          </m:e>
                          <m:sup>
                            <m:r>
                              <w:rPr>
                                <w:rFonts w:ascii="Cambria Math" w:eastAsia="MS Mincho" w:hAnsi="Cambria Math"/>
                                <w:sz w:val="18"/>
                                <w:szCs w:val="18"/>
                                <w:lang w:val="en-GB" w:eastAsia="en-US"/>
                              </w:rPr>
                              <m:t>μ</m:t>
                            </m:r>
                          </m:sup>
                        </m:sSup>
                        <m:r>
                          <w:rPr>
                            <w:rFonts w:ascii="Cambria Math" w:eastAsia="MS Mincho" w:hAnsi="Cambria Math"/>
                            <w:sz w:val="18"/>
                            <w:szCs w:val="18"/>
                            <w:lang w:val="en-GB" w:eastAsia="en-US"/>
                          </w:rPr>
                          <m:t>∙</m:t>
                        </m:r>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Pr>
                      <w:rFonts w:eastAsia="SimSun"/>
                      <w:sz w:val="18"/>
                      <w:szCs w:val="18"/>
                      <w:lang w:val="en-GB" w:eastAsia="en-US"/>
                    </w:rPr>
                    <w:t xml:space="preserve"> where</w:t>
                  </w:r>
                  <w:r>
                    <w:rPr>
                      <w:rFonts w:eastAsia="SimSun"/>
                      <w:sz w:val="18"/>
                      <w:szCs w:val="18"/>
                      <w:lang w:eastAsia="en-US"/>
                    </w:rPr>
                    <w:t xml:space="preserve"> </w:t>
                  </w:r>
                  <m:oMath>
                    <m:r>
                      <w:rPr>
                        <w:rFonts w:ascii="Cambria Math" w:eastAsia="SimSun" w:hAnsi="Cambria Math"/>
                        <w:sz w:val="18"/>
                        <w:szCs w:val="18"/>
                        <w:lang w:val="en-GB" w:eastAsia="en-US"/>
                      </w:rPr>
                      <m:t>k</m:t>
                    </m:r>
                  </m:oMath>
                  <w:r>
                    <w:rPr>
                      <w:rFonts w:eastAsia="SimSun" w:hint="eastAsia"/>
                      <w:sz w:val="18"/>
                      <w:szCs w:val="18"/>
                      <w:lang w:val="en-GB"/>
                    </w:rPr>
                    <w:t xml:space="preserve"> </w:t>
                  </w:r>
                  <w:r>
                    <w:rPr>
                      <w:rFonts w:eastAsia="SimSun"/>
                      <w:sz w:val="18"/>
                      <w:szCs w:val="18"/>
                      <w:lang w:eastAsia="en-US"/>
                    </w:rPr>
                    <w:t xml:space="preserve">is the slot where the UE would transmit a PUCCH or PUSCH with HARQ-ACK information for the PDSCH providing the MAC CE, </w:t>
                  </w:r>
                  <m:oMath>
                    <m:r>
                      <w:rPr>
                        <w:rFonts w:ascii="Cambria Math" w:eastAsia="SimSun" w:hAnsi="Cambria Math"/>
                        <w:sz w:val="18"/>
                        <w:szCs w:val="18"/>
                        <w:lang w:eastAsia="en-US"/>
                      </w:rPr>
                      <m:t>μ</m:t>
                    </m:r>
                    <m:r>
                      <w:rPr>
                        <w:rFonts w:ascii="Cambria Math" w:eastAsia="SimSun" w:hAnsi="Cambria Math"/>
                        <w:sz w:val="18"/>
                        <w:szCs w:val="18"/>
                        <w:lang w:val="en-GB" w:eastAsia="en-US"/>
                      </w:rPr>
                      <m:t xml:space="preserve">  </m:t>
                    </m:r>
                  </m:oMath>
                  <w:r>
                    <w:rPr>
                      <w:rFonts w:eastAsia="SimSun"/>
                      <w:sz w:val="18"/>
                      <w:szCs w:val="18"/>
                      <w:lang w:val="en-GB" w:eastAsia="en-US"/>
                    </w:rPr>
                    <w:t xml:space="preserve">is the SCS configuration for </w:t>
                  </w:r>
                  <w:r>
                    <w:rPr>
                      <w:rFonts w:eastAsia="SimSun"/>
                      <w:sz w:val="18"/>
                      <w:szCs w:val="18"/>
                      <w:lang w:eastAsia="en-US"/>
                    </w:rPr>
                    <w:t xml:space="preserve">the </w:t>
                  </w:r>
                  <w:r>
                    <w:rPr>
                      <w:rFonts w:eastAsia="SimSun"/>
                      <w:sz w:val="18"/>
                      <w:szCs w:val="18"/>
                      <w:lang w:val="en-GB" w:eastAsia="en-US"/>
                    </w:rPr>
                    <w:t xml:space="preserve">PUCCH or PUSCH, respectively, </w:t>
                  </w:r>
                  <w:r>
                    <w:rPr>
                      <w:rFonts w:eastAsia="SimSun"/>
                      <w:sz w:val="18"/>
                      <w:szCs w:val="18"/>
                      <w:lang w:eastAsia="en-US"/>
                    </w:rPr>
                    <w:t>that is determined in the slot when the MAC CE command is applied</w:t>
                  </w:r>
                  <w:r>
                    <w:rPr>
                      <w:rFonts w:eastAsia="SimSun"/>
                      <w:sz w:val="18"/>
                      <w:szCs w:val="18"/>
                      <w:lang w:val="en-GB" w:eastAsia="en-US"/>
                    </w:rPr>
                    <w:t xml:space="preserve"> </w:t>
                  </w:r>
                  <w:r>
                    <w:rPr>
                      <w:rFonts w:eastAsia="SimSun"/>
                      <w:sz w:val="18"/>
                      <w:szCs w:val="18"/>
                      <w:lang w:val="en-GB" w:eastAsia="en-US"/>
                    </w:rPr>
                    <w:lastRenderedPageBreak/>
                    <w:t xml:space="preserve">and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Pr>
                      <w:rFonts w:eastAsia="SimSun"/>
                      <w:sz w:val="18"/>
                      <w:szCs w:val="18"/>
                      <w:lang w:val="en-GB" w:eastAsia="en-US"/>
                    </w:rPr>
                    <w:t xml:space="preserve"> is a number of slots for SCS configuration </w:t>
                  </w:r>
                  <m:oMath>
                    <m:r>
                      <w:rPr>
                        <w:rFonts w:ascii="Cambria Math" w:eastAsia="MS Mincho" w:hAnsi="Cambria Math"/>
                        <w:sz w:val="18"/>
                        <w:szCs w:val="18"/>
                        <w:lang w:val="en-GB" w:eastAsia="en-US"/>
                      </w:rPr>
                      <m:t>μ</m:t>
                    </m:r>
                    <m:r>
                      <w:rPr>
                        <w:rFonts w:ascii="Cambria Math" w:eastAsia="SimSun" w:hAnsi="Cambria Math"/>
                        <w:sz w:val="18"/>
                        <w:szCs w:val="18"/>
                        <w:lang w:val="en-GB" w:eastAsia="en-US"/>
                      </w:rPr>
                      <m:t>=0</m:t>
                    </m:r>
                  </m:oMath>
                  <w:r>
                    <w:rPr>
                      <w:rFonts w:eastAsia="SimSun"/>
                      <w:sz w:val="18"/>
                      <w:szCs w:val="18"/>
                      <w:lang w:val="en-GB" w:eastAsia="en-US"/>
                    </w:rPr>
                    <w:t xml:space="preserve"> provided by </w:t>
                  </w:r>
                  <w:proofErr w:type="spellStart"/>
                  <w:r>
                    <w:rPr>
                      <w:rFonts w:eastAsia="SimSun"/>
                      <w:i/>
                      <w:iCs/>
                      <w:sz w:val="18"/>
                      <w:szCs w:val="18"/>
                      <w:lang w:val="en-GB" w:eastAsia="en-US"/>
                    </w:rPr>
                    <w:t>kmac</w:t>
                  </w:r>
                  <w:proofErr w:type="spellEnd"/>
                  <w:r>
                    <w:rPr>
                      <w:rFonts w:eastAsia="SimSun"/>
                      <w:sz w:val="18"/>
                      <w:szCs w:val="18"/>
                      <w:lang w:val="en-GB" w:eastAsia="en-US"/>
                    </w:rPr>
                    <w:t xml:space="preserve"> </w:t>
                  </w:r>
                  <w:r>
                    <w:rPr>
                      <w:rFonts w:eastAsia="SimSun"/>
                      <w:sz w:val="18"/>
                      <w:szCs w:val="18"/>
                      <w:lang w:eastAsia="en-US"/>
                    </w:rPr>
                    <w:t xml:space="preserve">or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r>
                      <w:rPr>
                        <w:rFonts w:ascii="Cambria Math" w:eastAsia="SimSun" w:hAnsi="Cambria Math"/>
                        <w:sz w:val="18"/>
                        <w:szCs w:val="18"/>
                        <w:lang w:val="en-GB" w:eastAsia="en-US"/>
                      </w:rPr>
                      <m:t>=0</m:t>
                    </m:r>
                  </m:oMath>
                  <w:r>
                    <w:rPr>
                      <w:rFonts w:eastAsia="SimSun"/>
                      <w:sz w:val="18"/>
                      <w:szCs w:val="18"/>
                      <w:lang w:val="en-GB" w:eastAsia="en-US"/>
                    </w:rPr>
                    <w:t xml:space="preserve"> if </w:t>
                  </w:r>
                  <w:proofErr w:type="spellStart"/>
                  <w:r>
                    <w:rPr>
                      <w:rFonts w:eastAsia="SimSun"/>
                      <w:i/>
                      <w:iCs/>
                      <w:sz w:val="18"/>
                      <w:szCs w:val="18"/>
                      <w:lang w:val="en-GB" w:eastAsia="en-US"/>
                    </w:rPr>
                    <w:t>kmac</w:t>
                  </w:r>
                  <w:proofErr w:type="spellEnd"/>
                  <w:r>
                    <w:rPr>
                      <w:rFonts w:eastAsia="SimSun"/>
                      <w:sz w:val="18"/>
                      <w:szCs w:val="18"/>
                      <w:lang w:val="en-GB" w:eastAsia="en-US"/>
                    </w:rPr>
                    <w:t xml:space="preserve"> is not provided</w:t>
                  </w:r>
                  <w:r>
                    <w:rPr>
                      <w:rFonts w:eastAsia="SimSun"/>
                      <w:i/>
                      <w:sz w:val="18"/>
                      <w:szCs w:val="18"/>
                      <w:lang w:val="en-GB" w:eastAsia="en-US"/>
                    </w:rPr>
                    <w:t>.</w:t>
                  </w:r>
                </w:p>
                <w:p w14:paraId="5FCEA730" w14:textId="77777777" w:rsidR="00D34EBD" w:rsidRDefault="007E2AD2">
                  <w:pPr>
                    <w:framePr w:hSpace="180" w:wrap="around" w:vAnchor="text" w:hAnchor="margin" w:y="-14"/>
                    <w:spacing w:after="180"/>
                    <w:rPr>
                      <w:rFonts w:eastAsia="SimSun"/>
                      <w:sz w:val="18"/>
                      <w:szCs w:val="18"/>
                      <w:lang w:val="en-GB"/>
                    </w:rPr>
                  </w:pPr>
                  <w:r>
                    <w:rPr>
                      <w:rFonts w:eastAsia="SimSun"/>
                      <w:iCs/>
                      <w:sz w:val="18"/>
                      <w:szCs w:val="18"/>
                      <w:lang w:val="en-GB"/>
                    </w:rPr>
                    <w:t xml:space="preserve">A PUSCH/PUCCH/SRS/PRACH transmission occasion </w:t>
                  </w:r>
                  <m:oMath>
                    <m:r>
                      <w:rPr>
                        <w:rFonts w:ascii="Cambria Math" w:eastAsia="SimSun" w:hAnsi="Cambria Math"/>
                        <w:sz w:val="18"/>
                        <w:szCs w:val="18"/>
                        <w:lang w:val="en-GB"/>
                      </w:rPr>
                      <m:t>i</m:t>
                    </m:r>
                  </m:oMath>
                  <w:r>
                    <w:rPr>
                      <w:rFonts w:eastAsia="SimSun"/>
                      <w:iCs/>
                      <w:sz w:val="18"/>
                      <w:szCs w:val="18"/>
                      <w:lang w:val="en-GB"/>
                    </w:rPr>
                    <w:t xml:space="preserve"> is defined by a </w:t>
                  </w:r>
                  <w:r>
                    <w:rPr>
                      <w:rFonts w:eastAsia="SimSun"/>
                      <w:sz w:val="18"/>
                      <w:szCs w:val="18"/>
                      <w:lang w:val="en-GB"/>
                    </w:rPr>
                    <w:t xml:space="preserve">slot index </w:t>
                  </w:r>
                  <m:oMath>
                    <m:sSubSup>
                      <m:sSubSupPr>
                        <m:ctrlPr>
                          <w:rPr>
                            <w:rFonts w:ascii="Cambria Math" w:eastAsia="SimSun" w:hAnsi="Cambria Math"/>
                            <w:i/>
                            <w:sz w:val="18"/>
                            <w:szCs w:val="18"/>
                            <w:lang w:val="en-GB"/>
                          </w:rPr>
                        </m:ctrlPr>
                      </m:sSubSupPr>
                      <m:e>
                        <m:r>
                          <w:rPr>
                            <w:rFonts w:ascii="Cambria Math" w:eastAsia="SimSun" w:hAnsi="Cambria Math"/>
                            <w:sz w:val="18"/>
                            <w:szCs w:val="18"/>
                            <w:lang w:val="en-GB"/>
                          </w:rPr>
                          <m:t>n</m:t>
                        </m:r>
                      </m:e>
                      <m:sub>
                        <m:r>
                          <w:rPr>
                            <w:rFonts w:ascii="Cambria Math" w:eastAsia="SimSun" w:hAnsi="Cambria Math"/>
                            <w:sz w:val="18"/>
                            <w:szCs w:val="18"/>
                            <w:lang w:val="en-GB"/>
                          </w:rPr>
                          <m:t>s</m:t>
                        </m:r>
                        <m:r>
                          <w:rPr>
                            <w:rFonts w:ascii="Cambria Math" w:eastAsia="SimSun" w:hAnsi="Cambria Math"/>
                            <w:sz w:val="18"/>
                            <w:szCs w:val="18"/>
                            <w:lang w:val="en-GB"/>
                          </w:rPr>
                          <m:t>,</m:t>
                        </m:r>
                        <m:r>
                          <w:rPr>
                            <w:rFonts w:ascii="Cambria Math" w:eastAsia="SimSun" w:hAnsi="Cambria Math"/>
                            <w:sz w:val="18"/>
                            <w:szCs w:val="18"/>
                            <w:lang w:val="en-GB"/>
                          </w:rPr>
                          <m:t>f</m:t>
                        </m:r>
                      </m:sub>
                      <m:sup>
                        <m:r>
                          <w:rPr>
                            <w:rFonts w:ascii="Cambria Math" w:eastAsia="SimSun" w:hAnsi="Cambria Math"/>
                            <w:sz w:val="18"/>
                            <w:szCs w:val="18"/>
                            <w:lang w:val="en-GB"/>
                          </w:rPr>
                          <m:t>μ</m:t>
                        </m:r>
                      </m:sup>
                    </m:sSubSup>
                  </m:oMath>
                  <w:r>
                    <w:rPr>
                      <w:rFonts w:eastAsia="SimSun"/>
                      <w:sz w:val="18"/>
                      <w:szCs w:val="18"/>
                      <w:lang w:val="en-GB"/>
                    </w:rPr>
                    <w:t xml:space="preserve"> within a frame with system frame number </w:t>
                  </w:r>
                  <m:oMath>
                    <m:r>
                      <w:rPr>
                        <w:rFonts w:ascii="Cambria Math" w:eastAsia="SimSun" w:hAnsi="Cambria Math"/>
                        <w:sz w:val="18"/>
                        <w:szCs w:val="18"/>
                        <w:lang w:val="en-GB"/>
                      </w:rPr>
                      <m:t>SFN</m:t>
                    </m:r>
                  </m:oMath>
                  <w:r>
                    <w:rPr>
                      <w:rFonts w:eastAsia="SimSun"/>
                      <w:sz w:val="18"/>
                      <w:szCs w:val="18"/>
                      <w:lang w:val="en-GB"/>
                    </w:rPr>
                    <w:t xml:space="preserve">, a first symbol </w:t>
                  </w:r>
                  <m:oMath>
                    <m:r>
                      <w:rPr>
                        <w:rFonts w:ascii="Cambria Math" w:eastAsia="SimSun" w:hAnsi="Cambria Math"/>
                        <w:sz w:val="18"/>
                        <w:szCs w:val="18"/>
                        <w:lang w:val="en-GB"/>
                      </w:rPr>
                      <m:t>S</m:t>
                    </m:r>
                  </m:oMath>
                  <w:r>
                    <w:rPr>
                      <w:rFonts w:eastAsia="SimSun"/>
                      <w:sz w:val="18"/>
                      <w:szCs w:val="18"/>
                      <w:lang w:val="en-GB"/>
                    </w:rPr>
                    <w:t xml:space="preserve"> within the slot, and a number of consecutive symbols </w:t>
                  </w:r>
                  <m:oMath>
                    <m:r>
                      <w:rPr>
                        <w:rFonts w:ascii="Cambria Math" w:eastAsia="SimSun" w:hAnsi="Cambria Math"/>
                        <w:sz w:val="18"/>
                        <w:szCs w:val="18"/>
                        <w:lang w:val="en-GB"/>
                      </w:rPr>
                      <m:t>L</m:t>
                    </m:r>
                  </m:oMath>
                  <w:r>
                    <w:rPr>
                      <w:rFonts w:eastAsia="SimSun"/>
                      <w:sz w:val="18"/>
                      <w:szCs w:val="18"/>
                      <w:lang w:val="en-GB"/>
                    </w:rPr>
                    <w:t>. For a PUSCH transmission with repetition Type B, a PUSCH transmission occasion is a nominal repetition [6, TS 38.214].</w:t>
                  </w:r>
                </w:p>
                <w:p w14:paraId="5FCEA731" w14:textId="77777777" w:rsidR="00D34EBD" w:rsidRDefault="007E2AD2">
                  <w:pPr>
                    <w:framePr w:hSpace="180" w:wrap="around" w:vAnchor="text" w:hAnchor="margin" w:y="-14"/>
                    <w:spacing w:after="180"/>
                    <w:rPr>
                      <w:rFonts w:eastAsia="SimSun"/>
                      <w:sz w:val="18"/>
                      <w:szCs w:val="18"/>
                      <w:lang w:val="en-GB"/>
                    </w:rPr>
                  </w:pPr>
                  <w:r>
                    <w:rPr>
                      <w:rFonts w:eastAsia="SimSun"/>
                      <w:sz w:val="18"/>
                      <w:szCs w:val="18"/>
                      <w:lang w:val="en-GB"/>
                    </w:rPr>
                    <w:t xml:space="preserve">In the remaining of this clause, if a UE is provided </w:t>
                  </w:r>
                  <w:r>
                    <w:rPr>
                      <w:rFonts w:eastAsia="SimSun" w:cs="Times"/>
                      <w:i/>
                      <w:iCs/>
                      <w:sz w:val="18"/>
                      <w:szCs w:val="18"/>
                      <w:lang w:val="en-GB"/>
                    </w:rPr>
                    <w:t>TCI-State</w:t>
                  </w:r>
                  <w:r>
                    <w:rPr>
                      <w:rFonts w:eastAsia="SimSun" w:cs="Times"/>
                      <w:iCs/>
                      <w:sz w:val="18"/>
                      <w:szCs w:val="18"/>
                      <w:lang w:val="en-GB"/>
                    </w:rPr>
                    <w:t xml:space="preserve"> in</w:t>
                  </w:r>
                  <w:r>
                    <w:rPr>
                      <w:rFonts w:eastAsia="SimSun"/>
                      <w:sz w:val="18"/>
                      <w:szCs w:val="18"/>
                      <w:lang w:val="en-GB"/>
                    </w:rPr>
                    <w:t xml:space="preserve"> </w:t>
                  </w:r>
                  <w:r>
                    <w:rPr>
                      <w:rFonts w:eastAsia="SimSun" w:cs="Times"/>
                      <w:i/>
                      <w:sz w:val="18"/>
                      <w:szCs w:val="18"/>
                      <w:lang w:val="en-GB"/>
                    </w:rPr>
                    <w:t>dl-</w:t>
                  </w:r>
                  <w:proofErr w:type="spellStart"/>
                  <w:r>
                    <w:rPr>
                      <w:rFonts w:eastAsia="SimSun" w:cs="Times"/>
                      <w:i/>
                      <w:sz w:val="18"/>
                      <w:szCs w:val="18"/>
                      <w:lang w:val="en-GB"/>
                    </w:rPr>
                    <w:t>OrJointTCI</w:t>
                  </w:r>
                  <w:proofErr w:type="spellEnd"/>
                  <w:r>
                    <w:rPr>
                      <w:rFonts w:eastAsia="SimSun" w:cs="Times"/>
                      <w:i/>
                      <w:sz w:val="18"/>
                      <w:szCs w:val="18"/>
                      <w:lang w:val="en-GB"/>
                    </w:rPr>
                    <w:t>-</w:t>
                  </w:r>
                  <w:proofErr w:type="spellStart"/>
                  <w:r>
                    <w:rPr>
                      <w:rFonts w:eastAsia="SimSun" w:cs="Times"/>
                      <w:i/>
                      <w:sz w:val="18"/>
                      <w:szCs w:val="18"/>
                      <w:lang w:val="en-GB"/>
                    </w:rPr>
                    <w:t>StateList</w:t>
                  </w:r>
                  <w:proofErr w:type="spellEnd"/>
                  <w:r>
                    <w:rPr>
                      <w:rFonts w:eastAsia="SimSun" w:cs="Times"/>
                      <w:iCs/>
                      <w:sz w:val="18"/>
                      <w:szCs w:val="18"/>
                      <w:lang w:val="en-GB"/>
                    </w:rPr>
                    <w:t xml:space="preserve"> </w:t>
                  </w:r>
                  <w:r>
                    <w:rPr>
                      <w:rFonts w:eastAsia="SimSun" w:cs="Times"/>
                      <w:iCs/>
                      <w:sz w:val="18"/>
                      <w:szCs w:val="18"/>
                    </w:rPr>
                    <w:t>or</w:t>
                  </w:r>
                  <w:r>
                    <w:rPr>
                      <w:rFonts w:eastAsia="SimSun"/>
                      <w:sz w:val="18"/>
                      <w:szCs w:val="18"/>
                    </w:rPr>
                    <w:t xml:space="preserve"> </w:t>
                  </w:r>
                  <w:r>
                    <w:rPr>
                      <w:rFonts w:eastAsia="SimSun"/>
                      <w:i/>
                      <w:iCs/>
                      <w:sz w:val="18"/>
                      <w:szCs w:val="18"/>
                    </w:rPr>
                    <w:t xml:space="preserve">TCI-UL-State </w:t>
                  </w:r>
                  <w:r>
                    <w:rPr>
                      <w:rFonts w:eastAsia="SimSun"/>
                      <w:sz w:val="18"/>
                      <w:szCs w:val="18"/>
                    </w:rPr>
                    <w:t>or</w:t>
                  </w:r>
                  <w:r>
                    <w:rPr>
                      <w:rFonts w:eastAsia="SimSun"/>
                      <w:i/>
                      <w:sz w:val="18"/>
                      <w:szCs w:val="18"/>
                      <w:lang w:val="en-GB"/>
                    </w:rPr>
                    <w:t xml:space="preserve"> </w:t>
                  </w:r>
                  <w:proofErr w:type="spellStart"/>
                  <w:r>
                    <w:rPr>
                      <w:rFonts w:eastAsia="SimSun"/>
                      <w:i/>
                      <w:sz w:val="18"/>
                      <w:szCs w:val="18"/>
                      <w:lang w:val="en-GB"/>
                    </w:rPr>
                    <w:t>CandidateTCI</w:t>
                  </w:r>
                  <w:proofErr w:type="spellEnd"/>
                  <w:r>
                    <w:rPr>
                      <w:rFonts w:eastAsia="SimSun"/>
                      <w:i/>
                      <w:sz w:val="18"/>
                      <w:szCs w:val="18"/>
                      <w:lang w:val="en-GB"/>
                    </w:rPr>
                    <w:t>-State</w:t>
                  </w:r>
                  <w:r>
                    <w:rPr>
                      <w:rFonts w:eastAsia="SimSun"/>
                      <w:sz w:val="18"/>
                      <w:szCs w:val="18"/>
                      <w:lang w:val="en-GB"/>
                    </w:rPr>
                    <w:t xml:space="preserve"> or </w:t>
                  </w:r>
                  <w:proofErr w:type="spellStart"/>
                  <w:r>
                    <w:rPr>
                      <w:rFonts w:eastAsia="SimSun"/>
                      <w:i/>
                      <w:sz w:val="18"/>
                      <w:szCs w:val="18"/>
                      <w:lang w:val="en-GB"/>
                    </w:rPr>
                    <w:t>CandidateTCI</w:t>
                  </w:r>
                  <w:proofErr w:type="spellEnd"/>
                  <w:r>
                    <w:rPr>
                      <w:rFonts w:eastAsia="SimSun"/>
                      <w:i/>
                      <w:sz w:val="18"/>
                      <w:szCs w:val="18"/>
                      <w:lang w:val="en-GB"/>
                    </w:rPr>
                    <w:t>-UL-State</w:t>
                  </w:r>
                  <w:r>
                    <w:rPr>
                      <w:rFonts w:eastAsia="SimSun"/>
                      <w:sz w:val="18"/>
                      <w:szCs w:val="18"/>
                      <w:lang w:val="en-GB"/>
                    </w:rPr>
                    <w:t xml:space="preserve"> indicated in the LTM Cell Switch Command MAC CE</w:t>
                  </w:r>
                  <w:r>
                    <w:rPr>
                      <w:rFonts w:eastAsia="SimSun"/>
                      <w:i/>
                      <w:iCs/>
                      <w:sz w:val="18"/>
                      <w:szCs w:val="18"/>
                    </w:rPr>
                    <w:t>,</w:t>
                  </w:r>
                  <w:r>
                    <w:rPr>
                      <w:rFonts w:eastAsia="SimSun"/>
                      <w:sz w:val="18"/>
                      <w:szCs w:val="18"/>
                      <w:lang w:val="en-GB"/>
                    </w:rPr>
                    <w:t xml:space="preserve"> </w:t>
                  </w:r>
                  <w:ins w:id="153" w:author="Jae-Nam Shim" w:date="2025-08-13T18:18:00Z">
                    <w:r>
                      <w:rPr>
                        <w:rFonts w:eastAsia="SimSun"/>
                        <w:color w:val="EE0000"/>
                        <w:sz w:val="18"/>
                        <w:szCs w:val="18"/>
                        <w:lang w:val="en-GB"/>
                      </w:rPr>
                      <w:t xml:space="preserve">or </w:t>
                    </w:r>
                    <w:proofErr w:type="spellStart"/>
                    <w:r>
                      <w:rPr>
                        <w:rFonts w:eastAsia="SimSun"/>
                        <w:i/>
                        <w:color w:val="EE0000"/>
                        <w:sz w:val="18"/>
                        <w:szCs w:val="18"/>
                        <w:lang w:val="en-GB"/>
                      </w:rPr>
                      <w:t>CandidateTCI</w:t>
                    </w:r>
                    <w:proofErr w:type="spellEnd"/>
                    <w:r>
                      <w:rPr>
                        <w:rFonts w:eastAsia="SimSun"/>
                        <w:i/>
                        <w:color w:val="EE0000"/>
                        <w:sz w:val="18"/>
                        <w:szCs w:val="18"/>
                        <w:lang w:val="en-GB"/>
                      </w:rPr>
                      <w:t>-State</w:t>
                    </w:r>
                    <w:r>
                      <w:rPr>
                        <w:rFonts w:eastAsia="SimSun"/>
                        <w:color w:val="EE0000"/>
                        <w:sz w:val="18"/>
                        <w:szCs w:val="18"/>
                        <w:lang w:val="en-GB"/>
                      </w:rPr>
                      <w:t xml:space="preserve"> or </w:t>
                    </w:r>
                    <w:proofErr w:type="spellStart"/>
                    <w:r>
                      <w:rPr>
                        <w:rFonts w:eastAsia="SimSun"/>
                        <w:i/>
                        <w:color w:val="EE0000"/>
                        <w:sz w:val="18"/>
                        <w:szCs w:val="18"/>
                        <w:lang w:val="en-GB"/>
                      </w:rPr>
                      <w:t>CandidateTCI</w:t>
                    </w:r>
                    <w:proofErr w:type="spellEnd"/>
                    <w:r>
                      <w:rPr>
                        <w:rFonts w:eastAsia="SimSun"/>
                        <w:i/>
                        <w:color w:val="EE0000"/>
                        <w:sz w:val="18"/>
                        <w:szCs w:val="18"/>
                        <w:lang w:val="en-GB"/>
                      </w:rPr>
                      <w:t>-UL-State</w:t>
                    </w:r>
                    <w:r>
                      <w:rPr>
                        <w:rFonts w:eastAsia="SimSun"/>
                        <w:color w:val="EE0000"/>
                        <w:sz w:val="18"/>
                        <w:szCs w:val="18"/>
                        <w:lang w:val="en-GB"/>
                      </w:rPr>
                      <w:t xml:space="preserve"> </w:t>
                    </w:r>
                    <w:r>
                      <w:rPr>
                        <w:rFonts w:eastAsia="MS Mincho"/>
                        <w:color w:val="EE0000"/>
                        <w:sz w:val="18"/>
                        <w:szCs w:val="18"/>
                        <w:lang w:val="en-GB"/>
                      </w:rPr>
                      <w:t xml:space="preserve">selected by the UE for the </w:t>
                    </w:r>
                  </w:ins>
                  <w:ins w:id="154" w:author="Jae-Nam Shim" w:date="2025-11-17T17:53:00Z">
                    <w:r>
                      <w:rPr>
                        <w:rFonts w:eastAsia="MS Mincho"/>
                        <w:color w:val="EE0000"/>
                        <w:sz w:val="18"/>
                        <w:szCs w:val="18"/>
                        <w:highlight w:val="yellow"/>
                        <w:lang w:val="en-GB"/>
                        <w:rPrChange w:id="155" w:author="Jae-Nam Shim" w:date="2025-11-17T17:53:00Z">
                          <w:rPr>
                            <w:rFonts w:eastAsia="MS Mincho"/>
                            <w:color w:val="EE0000"/>
                            <w:lang w:val="en-GB"/>
                          </w:rPr>
                        </w:rPrChange>
                      </w:rPr>
                      <w:t>RACH-less</w:t>
                    </w:r>
                    <w:r>
                      <w:rPr>
                        <w:rFonts w:eastAsia="MS Mincho"/>
                        <w:color w:val="EE0000"/>
                        <w:sz w:val="18"/>
                        <w:szCs w:val="18"/>
                        <w:lang w:val="en-GB"/>
                      </w:rPr>
                      <w:t xml:space="preserve"> </w:t>
                    </w:r>
                  </w:ins>
                  <w:ins w:id="156" w:author="Jae-Nam Shim" w:date="2025-08-13T18:18:00Z">
                    <w:r>
                      <w:rPr>
                        <w:rFonts w:eastAsia="MS Mincho"/>
                        <w:color w:val="EE0000"/>
                        <w:sz w:val="18"/>
                        <w:szCs w:val="18"/>
                      </w:rPr>
                      <w:t xml:space="preserve">conditional LTM </w:t>
                    </w:r>
                    <w:r>
                      <w:rPr>
                        <w:rFonts w:eastAsia="MS Mincho"/>
                        <w:color w:val="EE0000"/>
                        <w:sz w:val="18"/>
                        <w:szCs w:val="18"/>
                        <w:lang w:val="en-GB"/>
                      </w:rPr>
                      <w:t>cell switch</w:t>
                    </w:r>
                  </w:ins>
                  <w:ins w:id="157" w:author="Jae-Nam Shim" w:date="2025-11-07T06:12:00Z">
                    <w:r>
                      <w:rPr>
                        <w:rFonts w:eastAsiaTheme="minorEastAsia" w:hint="eastAsia"/>
                        <w:color w:val="EE0000"/>
                        <w:sz w:val="18"/>
                        <w:szCs w:val="18"/>
                        <w:lang w:val="en-GB" w:eastAsia="ko-KR"/>
                      </w:rPr>
                      <w:t>, as described in clause 21</w:t>
                    </w:r>
                  </w:ins>
                  <w:ins w:id="158" w:author="Jae-Nam Shim" w:date="2025-08-13T18:18:00Z">
                    <w:r>
                      <w:rPr>
                        <w:rFonts w:eastAsia="MS Mincho"/>
                        <w:color w:val="EE0000"/>
                        <w:sz w:val="18"/>
                        <w:szCs w:val="18"/>
                        <w:lang w:val="en-GB"/>
                      </w:rPr>
                      <w:t>,</w:t>
                    </w:r>
                    <w:r>
                      <w:rPr>
                        <w:rFonts w:eastAsiaTheme="minorEastAsia" w:hint="eastAsia"/>
                        <w:sz w:val="18"/>
                        <w:szCs w:val="18"/>
                        <w:lang w:val="en-GB" w:eastAsia="ko-KR"/>
                      </w:rPr>
                      <w:t xml:space="preserve"> </w:t>
                    </w:r>
                  </w:ins>
                  <w:r>
                    <w:rPr>
                      <w:rFonts w:eastAsia="SimSun"/>
                      <w:sz w:val="18"/>
                      <w:szCs w:val="18"/>
                      <w:lang w:val="en-GB"/>
                    </w:rPr>
                    <w:t xml:space="preserve">and for each indicated one or two </w:t>
                  </w:r>
                  <w:r>
                    <w:rPr>
                      <w:rFonts w:eastAsia="SimSun" w:cs="Times"/>
                      <w:i/>
                      <w:iCs/>
                      <w:sz w:val="18"/>
                      <w:szCs w:val="18"/>
                      <w:lang w:val="en-GB"/>
                    </w:rPr>
                    <w:t>TCI-State</w:t>
                  </w:r>
                  <w:r>
                    <w:rPr>
                      <w:rFonts w:eastAsia="SimSun" w:cs="Times"/>
                      <w:iCs/>
                      <w:sz w:val="18"/>
                      <w:szCs w:val="18"/>
                      <w:lang w:val="en-GB"/>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or </w:t>
                  </w:r>
                  <w:proofErr w:type="spellStart"/>
                  <w:r>
                    <w:rPr>
                      <w:rFonts w:eastAsia="SimSun"/>
                      <w:i/>
                      <w:sz w:val="18"/>
                      <w:szCs w:val="18"/>
                      <w:lang w:val="en-GB"/>
                    </w:rPr>
                    <w:t>CandidateTCI</w:t>
                  </w:r>
                  <w:proofErr w:type="spellEnd"/>
                  <w:r>
                    <w:rPr>
                      <w:rFonts w:eastAsia="SimSun"/>
                      <w:i/>
                      <w:sz w:val="18"/>
                      <w:szCs w:val="18"/>
                      <w:lang w:val="en-GB"/>
                    </w:rPr>
                    <w:t>-State</w:t>
                  </w:r>
                  <w:r>
                    <w:rPr>
                      <w:rFonts w:eastAsia="SimSun"/>
                      <w:sz w:val="18"/>
                      <w:szCs w:val="18"/>
                      <w:lang w:val="en-GB"/>
                    </w:rPr>
                    <w:t xml:space="preserve"> or </w:t>
                  </w:r>
                  <w:proofErr w:type="spellStart"/>
                  <w:r>
                    <w:rPr>
                      <w:rFonts w:eastAsia="SimSun"/>
                      <w:i/>
                      <w:sz w:val="18"/>
                      <w:szCs w:val="18"/>
                      <w:lang w:val="en-GB"/>
                    </w:rPr>
                    <w:t>CandidateTCI</w:t>
                  </w:r>
                  <w:proofErr w:type="spellEnd"/>
                  <w:r>
                    <w:rPr>
                      <w:rFonts w:eastAsia="SimSun"/>
                      <w:i/>
                      <w:sz w:val="18"/>
                      <w:szCs w:val="18"/>
                      <w:lang w:val="en-GB"/>
                    </w:rPr>
                    <w:t>-UL-State</w:t>
                  </w:r>
                  <w:r>
                    <w:rPr>
                      <w:rFonts w:eastAsia="SimSun"/>
                      <w:sz w:val="18"/>
                      <w:szCs w:val="18"/>
                      <w:lang w:val="en-GB"/>
                    </w:rPr>
                    <w:t xml:space="preserve"> of a PUSCH, PUCCH, or SRS transmission occasion </w:t>
                  </w:r>
                  <w:r>
                    <w:rPr>
                      <w:rFonts w:eastAsia="SimSun"/>
                      <w:sz w:val="18"/>
                      <w:szCs w:val="18"/>
                    </w:rPr>
                    <w:t>as described in [6, TS 38.214]</w:t>
                  </w:r>
                  <w:r>
                    <w:rPr>
                      <w:rFonts w:eastAsia="SimSun"/>
                      <w:sz w:val="18"/>
                      <w:szCs w:val="18"/>
                      <w:lang w:val="en-GB"/>
                    </w:rPr>
                    <w:t xml:space="preserve"> </w:t>
                  </w:r>
                </w:p>
                <w:p w14:paraId="5FCEA732" w14:textId="77777777" w:rsidR="00D34EBD" w:rsidRDefault="007E2AD2">
                  <w:pPr>
                    <w:framePr w:hSpace="180" w:wrap="around" w:vAnchor="text" w:hAnchor="margin" w:y="-14"/>
                    <w:spacing w:after="180"/>
                    <w:ind w:left="568" w:hanging="284"/>
                    <w:rPr>
                      <w:rFonts w:eastAsia="SimSun"/>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clauses 7.1.1, 7.2.1, and 7.3.1, the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d</m:t>
                        </m:r>
                      </m:sub>
                    </m:sSub>
                  </m:oMath>
                  <w:r>
                    <w:rPr>
                      <w:rFonts w:eastAsia="SimSun"/>
                      <w:iCs/>
                      <w:sz w:val="18"/>
                      <w:szCs w:val="18"/>
                    </w:rPr>
                    <w:t xml:space="preserve"> for obtaining the downlink pathloss estimate for PUSCH, PUCCH, and SRS transmission is provided by </w:t>
                  </w:r>
                  <w:r>
                    <w:rPr>
                      <w:rFonts w:ascii="Times" w:eastAsia="SimSun" w:hAnsi="Times" w:cs="Times"/>
                      <w:i/>
                      <w:iCs/>
                      <w:sz w:val="18"/>
                      <w:szCs w:val="18"/>
                      <w:lang w:val="zh-CN"/>
                    </w:rPr>
                    <w:t>pathlossReferenceRS-Id-r17</w:t>
                  </w:r>
                  <w:r>
                    <w:rPr>
                      <w:rFonts w:eastAsia="SimSun"/>
                      <w:iCs/>
                      <w:sz w:val="18"/>
                      <w:szCs w:val="18"/>
                    </w:rPr>
                    <w:t xml:space="preserve"> associated with or included in the </w:t>
                  </w:r>
                  <w:r>
                    <w:rPr>
                      <w:rFonts w:eastAsia="SimSun"/>
                      <w:sz w:val="18"/>
                      <w:szCs w:val="18"/>
                      <w:lang w:val="zh-CN"/>
                    </w:rPr>
                    <w:t xml:space="preserve">indicated </w:t>
                  </w:r>
                  <w:r>
                    <w:rPr>
                      <w:rFonts w:eastAsia="SimSun" w:cs="Times"/>
                      <w:i/>
                      <w:iCs/>
                      <w:sz w:val="18"/>
                      <w:szCs w:val="18"/>
                      <w:lang w:val="zh-CN"/>
                    </w:rPr>
                    <w:t>TCI</w:t>
                  </w:r>
                  <w:r>
                    <w:rPr>
                      <w:rFonts w:eastAsia="SimSun" w:cs="Times"/>
                      <w:i/>
                      <w:iCs/>
                      <w:sz w:val="18"/>
                      <w:szCs w:val="18"/>
                      <w:lang w:val="en-GB"/>
                    </w:rPr>
                    <w:t>-</w:t>
                  </w:r>
                  <w:r>
                    <w:rPr>
                      <w:rFonts w:eastAsia="SimSun" w:cs="Times"/>
                      <w:i/>
                      <w:iCs/>
                      <w:sz w:val="18"/>
                      <w:szCs w:val="18"/>
                      <w:lang w:val="zh-CN"/>
                    </w:rPr>
                    <w:t>State</w:t>
                  </w:r>
                  <w:r>
                    <w:rPr>
                      <w:rFonts w:eastAsia="SimSun" w:cs="Times"/>
                      <w:iCs/>
                      <w:sz w:val="18"/>
                      <w:szCs w:val="18"/>
                      <w:lang w:val="zh-CN"/>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except for SRS transmission that is not provided </w:t>
                  </w:r>
                  <w:r>
                    <w:rPr>
                      <w:rFonts w:eastAsia="SimSun"/>
                      <w:i/>
                      <w:iCs/>
                      <w:sz w:val="18"/>
                      <w:szCs w:val="18"/>
                      <w:lang w:val="zh-CN"/>
                    </w:rPr>
                    <w:t>followUnifiedTCI</w:t>
                  </w:r>
                  <w:r>
                    <w:rPr>
                      <w:rFonts w:eastAsia="SimSun"/>
                      <w:i/>
                      <w:iCs/>
                      <w:sz w:val="18"/>
                      <w:szCs w:val="18"/>
                      <w:lang w:val="en-GB"/>
                    </w:rPr>
                    <w:t>-S</w:t>
                  </w:r>
                  <w:r>
                    <w:rPr>
                      <w:rFonts w:eastAsia="SimSun"/>
                      <w:i/>
                      <w:iCs/>
                      <w:sz w:val="18"/>
                      <w:szCs w:val="18"/>
                      <w:lang w:val="zh-CN"/>
                    </w:rPr>
                    <w:t xml:space="preserve">tateSRS, </w:t>
                  </w:r>
                  <w:r>
                    <w:rPr>
                      <w:rFonts w:eastAsia="SimSun"/>
                      <w:iCs/>
                      <w:sz w:val="18"/>
                      <w:szCs w:val="18"/>
                      <w:lang w:val="zh-CN"/>
                    </w:rPr>
                    <w:t xml:space="preserve">or </w:t>
                  </w:r>
                  <w:r>
                    <w:rPr>
                      <w:rFonts w:eastAsia="SimSun"/>
                      <w:iCs/>
                      <w:sz w:val="18"/>
                      <w:szCs w:val="18"/>
                    </w:rPr>
                    <w:t>by</w:t>
                  </w:r>
                  <w:r>
                    <w:rPr>
                      <w:rFonts w:eastAsia="SimSun"/>
                      <w:i/>
                      <w:sz w:val="18"/>
                      <w:szCs w:val="18"/>
                      <w:lang w:val="zh-CN"/>
                    </w:rPr>
                    <w:t xml:space="preserve"> pathlossReferenceRS-Id </w:t>
                  </w:r>
                  <w:r>
                    <w:rPr>
                      <w:rFonts w:eastAsia="SimSun"/>
                      <w:iCs/>
                      <w:sz w:val="18"/>
                      <w:szCs w:val="18"/>
                    </w:rPr>
                    <w:t>included in</w:t>
                  </w:r>
                  <w:r>
                    <w:rPr>
                      <w:rFonts w:eastAsia="SimSun"/>
                      <w:i/>
                      <w:sz w:val="18"/>
                      <w:szCs w:val="18"/>
                      <w:lang w:val="zh-CN"/>
                    </w:rPr>
                    <w:t xml:space="preserve"> 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59" w:author="Jae-Nam Shim" w:date="2025-08-13T06:50:00Z">
                    <w:r>
                      <w:rPr>
                        <w:rFonts w:eastAsia="SimSun"/>
                        <w:color w:val="EE0000"/>
                        <w:sz w:val="18"/>
                        <w:szCs w:val="18"/>
                        <w:lang w:val="zh-CN"/>
                      </w:rPr>
                      <w:t>,</w:t>
                    </w:r>
                    <w:r>
                      <w:rPr>
                        <w:rFonts w:eastAsia="MS Mincho"/>
                        <w:color w:val="EE0000"/>
                        <w:sz w:val="18"/>
                        <w:szCs w:val="18"/>
                      </w:rPr>
                      <w:t xml:space="preserve"> or by </w:t>
                    </w:r>
                    <w:proofErr w:type="spellStart"/>
                    <w:r>
                      <w:rPr>
                        <w:rFonts w:ascii="Times" w:eastAsia="MS Mincho" w:hAnsi="Times" w:cs="Times"/>
                        <w:i/>
                        <w:iCs/>
                        <w:color w:val="EE0000"/>
                        <w:sz w:val="18"/>
                        <w:szCs w:val="18"/>
                      </w:rPr>
                      <w:t>pathlossReferenceRS</w:t>
                    </w:r>
                    <w:proofErr w:type="spellEnd"/>
                    <w:r>
                      <w:rPr>
                        <w:rFonts w:ascii="Times" w:eastAsia="MS Mincho" w:hAnsi="Times" w:cs="Times"/>
                        <w:i/>
                        <w:iCs/>
                        <w:color w:val="EE0000"/>
                        <w:sz w:val="18"/>
                        <w:szCs w:val="18"/>
                      </w:rPr>
                      <w:t>-Id</w:t>
                    </w:r>
                    <w:r>
                      <w:rPr>
                        <w:rFonts w:eastAsia="MS Mincho"/>
                        <w:color w:val="EE0000"/>
                        <w:sz w:val="18"/>
                        <w:szCs w:val="18"/>
                      </w:rPr>
                      <w:t xml:space="preserve"> included in</w:t>
                    </w:r>
                    <w:r>
                      <w:rPr>
                        <w:rFonts w:eastAsia="MS Mincho"/>
                        <w:i/>
                        <w:color w:val="EE0000"/>
                        <w:sz w:val="18"/>
                        <w:szCs w:val="18"/>
                      </w:rPr>
                      <w:t xml:space="preserve"> </w:t>
                    </w:r>
                    <w:proofErr w:type="spellStart"/>
                    <w:r>
                      <w:rPr>
                        <w:rFonts w:eastAsia="MS Mincho"/>
                        <w:i/>
                        <w:color w:val="EE0000"/>
                        <w:sz w:val="18"/>
                        <w:szCs w:val="18"/>
                      </w:rPr>
                      <w:t>CandidateTCI</w:t>
                    </w:r>
                    <w:proofErr w:type="spellEnd"/>
                    <w:r>
                      <w:rPr>
                        <w:rFonts w:eastAsia="MS Mincho"/>
                        <w:i/>
                        <w:color w:val="EE0000"/>
                        <w:sz w:val="18"/>
                        <w:szCs w:val="18"/>
                      </w:rPr>
                      <w:t>-State</w:t>
                    </w:r>
                    <w:r>
                      <w:rPr>
                        <w:rFonts w:eastAsia="MS Mincho"/>
                        <w:color w:val="EE0000"/>
                        <w:sz w:val="18"/>
                        <w:szCs w:val="18"/>
                      </w:rPr>
                      <w:t xml:space="preserve"> or </w:t>
                    </w:r>
                    <w:proofErr w:type="spellStart"/>
                    <w:r>
                      <w:rPr>
                        <w:rFonts w:eastAsia="MS Mincho"/>
                        <w:i/>
                        <w:color w:val="EE0000"/>
                        <w:sz w:val="18"/>
                        <w:szCs w:val="18"/>
                      </w:rPr>
                      <w:t>CandidateTCI</w:t>
                    </w:r>
                    <w:proofErr w:type="spellEnd"/>
                    <w:r>
                      <w:rPr>
                        <w:rFonts w:eastAsia="MS Mincho"/>
                        <w:i/>
                        <w:color w:val="EE0000"/>
                        <w:sz w:val="18"/>
                        <w:szCs w:val="18"/>
                      </w:rPr>
                      <w:t>-UL-State</w:t>
                    </w:r>
                    <w:r>
                      <w:rPr>
                        <w:rFonts w:eastAsia="MS Mincho"/>
                        <w:color w:val="EE0000"/>
                        <w:sz w:val="18"/>
                        <w:szCs w:val="18"/>
                      </w:rPr>
                      <w:t xml:space="preserve"> selected by the UE for the </w:t>
                    </w:r>
                  </w:ins>
                  <w:ins w:id="160" w:author="Jae-Nam Shim" w:date="2025-11-17T17:53:00Z">
                    <w:r>
                      <w:rPr>
                        <w:rFonts w:eastAsia="MS Mincho"/>
                        <w:color w:val="EE0000"/>
                        <w:sz w:val="18"/>
                        <w:szCs w:val="18"/>
                        <w:highlight w:val="yellow"/>
                        <w:rPrChange w:id="161" w:author="Jae-Nam Shim" w:date="2025-11-17T17:53:00Z">
                          <w:rPr>
                            <w:rFonts w:eastAsia="MS Mincho"/>
                            <w:color w:val="EE0000"/>
                          </w:rPr>
                        </w:rPrChange>
                      </w:rPr>
                      <w:t>RACH-less</w:t>
                    </w:r>
                    <w:r>
                      <w:rPr>
                        <w:rFonts w:eastAsia="MS Mincho"/>
                        <w:color w:val="EE0000"/>
                        <w:sz w:val="18"/>
                        <w:szCs w:val="18"/>
                      </w:rPr>
                      <w:t xml:space="preserve"> </w:t>
                    </w:r>
                  </w:ins>
                  <w:ins w:id="162" w:author="Jae-Nam Shim" w:date="2025-08-13T06:50:00Z">
                    <w:r>
                      <w:rPr>
                        <w:rFonts w:eastAsia="MS Mincho"/>
                        <w:color w:val="EE0000"/>
                        <w:sz w:val="18"/>
                        <w:szCs w:val="18"/>
                      </w:rPr>
                      <w:t>conditional LTM cell switch</w:t>
                    </w:r>
                  </w:ins>
                </w:p>
                <w:p w14:paraId="5FCEA733" w14:textId="77777777" w:rsidR="00D34EBD" w:rsidRDefault="007E2AD2">
                  <w:pPr>
                    <w:framePr w:hSpace="180" w:wrap="around" w:vAnchor="text" w:hAnchor="margin" w:y="-14"/>
                    <w:spacing w:after="180"/>
                    <w:ind w:left="568" w:hanging="284"/>
                    <w:rPr>
                      <w:rFonts w:eastAsia="SimSun"/>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 7.1.1, if </w:t>
                  </w:r>
                  <w:r>
                    <w:rPr>
                      <w:rFonts w:eastAsia="SimSun"/>
                      <w:i/>
                      <w:sz w:val="18"/>
                      <w:szCs w:val="18"/>
                      <w:lang w:val="zh-CN"/>
                    </w:rPr>
                    <w:t>p0AlphaSetforPUSCH</w:t>
                  </w:r>
                  <w:r>
                    <w:rPr>
                      <w:rFonts w:eastAsia="SimSun"/>
                      <w:sz w:val="18"/>
                      <w:szCs w:val="18"/>
                    </w:rPr>
                    <w:t xml:space="preserve"> is provided, or </w:t>
                  </w:r>
                  <w:r>
                    <w:rPr>
                      <w:rFonts w:eastAsia="SimSun"/>
                      <w:sz w:val="18"/>
                      <w:szCs w:val="18"/>
                      <w:lang w:val="zh-CN"/>
                    </w:rPr>
                    <w:t xml:space="preserve">if </w:t>
                  </w:r>
                  <w:r>
                    <w:rPr>
                      <w:rFonts w:eastAsia="SimSun"/>
                      <w:i/>
                      <w:sz w:val="18"/>
                      <w:szCs w:val="18"/>
                      <w:lang w:val="zh-CN"/>
                    </w:rPr>
                    <w:t>p0AlphaSetforPUSCH-SBFD</w:t>
                  </w:r>
                  <w:r>
                    <w:rPr>
                      <w:rFonts w:eastAsia="SimSun"/>
                      <w:sz w:val="18"/>
                      <w:szCs w:val="18"/>
                      <w:lang w:val="zh-CN"/>
                    </w:rPr>
                    <w:t xml:space="preserve"> is provided and for a PUSCH transmission in SBFD symbols as described in clause 11.1</w:t>
                  </w:r>
                  <w:r>
                    <w:rPr>
                      <w:rFonts w:eastAsia="SimSun"/>
                      <w:sz w:val="18"/>
                      <w:szCs w:val="18"/>
                    </w:rPr>
                    <w:t xml:space="preserve">,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O_UE_P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j</m:t>
                        </m:r>
                      </m:e>
                    </m:d>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j</m:t>
                        </m:r>
                      </m:e>
                    </m:d>
                  </m:oMath>
                  <w:r>
                    <w:rPr>
                      <w:rFonts w:eastAsia="SimSun"/>
                      <w:sz w:val="18"/>
                      <w:szCs w:val="18"/>
                    </w:rPr>
                    <w:t xml:space="preserve">, and the </w:t>
                  </w:r>
                  <w:r>
                    <w:rPr>
                      <w:rFonts w:eastAsia="SimSun"/>
                      <w:sz w:val="18"/>
                      <w:szCs w:val="18"/>
                      <w:lang w:val="zh-CN"/>
                    </w:rPr>
                    <w:t xml:space="preserve">PUSCH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sz w:val="18"/>
                      <w:szCs w:val="18"/>
                      <w:lang w:val="zh-CN"/>
                    </w:rPr>
                    <w:t>p0AlphaSetforPUSCH</w:t>
                  </w:r>
                  <w:r>
                    <w:rPr>
                      <w:rFonts w:eastAsia="SimSun"/>
                      <w:sz w:val="18"/>
                      <w:szCs w:val="18"/>
                    </w:rPr>
                    <w:t xml:space="preserve"> or by </w:t>
                  </w:r>
                  <w:r>
                    <w:rPr>
                      <w:rFonts w:eastAsia="SimSun"/>
                      <w:i/>
                      <w:sz w:val="18"/>
                      <w:szCs w:val="18"/>
                      <w:lang w:val="zh-CN"/>
                    </w:rPr>
                    <w:t>p0AlphaSetforPUSCH-SBFD</w:t>
                  </w:r>
                  <w:r>
                    <w:rPr>
                      <w:rFonts w:eastAsia="SimSun"/>
                      <w:sz w:val="18"/>
                      <w:szCs w:val="18"/>
                      <w:lang w:val="zh-CN"/>
                    </w:rPr>
                    <w:t xml:space="preserve">, respectively, </w:t>
                  </w:r>
                  <w:r>
                    <w:rPr>
                      <w:rFonts w:eastAsia="SimSun"/>
                      <w:sz w:val="18"/>
                      <w:szCs w:val="18"/>
                    </w:rPr>
                    <w:t xml:space="preserve">associated with the indicated </w:t>
                  </w:r>
                  <w:r>
                    <w:rPr>
                      <w:rFonts w:eastAsia="SimSun" w:cs="Times"/>
                      <w:i/>
                      <w:iCs/>
                      <w:sz w:val="18"/>
                      <w:szCs w:val="18"/>
                      <w:lang w:val="zh-CN"/>
                    </w:rPr>
                    <w:t>TCI</w:t>
                  </w:r>
                  <w:r>
                    <w:rPr>
                      <w:rFonts w:eastAsia="SimSun" w:cs="Times"/>
                      <w:i/>
                      <w:iCs/>
                      <w:sz w:val="18"/>
                      <w:szCs w:val="18"/>
                      <w:lang w:val="en-GB"/>
                    </w:rPr>
                    <w:t>-</w:t>
                  </w:r>
                  <w:r>
                    <w:rPr>
                      <w:rFonts w:eastAsia="SimSun" w:cs="Times"/>
                      <w:i/>
                      <w:iCs/>
                      <w:sz w:val="18"/>
                      <w:szCs w:val="18"/>
                      <w:lang w:val="zh-CN"/>
                    </w:rPr>
                    <w:t>State</w:t>
                  </w:r>
                  <w:r>
                    <w:rPr>
                      <w:rFonts w:eastAsia="SimSun" w:cs="Times"/>
                      <w:iCs/>
                      <w:sz w:val="18"/>
                      <w:szCs w:val="18"/>
                      <w:lang w:val="zh-CN"/>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or by </w:t>
                  </w:r>
                  <w:r>
                    <w:rPr>
                      <w:rFonts w:eastAsia="SimSun"/>
                      <w:i/>
                      <w:sz w:val="18"/>
                      <w:szCs w:val="18"/>
                      <w:lang w:val="zh-CN"/>
                    </w:rPr>
                    <w:t>p0AlphaSetforPUSCH</w:t>
                  </w:r>
                  <w:r>
                    <w:rPr>
                      <w:rFonts w:eastAsia="SimSun"/>
                      <w:sz w:val="18"/>
                      <w:szCs w:val="18"/>
                    </w:rPr>
                    <w:t xml:space="preserve"> associated with the </w:t>
                  </w:r>
                  <w:r>
                    <w:rPr>
                      <w:rFonts w:eastAsia="SimSun"/>
                      <w:i/>
                      <w:sz w:val="18"/>
                      <w:szCs w:val="18"/>
                      <w:lang w:val="zh-CN"/>
                    </w:rPr>
                    <w:t>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63" w:author="Jae-Nam Shim" w:date="2025-08-13T06:51:00Z">
                    <w:r>
                      <w:rPr>
                        <w:color w:val="EE0000"/>
                        <w:sz w:val="18"/>
                        <w:szCs w:val="18"/>
                        <w:lang w:val="zh-CN"/>
                      </w:rPr>
                      <w:t xml:space="preserve">, </w:t>
                    </w:r>
                    <w:r>
                      <w:rPr>
                        <w:rFonts w:eastAsia="MS Mincho"/>
                        <w:color w:val="EE0000"/>
                        <w:sz w:val="18"/>
                        <w:szCs w:val="18"/>
                      </w:rPr>
                      <w:t xml:space="preserve">or by </w:t>
                    </w:r>
                    <w:r>
                      <w:rPr>
                        <w:rFonts w:eastAsia="MS Mincho"/>
                        <w:i/>
                        <w:color w:val="EE0000"/>
                        <w:sz w:val="18"/>
                        <w:szCs w:val="18"/>
                      </w:rPr>
                      <w:t>p0AlphaSetforPUSCH</w:t>
                    </w:r>
                    <w:r>
                      <w:rPr>
                        <w:rFonts w:eastAsia="MS Mincho"/>
                        <w:color w:val="EE0000"/>
                        <w:sz w:val="18"/>
                        <w:szCs w:val="18"/>
                      </w:rPr>
                      <w:t xml:space="preserve"> associated with</w:t>
                    </w:r>
                    <w:r>
                      <w:rPr>
                        <w:rFonts w:eastAsia="MS Mincho"/>
                        <w:i/>
                        <w:color w:val="EE0000"/>
                        <w:sz w:val="18"/>
                        <w:szCs w:val="18"/>
                      </w:rPr>
                      <w:t xml:space="preserve"> </w:t>
                    </w:r>
                    <w:proofErr w:type="spellStart"/>
                    <w:r>
                      <w:rPr>
                        <w:rFonts w:eastAsia="MS Mincho"/>
                        <w:i/>
                        <w:color w:val="EE0000"/>
                        <w:sz w:val="18"/>
                        <w:szCs w:val="18"/>
                      </w:rPr>
                      <w:t>CandidateTCI</w:t>
                    </w:r>
                    <w:proofErr w:type="spellEnd"/>
                    <w:r>
                      <w:rPr>
                        <w:rFonts w:eastAsia="MS Mincho"/>
                        <w:i/>
                        <w:color w:val="EE0000"/>
                        <w:sz w:val="18"/>
                        <w:szCs w:val="18"/>
                      </w:rPr>
                      <w:t>-State</w:t>
                    </w:r>
                    <w:r>
                      <w:rPr>
                        <w:rFonts w:eastAsia="MS Mincho"/>
                        <w:color w:val="EE0000"/>
                        <w:sz w:val="18"/>
                        <w:szCs w:val="18"/>
                      </w:rPr>
                      <w:t xml:space="preserve"> or </w:t>
                    </w:r>
                    <w:proofErr w:type="spellStart"/>
                    <w:r>
                      <w:rPr>
                        <w:rFonts w:eastAsia="MS Mincho"/>
                        <w:i/>
                        <w:color w:val="EE0000"/>
                        <w:sz w:val="18"/>
                        <w:szCs w:val="18"/>
                      </w:rPr>
                      <w:t>CandidateTCI</w:t>
                    </w:r>
                    <w:proofErr w:type="spellEnd"/>
                    <w:r>
                      <w:rPr>
                        <w:rFonts w:eastAsia="MS Mincho"/>
                        <w:i/>
                        <w:color w:val="EE0000"/>
                        <w:sz w:val="18"/>
                        <w:szCs w:val="18"/>
                      </w:rPr>
                      <w:t>-UL-State</w:t>
                    </w:r>
                    <w:r>
                      <w:rPr>
                        <w:rFonts w:eastAsia="MS Mincho"/>
                        <w:color w:val="EE0000"/>
                        <w:sz w:val="18"/>
                        <w:szCs w:val="18"/>
                      </w:rPr>
                      <w:t xml:space="preserve"> selected by the UE for the </w:t>
                    </w:r>
                  </w:ins>
                  <w:ins w:id="164" w:author="Jae-Nam Shim" w:date="2025-11-17T17:54:00Z">
                    <w:r>
                      <w:rPr>
                        <w:rFonts w:eastAsia="MS Mincho"/>
                        <w:color w:val="EE0000"/>
                        <w:sz w:val="18"/>
                        <w:szCs w:val="18"/>
                        <w:highlight w:val="yellow"/>
                        <w:rPrChange w:id="165" w:author="Jae-Nam Shim" w:date="2025-11-17T17:54:00Z">
                          <w:rPr>
                            <w:rFonts w:eastAsia="MS Mincho"/>
                            <w:color w:val="EE0000"/>
                          </w:rPr>
                        </w:rPrChange>
                      </w:rPr>
                      <w:t>RACH-less</w:t>
                    </w:r>
                    <w:r>
                      <w:rPr>
                        <w:rFonts w:eastAsia="MS Mincho"/>
                        <w:color w:val="EE0000"/>
                        <w:sz w:val="18"/>
                        <w:szCs w:val="18"/>
                      </w:rPr>
                      <w:t xml:space="preserve"> </w:t>
                    </w:r>
                  </w:ins>
                  <w:ins w:id="166" w:author="Jae-Nam Shim" w:date="2025-08-13T06:51:00Z">
                    <w:r>
                      <w:rPr>
                        <w:rFonts w:eastAsia="MS Mincho"/>
                        <w:color w:val="EE0000"/>
                        <w:sz w:val="18"/>
                        <w:szCs w:val="18"/>
                      </w:rPr>
                      <w:t>conditional LTM cell switch</w:t>
                    </w:r>
                  </w:ins>
                </w:p>
                <w:p w14:paraId="5FCEA734" w14:textId="77777777" w:rsidR="00D34EBD" w:rsidRDefault="007E2AD2">
                  <w:pPr>
                    <w:framePr w:hSpace="180" w:wrap="around" w:vAnchor="text" w:hAnchor="margin" w:y="-14"/>
                    <w:spacing w:after="180"/>
                    <w:ind w:left="568" w:hanging="284"/>
                    <w:rPr>
                      <w:rFonts w:eastAsia="SimSun"/>
                      <w:color w:val="EE0000"/>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 7.2.1, if </w:t>
                  </w:r>
                  <w:r>
                    <w:rPr>
                      <w:rFonts w:eastAsia="SimSun"/>
                      <w:i/>
                      <w:sz w:val="18"/>
                      <w:szCs w:val="18"/>
                      <w:lang w:val="zh-CN"/>
                    </w:rPr>
                    <w:t>p0AlphaSetforPUCCH</w:t>
                  </w:r>
                  <w:r>
                    <w:rPr>
                      <w:rFonts w:eastAsia="SimSun"/>
                      <w:sz w:val="18"/>
                      <w:szCs w:val="18"/>
                    </w:rPr>
                    <w:t xml:space="preserve"> is provided, or </w:t>
                  </w:r>
                  <w:r>
                    <w:rPr>
                      <w:rFonts w:eastAsia="SimSun"/>
                      <w:sz w:val="18"/>
                      <w:szCs w:val="18"/>
                      <w:lang w:val="zh-CN"/>
                    </w:rPr>
                    <w:t xml:space="preserve">if </w:t>
                  </w:r>
                  <w:r>
                    <w:rPr>
                      <w:rFonts w:eastAsia="SimSun"/>
                      <w:i/>
                      <w:sz w:val="18"/>
                      <w:szCs w:val="18"/>
                      <w:lang w:val="zh-CN"/>
                    </w:rPr>
                    <w:t>p0AlphaSetforPUCCH-SBFD</w:t>
                  </w:r>
                  <w:r>
                    <w:rPr>
                      <w:rFonts w:eastAsia="SimSun"/>
                      <w:sz w:val="18"/>
                      <w:szCs w:val="18"/>
                      <w:lang w:val="zh-CN"/>
                    </w:rPr>
                    <w:t xml:space="preserve"> is provided and for a PUCCH transmission in SBFD symbols,</w:t>
                  </w:r>
                  <w:r>
                    <w:rPr>
                      <w:rFonts w:eastAsia="SimSun"/>
                      <w:sz w:val="18"/>
                      <w:szCs w:val="18"/>
                    </w:rPr>
                    <w:t xml:space="preserve">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O_UE_P</m:t>
                        </m:r>
                        <m:r>
                          <m:rPr>
                            <m:nor/>
                          </m:rPr>
                          <w:rPr>
                            <w:rFonts w:ascii="Cambria Math" w:eastAsia="SimSun"/>
                            <w:iCs/>
                            <w:sz w:val="18"/>
                            <w:szCs w:val="18"/>
                            <w:lang w:val="zh-CN"/>
                          </w:rPr>
                          <m:t>U</m:t>
                        </m:r>
                        <m:r>
                          <m:rPr>
                            <m:nor/>
                          </m:rPr>
                          <w:rPr>
                            <w:rFonts w:ascii="Cambria Math" w:eastAsia="SimSun"/>
                            <w:iCs/>
                            <w:sz w:val="18"/>
                            <w:szCs w:val="18"/>
                          </w:rPr>
                          <m:t>C</m:t>
                        </m:r>
                        <m:r>
                          <m:rPr>
                            <m:nor/>
                          </m:rPr>
                          <w:rPr>
                            <w:rFonts w:ascii="Cambria Math" w:eastAsia="SimSun"/>
                            <w:iCs/>
                            <w:sz w:val="18"/>
                            <w:szCs w:val="18"/>
                            <w:lang w:val="zh-CN"/>
                          </w:rPr>
                          <m:t>CH</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u</m:t>
                            </m:r>
                          </m:sub>
                        </m:sSub>
                      </m:e>
                    </m:d>
                  </m:oMath>
                  <w:r>
                    <w:rPr>
                      <w:rFonts w:eastAsia="SimSun"/>
                      <w:sz w:val="18"/>
                      <w:szCs w:val="18"/>
                    </w:rPr>
                    <w:t xml:space="preserve"> and the </w:t>
                  </w:r>
                  <w:r>
                    <w:rPr>
                      <w:rFonts w:eastAsia="SimSun"/>
                      <w:sz w:val="18"/>
                      <w:szCs w:val="18"/>
                      <w:lang w:val="zh-CN"/>
                    </w:rPr>
                    <w:t>PU</w:t>
                  </w:r>
                  <w:r>
                    <w:rPr>
                      <w:rFonts w:eastAsia="SimSun"/>
                      <w:sz w:val="18"/>
                      <w:szCs w:val="18"/>
                    </w:rPr>
                    <w:t>C</w:t>
                  </w:r>
                  <w:r>
                    <w:rPr>
                      <w:rFonts w:eastAsia="SimSun"/>
                      <w:sz w:val="18"/>
                      <w:szCs w:val="18"/>
                      <w:lang w:val="zh-CN"/>
                    </w:rPr>
                    <w:t xml:space="preserve">CH power control adjustment state </w:t>
                  </w:r>
                  <m:oMath>
                    <m:r>
                      <w:rPr>
                        <w:rFonts w:ascii="Cambria Math" w:eastAsia="SimSun" w:hAnsi="Cambria Math"/>
                        <w:sz w:val="18"/>
                        <w:szCs w:val="18"/>
                      </w:rPr>
                      <m:t>l</m:t>
                    </m:r>
                  </m:oMath>
                  <w:r>
                    <w:rPr>
                      <w:rFonts w:eastAsia="SimSun"/>
                      <w:sz w:val="18"/>
                      <w:szCs w:val="18"/>
                    </w:rPr>
                    <w:t xml:space="preserve"> are provided by </w:t>
                  </w:r>
                  <w:r>
                    <w:rPr>
                      <w:rFonts w:eastAsia="SimSun"/>
                      <w:i/>
                      <w:sz w:val="18"/>
                      <w:szCs w:val="18"/>
                      <w:lang w:val="zh-CN"/>
                    </w:rPr>
                    <w:t>p0AlphaSetforPUCCH</w:t>
                  </w:r>
                  <w:r>
                    <w:rPr>
                      <w:rFonts w:eastAsia="SimSun"/>
                      <w:sz w:val="18"/>
                      <w:szCs w:val="18"/>
                    </w:rPr>
                    <w:t xml:space="preserve"> or by </w:t>
                  </w:r>
                  <w:r>
                    <w:rPr>
                      <w:rFonts w:eastAsia="SimSun"/>
                      <w:i/>
                      <w:sz w:val="18"/>
                      <w:szCs w:val="18"/>
                      <w:lang w:val="zh-CN"/>
                    </w:rPr>
                    <w:t>p0AlphaSetforPUCCH-SBFD</w:t>
                  </w:r>
                  <w:r>
                    <w:rPr>
                      <w:rFonts w:eastAsia="SimSun"/>
                      <w:sz w:val="18"/>
                      <w:szCs w:val="18"/>
                      <w:lang w:val="zh-CN"/>
                    </w:rPr>
                    <w:t xml:space="preserve">, respectively, </w:t>
                  </w:r>
                  <w:r>
                    <w:rPr>
                      <w:rFonts w:eastAsia="SimSun"/>
                      <w:sz w:val="18"/>
                      <w:szCs w:val="18"/>
                    </w:rPr>
                    <w:t xml:space="preserve">associated with the indicated </w:t>
                  </w:r>
                  <w:r>
                    <w:rPr>
                      <w:rFonts w:eastAsia="SimSun" w:cs="Times"/>
                      <w:i/>
                      <w:iCs/>
                      <w:sz w:val="18"/>
                      <w:szCs w:val="18"/>
                      <w:lang w:val="zh-CN"/>
                    </w:rPr>
                    <w:t>TCI</w:t>
                  </w:r>
                  <w:r>
                    <w:rPr>
                      <w:rFonts w:eastAsia="SimSun" w:cs="Times"/>
                      <w:i/>
                      <w:iCs/>
                      <w:sz w:val="18"/>
                      <w:szCs w:val="18"/>
                      <w:lang w:val="en-GB"/>
                    </w:rPr>
                    <w:t>-</w:t>
                  </w:r>
                  <w:r>
                    <w:rPr>
                      <w:rFonts w:eastAsia="SimSun" w:cs="Times"/>
                      <w:i/>
                      <w:iCs/>
                      <w:sz w:val="18"/>
                      <w:szCs w:val="18"/>
                      <w:lang w:val="zh-CN"/>
                    </w:rPr>
                    <w:t>State</w:t>
                  </w:r>
                  <w:r>
                    <w:rPr>
                      <w:rFonts w:eastAsia="SimSun" w:cs="Times"/>
                      <w:iCs/>
                      <w:sz w:val="18"/>
                      <w:szCs w:val="18"/>
                      <w:lang w:val="zh-CN"/>
                    </w:rPr>
                    <w:t xml:space="preserve"> </w:t>
                  </w:r>
                  <w:r>
                    <w:rPr>
                      <w:rFonts w:eastAsia="SimSun" w:cs="Times"/>
                      <w:iCs/>
                      <w:sz w:val="18"/>
                      <w:szCs w:val="18"/>
                    </w:rPr>
                    <w:t>or</w:t>
                  </w:r>
                  <w:r>
                    <w:rPr>
                      <w:rFonts w:eastAsia="SimSun"/>
                      <w:sz w:val="18"/>
                      <w:szCs w:val="18"/>
                    </w:rPr>
                    <w:t xml:space="preserve"> </w:t>
                  </w:r>
                  <w:r>
                    <w:rPr>
                      <w:rFonts w:eastAsia="SimSun"/>
                      <w:i/>
                      <w:iCs/>
                      <w:sz w:val="18"/>
                      <w:szCs w:val="18"/>
                    </w:rPr>
                    <w:t>TCI-UL-State</w:t>
                  </w:r>
                  <w:r>
                    <w:rPr>
                      <w:rFonts w:eastAsia="SimSun"/>
                      <w:sz w:val="18"/>
                      <w:szCs w:val="18"/>
                    </w:rPr>
                    <w:t xml:space="preserve">, or by </w:t>
                  </w:r>
                  <w:r>
                    <w:rPr>
                      <w:rFonts w:eastAsia="SimSun"/>
                      <w:i/>
                      <w:sz w:val="18"/>
                      <w:szCs w:val="18"/>
                      <w:lang w:val="zh-CN"/>
                    </w:rPr>
                    <w:t>p0AlphaSetforPUCCH</w:t>
                  </w:r>
                  <w:r>
                    <w:rPr>
                      <w:rFonts w:eastAsia="SimSun"/>
                      <w:sz w:val="18"/>
                      <w:szCs w:val="18"/>
                    </w:rPr>
                    <w:t xml:space="preserve"> associated with the </w:t>
                  </w:r>
                  <w:r>
                    <w:rPr>
                      <w:rFonts w:eastAsia="SimSun"/>
                      <w:i/>
                      <w:sz w:val="18"/>
                      <w:szCs w:val="18"/>
                      <w:lang w:val="zh-CN"/>
                    </w:rPr>
                    <w:t>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67" w:author="Jae-Nam Shim" w:date="2025-08-13T06:51:00Z">
                    <w:r>
                      <w:rPr>
                        <w:color w:val="EE0000"/>
                        <w:sz w:val="18"/>
                        <w:szCs w:val="18"/>
                        <w:lang w:val="zh-CN"/>
                      </w:rPr>
                      <w:t xml:space="preserve">, </w:t>
                    </w:r>
                    <w:r>
                      <w:rPr>
                        <w:rFonts w:eastAsia="MS Mincho"/>
                        <w:color w:val="EE0000"/>
                        <w:sz w:val="18"/>
                        <w:szCs w:val="18"/>
                      </w:rPr>
                      <w:t xml:space="preserve">or by </w:t>
                    </w:r>
                    <w:r>
                      <w:rPr>
                        <w:rFonts w:eastAsia="MS Mincho"/>
                        <w:i/>
                        <w:color w:val="EE0000"/>
                        <w:sz w:val="18"/>
                        <w:szCs w:val="18"/>
                      </w:rPr>
                      <w:t>p0AlphaSetforPUSCH</w:t>
                    </w:r>
                    <w:r>
                      <w:rPr>
                        <w:rFonts w:eastAsia="MS Mincho"/>
                        <w:color w:val="EE0000"/>
                        <w:sz w:val="18"/>
                        <w:szCs w:val="18"/>
                      </w:rPr>
                      <w:t xml:space="preserve"> associated with</w:t>
                    </w:r>
                    <w:r>
                      <w:rPr>
                        <w:rFonts w:eastAsia="MS Mincho"/>
                        <w:i/>
                        <w:color w:val="EE0000"/>
                        <w:sz w:val="18"/>
                        <w:szCs w:val="18"/>
                      </w:rPr>
                      <w:t xml:space="preserve"> </w:t>
                    </w:r>
                    <w:proofErr w:type="spellStart"/>
                    <w:r>
                      <w:rPr>
                        <w:rFonts w:eastAsia="MS Mincho"/>
                        <w:i/>
                        <w:color w:val="EE0000"/>
                        <w:sz w:val="18"/>
                        <w:szCs w:val="18"/>
                      </w:rPr>
                      <w:t>CandidateTCI</w:t>
                    </w:r>
                    <w:proofErr w:type="spellEnd"/>
                    <w:r>
                      <w:rPr>
                        <w:rFonts w:eastAsia="MS Mincho"/>
                        <w:i/>
                        <w:color w:val="EE0000"/>
                        <w:sz w:val="18"/>
                        <w:szCs w:val="18"/>
                      </w:rPr>
                      <w:t>-State</w:t>
                    </w:r>
                    <w:r>
                      <w:rPr>
                        <w:rFonts w:eastAsia="MS Mincho"/>
                        <w:color w:val="EE0000"/>
                        <w:sz w:val="18"/>
                        <w:szCs w:val="18"/>
                      </w:rPr>
                      <w:t xml:space="preserve"> or </w:t>
                    </w:r>
                    <w:proofErr w:type="spellStart"/>
                    <w:r>
                      <w:rPr>
                        <w:rFonts w:eastAsia="MS Mincho"/>
                        <w:i/>
                        <w:color w:val="EE0000"/>
                        <w:sz w:val="18"/>
                        <w:szCs w:val="18"/>
                      </w:rPr>
                      <w:t>CandidateTCI</w:t>
                    </w:r>
                    <w:proofErr w:type="spellEnd"/>
                    <w:r>
                      <w:rPr>
                        <w:rFonts w:eastAsia="MS Mincho"/>
                        <w:i/>
                        <w:color w:val="EE0000"/>
                        <w:sz w:val="18"/>
                        <w:szCs w:val="18"/>
                      </w:rPr>
                      <w:t>-UL-State</w:t>
                    </w:r>
                    <w:r>
                      <w:rPr>
                        <w:rFonts w:eastAsia="MS Mincho"/>
                        <w:color w:val="EE0000"/>
                        <w:sz w:val="18"/>
                        <w:szCs w:val="18"/>
                      </w:rPr>
                      <w:t xml:space="preserve"> selected by the UE for the </w:t>
                    </w:r>
                  </w:ins>
                  <w:ins w:id="168" w:author="Jae-Nam Shim" w:date="2025-11-17T17:54:00Z">
                    <w:r>
                      <w:rPr>
                        <w:rFonts w:eastAsia="MS Mincho"/>
                        <w:color w:val="EE0000"/>
                        <w:sz w:val="18"/>
                        <w:szCs w:val="18"/>
                        <w:highlight w:val="yellow"/>
                        <w:rPrChange w:id="169" w:author="Jae-Nam Shim" w:date="2025-11-17T17:54:00Z">
                          <w:rPr>
                            <w:rFonts w:eastAsia="MS Mincho"/>
                            <w:color w:val="EE0000"/>
                          </w:rPr>
                        </w:rPrChange>
                      </w:rPr>
                      <w:t>RACH-less</w:t>
                    </w:r>
                    <w:r>
                      <w:rPr>
                        <w:rFonts w:eastAsia="MS Mincho"/>
                        <w:color w:val="EE0000"/>
                        <w:sz w:val="18"/>
                        <w:szCs w:val="18"/>
                      </w:rPr>
                      <w:t xml:space="preserve"> </w:t>
                    </w:r>
                  </w:ins>
                  <w:ins w:id="170" w:author="Jae-Nam Shim" w:date="2025-08-13T06:51:00Z">
                    <w:r>
                      <w:rPr>
                        <w:rFonts w:eastAsia="MS Mincho"/>
                        <w:color w:val="EE0000"/>
                        <w:sz w:val="18"/>
                        <w:szCs w:val="18"/>
                      </w:rPr>
                      <w:t>conditional LTM cell switch</w:t>
                    </w:r>
                  </w:ins>
                </w:p>
                <w:p w14:paraId="5FCEA735" w14:textId="77777777" w:rsidR="00D34EBD" w:rsidRDefault="007E2AD2">
                  <w:pPr>
                    <w:framePr w:hSpace="180" w:wrap="around" w:vAnchor="text" w:hAnchor="margin" w:y="-14"/>
                    <w:spacing w:after="180"/>
                    <w:ind w:left="568" w:hanging="284"/>
                    <w:rPr>
                      <w:rFonts w:eastAsia="SimSun"/>
                      <w:sz w:val="18"/>
                      <w:szCs w:val="18"/>
                    </w:rPr>
                  </w:pPr>
                  <w:r>
                    <w:rPr>
                      <w:rFonts w:eastAsia="SimSun"/>
                      <w:sz w:val="18"/>
                      <w:szCs w:val="18"/>
                      <w:lang w:val="zh-CN"/>
                    </w:rPr>
                    <w:t>-</w:t>
                  </w:r>
                  <w:r>
                    <w:rPr>
                      <w:rFonts w:eastAsia="SimSun"/>
                      <w:sz w:val="18"/>
                      <w:szCs w:val="18"/>
                      <w:lang w:val="zh-CN"/>
                    </w:rPr>
                    <w:tab/>
                  </w:r>
                  <w:r>
                    <w:rPr>
                      <w:rFonts w:eastAsia="SimSun"/>
                      <w:sz w:val="18"/>
                      <w:szCs w:val="18"/>
                    </w:rPr>
                    <w:t xml:space="preserve">in clause 7.3.1, if </w:t>
                  </w:r>
                  <w:r>
                    <w:rPr>
                      <w:rFonts w:eastAsia="SimSun"/>
                      <w:i/>
                      <w:sz w:val="18"/>
                      <w:szCs w:val="18"/>
                      <w:lang w:val="zh-CN"/>
                    </w:rPr>
                    <w:t>p0AlphaSetforSRS</w:t>
                  </w:r>
                  <w:r>
                    <w:rPr>
                      <w:rFonts w:eastAsia="SimSun"/>
                      <w:sz w:val="18"/>
                      <w:szCs w:val="18"/>
                    </w:rPr>
                    <w:t xml:space="preserve"> is provided, </w:t>
                  </w:r>
                </w:p>
                <w:p w14:paraId="5FCEA736" w14:textId="77777777" w:rsidR="00D34EBD" w:rsidRDefault="007E2AD2">
                  <w:pPr>
                    <w:framePr w:hSpace="180" w:wrap="around" w:vAnchor="text" w:hAnchor="margin" w:y="-14"/>
                    <w:spacing w:after="180"/>
                    <w:ind w:left="851" w:hanging="284"/>
                    <w:rPr>
                      <w:rFonts w:eastAsia="SimSun"/>
                      <w:color w:val="EE0000"/>
                      <w:sz w:val="18"/>
                      <w:szCs w:val="18"/>
                      <w:lang w:val="zh-CN"/>
                    </w:rPr>
                  </w:pPr>
                  <w:r>
                    <w:rPr>
                      <w:rFonts w:eastAsia="SimSun"/>
                      <w:sz w:val="18"/>
                      <w:szCs w:val="18"/>
                      <w:lang w:val="zh-CN"/>
                    </w:rPr>
                    <w:t>-</w:t>
                  </w:r>
                  <w:r>
                    <w:rPr>
                      <w:rFonts w:eastAsia="SimSun"/>
                      <w:sz w:val="18"/>
                      <w:szCs w:val="18"/>
                      <w:lang w:val="zh-CN"/>
                    </w:rPr>
                    <w:tab/>
                    <w:t xml:space="preserve">if </w:t>
                  </w:r>
                  <w:r>
                    <w:rPr>
                      <w:rFonts w:eastAsia="SimSun"/>
                      <w:i/>
                      <w:iCs/>
                      <w:sz w:val="18"/>
                      <w:szCs w:val="18"/>
                      <w:lang w:val="zh-CN"/>
                    </w:rPr>
                    <w:t>followUnifiedTCI</w:t>
                  </w:r>
                  <w:r>
                    <w:rPr>
                      <w:rFonts w:eastAsia="SimSun"/>
                      <w:i/>
                      <w:iCs/>
                      <w:sz w:val="18"/>
                      <w:szCs w:val="18"/>
                      <w:lang w:val="en-GB"/>
                    </w:rPr>
                    <w:t>-S</w:t>
                  </w:r>
                  <w:r>
                    <w:rPr>
                      <w:rFonts w:eastAsia="SimSun"/>
                      <w:i/>
                      <w:iCs/>
                      <w:sz w:val="18"/>
                      <w:szCs w:val="18"/>
                      <w:lang w:val="zh-CN"/>
                    </w:rPr>
                    <w:t>tateSRS</w:t>
                  </w:r>
                  <w:r>
                    <w:rPr>
                      <w:rFonts w:eastAsia="SimSun"/>
                      <w:sz w:val="18"/>
                      <w:szCs w:val="18"/>
                      <w:lang w:val="zh-CN"/>
                    </w:rPr>
                    <w:t xml:space="preserve"> is provided for a SRS resource set, the values of</w:t>
                  </w:r>
                  <w:r>
                    <w:rPr>
                      <w:rFonts w:eastAsia="SimSun"/>
                      <w:sz w:val="18"/>
                      <w:szCs w:val="18"/>
                      <w:lang w:val="en-GB"/>
                    </w:rPr>
                    <w:t xml:space="preserve"> </w:t>
                  </w:r>
                  <w:r>
                    <w:rPr>
                      <w:rFonts w:eastAsia="SimSun"/>
                      <w:sz w:val="18"/>
                      <w:szCs w:val="18"/>
                      <w:lang w:val="zh-CN"/>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O_UE_SRS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sz w:val="18"/>
                            <w:szCs w:val="18"/>
                            <w:lang w:val="zh-CN"/>
                          </w:rPr>
                          <m:t>SRS</m:t>
                        </m:r>
                        <m: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and SRS power control adjustment state </w:t>
                  </w:r>
                  <m:oMath>
                    <m:r>
                      <w:rPr>
                        <w:rFonts w:ascii="Cambria Math" w:eastAsia="SimSun" w:hAnsi="Cambria Math"/>
                        <w:sz w:val="18"/>
                        <w:szCs w:val="18"/>
                        <w:lang w:val="zh-CN"/>
                      </w:rPr>
                      <m:t>l</m:t>
                    </m:r>
                  </m:oMath>
                  <w:r>
                    <w:rPr>
                      <w:rFonts w:eastAsia="SimSun"/>
                      <w:sz w:val="18"/>
                      <w:szCs w:val="18"/>
                      <w:lang w:val="zh-CN"/>
                    </w:rPr>
                    <w:t xml:space="preserve"> are provided by </w:t>
                  </w:r>
                  <w:r>
                    <w:rPr>
                      <w:rFonts w:eastAsia="SimSun"/>
                      <w:i/>
                      <w:sz w:val="18"/>
                      <w:szCs w:val="18"/>
                      <w:lang w:val="zh-CN"/>
                    </w:rPr>
                    <w:t>p0AlphaSetforSRS</w:t>
                  </w:r>
                  <w:r>
                    <w:rPr>
                      <w:rFonts w:eastAsia="SimSun"/>
                      <w:sz w:val="18"/>
                      <w:szCs w:val="18"/>
                      <w:lang w:val="zh-CN"/>
                    </w:rPr>
                    <w:t xml:space="preserve"> </w:t>
                  </w:r>
                  <w:r>
                    <w:rPr>
                      <w:rFonts w:eastAsia="SimSun"/>
                      <w:sz w:val="18"/>
                      <w:szCs w:val="18"/>
                    </w:rPr>
                    <w:t xml:space="preserve">or, if </w:t>
                  </w:r>
                  <w:r>
                    <w:rPr>
                      <w:rFonts w:eastAsia="SimSun"/>
                      <w:i/>
                      <w:sz w:val="18"/>
                      <w:szCs w:val="18"/>
                      <w:lang w:val="zh-CN"/>
                    </w:rPr>
                    <w:t>p0AlphaSetforSRS-SBFD</w:t>
                  </w:r>
                  <w:r>
                    <w:rPr>
                      <w:rFonts w:eastAsia="SimSun"/>
                      <w:sz w:val="18"/>
                      <w:szCs w:val="18"/>
                    </w:rPr>
                    <w:t xml:space="preserve"> is provided </w:t>
                  </w:r>
                  <w:r>
                    <w:rPr>
                      <w:rFonts w:eastAsia="SimSun"/>
                      <w:sz w:val="18"/>
                      <w:szCs w:val="18"/>
                      <w:lang w:val="zh-CN"/>
                    </w:rPr>
                    <w:t>and for an SRS transmission in SBFD symbols</w:t>
                  </w:r>
                  <w:r>
                    <w:rPr>
                      <w:rFonts w:eastAsia="SimSun"/>
                      <w:sz w:val="18"/>
                      <w:szCs w:val="18"/>
                    </w:rPr>
                    <w:t xml:space="preserve">, </w:t>
                  </w:r>
                  <w:r>
                    <w:rPr>
                      <w:rFonts w:eastAsia="SimSun"/>
                      <w:sz w:val="18"/>
                      <w:szCs w:val="18"/>
                      <w:lang w:val="zh-CN"/>
                    </w:rPr>
                    <w:t xml:space="preserve">by </w:t>
                  </w:r>
                  <w:r>
                    <w:rPr>
                      <w:rFonts w:eastAsia="SimSun"/>
                      <w:i/>
                      <w:sz w:val="18"/>
                      <w:szCs w:val="18"/>
                      <w:lang w:val="zh-CN"/>
                    </w:rPr>
                    <w:t>p0AlphaSetforSRS-SBFD</w:t>
                  </w:r>
                  <w:r>
                    <w:rPr>
                      <w:rFonts w:eastAsia="SimSun"/>
                      <w:sz w:val="18"/>
                      <w:szCs w:val="18"/>
                      <w:lang w:val="zh-CN"/>
                    </w:rPr>
                    <w:t>,</w:t>
                  </w:r>
                  <w:r>
                    <w:rPr>
                      <w:rFonts w:eastAsia="SimSun"/>
                      <w:sz w:val="18"/>
                      <w:szCs w:val="18"/>
                    </w:rPr>
                    <w:t xml:space="preserve"> </w:t>
                  </w:r>
                  <w:r>
                    <w:rPr>
                      <w:rFonts w:eastAsia="SimSun"/>
                      <w:sz w:val="18"/>
                      <w:szCs w:val="18"/>
                      <w:lang w:val="zh-CN"/>
                    </w:rPr>
                    <w:t xml:space="preserve">associated with the indicated </w:t>
                  </w:r>
                  <w:r>
                    <w:rPr>
                      <w:rFonts w:eastAsia="SimSun"/>
                      <w:i/>
                      <w:iCs/>
                      <w:sz w:val="18"/>
                      <w:szCs w:val="18"/>
                      <w:lang w:val="zh-CN"/>
                    </w:rPr>
                    <w:t>TCI</w:t>
                  </w:r>
                  <w:r>
                    <w:rPr>
                      <w:rFonts w:eastAsia="SimSun"/>
                      <w:i/>
                      <w:iCs/>
                      <w:sz w:val="18"/>
                      <w:szCs w:val="18"/>
                      <w:lang w:val="en-GB"/>
                    </w:rPr>
                    <w:t>-</w:t>
                  </w:r>
                  <w:r>
                    <w:rPr>
                      <w:rFonts w:eastAsia="SimSun"/>
                      <w:i/>
                      <w:iCs/>
                      <w:sz w:val="18"/>
                      <w:szCs w:val="18"/>
                      <w:lang w:val="zh-CN"/>
                    </w:rPr>
                    <w:t>State</w:t>
                  </w:r>
                  <w:r>
                    <w:rPr>
                      <w:rFonts w:eastAsia="SimSun"/>
                      <w:sz w:val="18"/>
                      <w:szCs w:val="18"/>
                      <w:lang w:val="zh-CN"/>
                    </w:rPr>
                    <w:t xml:space="preserve"> or </w:t>
                  </w:r>
                  <w:r>
                    <w:rPr>
                      <w:rFonts w:eastAsia="SimSun"/>
                      <w:i/>
                      <w:iCs/>
                      <w:sz w:val="18"/>
                      <w:szCs w:val="18"/>
                    </w:rPr>
                    <w:t>TCI-UL-State</w:t>
                  </w:r>
                  <w:r>
                    <w:rPr>
                      <w:rFonts w:eastAsia="SimSun"/>
                      <w:sz w:val="18"/>
                      <w:szCs w:val="18"/>
                    </w:rPr>
                    <w:t xml:space="preserve">, or by </w:t>
                  </w:r>
                  <w:r>
                    <w:rPr>
                      <w:rFonts w:eastAsia="SimSun"/>
                      <w:i/>
                      <w:sz w:val="18"/>
                      <w:szCs w:val="18"/>
                      <w:lang w:val="zh-CN"/>
                    </w:rPr>
                    <w:t>p0AlphaSetforSRS</w:t>
                  </w:r>
                  <w:r>
                    <w:rPr>
                      <w:rFonts w:eastAsia="SimSun"/>
                      <w:sz w:val="18"/>
                      <w:szCs w:val="18"/>
                    </w:rPr>
                    <w:t xml:space="preserve"> associated with the </w:t>
                  </w:r>
                  <w:r>
                    <w:rPr>
                      <w:rFonts w:eastAsia="SimSun"/>
                      <w:i/>
                      <w:sz w:val="18"/>
                      <w:szCs w:val="18"/>
                      <w:lang w:val="zh-CN"/>
                    </w:rPr>
                    <w:t>CandidateTCI-State</w:t>
                  </w:r>
                  <w:r>
                    <w:rPr>
                      <w:rFonts w:eastAsia="SimSun"/>
                      <w:sz w:val="18"/>
                      <w:szCs w:val="18"/>
                      <w:lang w:val="zh-CN"/>
                    </w:rPr>
                    <w:t xml:space="preserve"> or </w:t>
                  </w:r>
                  <w:r>
                    <w:rPr>
                      <w:rFonts w:eastAsia="SimSun"/>
                      <w:i/>
                      <w:sz w:val="18"/>
                      <w:szCs w:val="18"/>
                      <w:lang w:val="zh-CN"/>
                    </w:rPr>
                    <w:t>CandidateTCI-UL-State</w:t>
                  </w:r>
                  <w:r>
                    <w:rPr>
                      <w:rFonts w:eastAsia="SimSun"/>
                      <w:sz w:val="18"/>
                      <w:szCs w:val="18"/>
                      <w:lang w:val="zh-CN"/>
                    </w:rPr>
                    <w:t xml:space="preserve"> indicated in the LTM Cell Switch Command MAC CE</w:t>
                  </w:r>
                  <w:ins w:id="171" w:author="Jae-Nam Shim" w:date="2025-08-13T06:51:00Z">
                    <w:r>
                      <w:rPr>
                        <w:color w:val="EE0000"/>
                        <w:sz w:val="18"/>
                        <w:szCs w:val="18"/>
                        <w:lang w:val="zh-CN"/>
                      </w:rPr>
                      <w:t xml:space="preserve">, </w:t>
                    </w:r>
                    <w:r>
                      <w:rPr>
                        <w:rFonts w:eastAsia="MS Mincho"/>
                        <w:color w:val="EE0000"/>
                        <w:sz w:val="18"/>
                        <w:szCs w:val="18"/>
                      </w:rPr>
                      <w:t xml:space="preserve">or by </w:t>
                    </w:r>
                    <w:r>
                      <w:rPr>
                        <w:rFonts w:eastAsia="MS Mincho"/>
                        <w:i/>
                        <w:color w:val="EE0000"/>
                        <w:sz w:val="18"/>
                        <w:szCs w:val="18"/>
                      </w:rPr>
                      <w:t>p0AlphaSetforPUSCH</w:t>
                    </w:r>
                    <w:r>
                      <w:rPr>
                        <w:rFonts w:eastAsia="MS Mincho"/>
                        <w:color w:val="EE0000"/>
                        <w:sz w:val="18"/>
                        <w:szCs w:val="18"/>
                      </w:rPr>
                      <w:t xml:space="preserve"> associated with</w:t>
                    </w:r>
                    <w:r>
                      <w:rPr>
                        <w:rFonts w:eastAsia="MS Mincho"/>
                        <w:i/>
                        <w:color w:val="EE0000"/>
                        <w:sz w:val="18"/>
                        <w:szCs w:val="18"/>
                      </w:rPr>
                      <w:t xml:space="preserve"> </w:t>
                    </w:r>
                    <w:proofErr w:type="spellStart"/>
                    <w:r>
                      <w:rPr>
                        <w:rFonts w:eastAsia="MS Mincho"/>
                        <w:i/>
                        <w:color w:val="EE0000"/>
                        <w:sz w:val="18"/>
                        <w:szCs w:val="18"/>
                      </w:rPr>
                      <w:t>CandidateTCI</w:t>
                    </w:r>
                    <w:proofErr w:type="spellEnd"/>
                    <w:r>
                      <w:rPr>
                        <w:rFonts w:eastAsia="MS Mincho"/>
                        <w:i/>
                        <w:color w:val="EE0000"/>
                        <w:sz w:val="18"/>
                        <w:szCs w:val="18"/>
                      </w:rPr>
                      <w:t>-State</w:t>
                    </w:r>
                    <w:r>
                      <w:rPr>
                        <w:rFonts w:eastAsia="MS Mincho"/>
                        <w:color w:val="EE0000"/>
                        <w:sz w:val="18"/>
                        <w:szCs w:val="18"/>
                      </w:rPr>
                      <w:t xml:space="preserve"> or </w:t>
                    </w:r>
                    <w:proofErr w:type="spellStart"/>
                    <w:r>
                      <w:rPr>
                        <w:rFonts w:eastAsia="MS Mincho"/>
                        <w:i/>
                        <w:color w:val="EE0000"/>
                        <w:sz w:val="18"/>
                        <w:szCs w:val="18"/>
                      </w:rPr>
                      <w:t>CandidateTCI</w:t>
                    </w:r>
                    <w:proofErr w:type="spellEnd"/>
                    <w:r>
                      <w:rPr>
                        <w:rFonts w:eastAsia="MS Mincho"/>
                        <w:i/>
                        <w:color w:val="EE0000"/>
                        <w:sz w:val="18"/>
                        <w:szCs w:val="18"/>
                      </w:rPr>
                      <w:t>-UL-State</w:t>
                    </w:r>
                    <w:r>
                      <w:rPr>
                        <w:rFonts w:eastAsia="MS Mincho"/>
                        <w:color w:val="EE0000"/>
                        <w:sz w:val="18"/>
                        <w:szCs w:val="18"/>
                      </w:rPr>
                      <w:t xml:space="preserve"> selected by the UE for the </w:t>
                    </w:r>
                  </w:ins>
                  <w:ins w:id="172" w:author="Jae-Nam Shim" w:date="2025-11-17T17:54:00Z">
                    <w:r>
                      <w:rPr>
                        <w:rFonts w:eastAsia="MS Mincho"/>
                        <w:color w:val="EE0000"/>
                        <w:sz w:val="18"/>
                        <w:szCs w:val="18"/>
                        <w:highlight w:val="yellow"/>
                        <w:rPrChange w:id="173" w:author="Jae-Nam Shim" w:date="2025-11-17T17:54:00Z">
                          <w:rPr>
                            <w:rFonts w:eastAsia="MS Mincho"/>
                            <w:color w:val="EE0000"/>
                          </w:rPr>
                        </w:rPrChange>
                      </w:rPr>
                      <w:t>RACH-less</w:t>
                    </w:r>
                    <w:r>
                      <w:rPr>
                        <w:rFonts w:eastAsia="MS Mincho"/>
                        <w:color w:val="EE0000"/>
                        <w:sz w:val="18"/>
                        <w:szCs w:val="18"/>
                      </w:rPr>
                      <w:t xml:space="preserve"> </w:t>
                    </w:r>
                  </w:ins>
                  <w:ins w:id="174" w:author="Jae-Nam Shim" w:date="2025-08-13T06:51:00Z">
                    <w:r>
                      <w:rPr>
                        <w:rFonts w:eastAsia="MS Mincho"/>
                        <w:color w:val="EE0000"/>
                        <w:sz w:val="18"/>
                        <w:szCs w:val="18"/>
                      </w:rPr>
                      <w:t>conditional LTM cell switch</w:t>
                    </w:r>
                  </w:ins>
                </w:p>
                <w:p w14:paraId="5FCEA737" w14:textId="77777777" w:rsidR="00D34EBD" w:rsidRDefault="007E2AD2">
                  <w:pPr>
                    <w:framePr w:hSpace="180" w:wrap="around" w:vAnchor="text" w:hAnchor="margin" w:y="-14"/>
                    <w:spacing w:after="180"/>
                    <w:ind w:left="851" w:hanging="284"/>
                    <w:rPr>
                      <w:rFonts w:eastAsia="SimSun"/>
                      <w:sz w:val="18"/>
                      <w:szCs w:val="18"/>
                    </w:rPr>
                  </w:pPr>
                  <w:r>
                    <w:rPr>
                      <w:rFonts w:eastAsia="SimSun"/>
                      <w:sz w:val="18"/>
                      <w:szCs w:val="18"/>
                      <w:lang w:val="zh-CN"/>
                    </w:rPr>
                    <w:t>-</w:t>
                  </w:r>
                  <w:r>
                    <w:rPr>
                      <w:rFonts w:eastAsia="SimSun"/>
                      <w:sz w:val="18"/>
                      <w:szCs w:val="18"/>
                      <w:lang w:val="zh-CN"/>
                    </w:rPr>
                    <w:tab/>
                    <w:t xml:space="preserve">else, if </w:t>
                  </w:r>
                  <w:r>
                    <w:rPr>
                      <w:rFonts w:eastAsia="SimSun"/>
                      <w:i/>
                      <w:iCs/>
                      <w:sz w:val="18"/>
                      <w:szCs w:val="18"/>
                      <w:lang w:val="zh-CN"/>
                    </w:rPr>
                    <w:t>followUnifiedTCI</w:t>
                  </w:r>
                  <w:r>
                    <w:rPr>
                      <w:rFonts w:eastAsia="SimSun"/>
                      <w:i/>
                      <w:iCs/>
                      <w:sz w:val="18"/>
                      <w:szCs w:val="18"/>
                      <w:lang w:val="en-GB"/>
                    </w:rPr>
                    <w:t>-S</w:t>
                  </w:r>
                  <w:r>
                    <w:rPr>
                      <w:rFonts w:eastAsia="SimSun"/>
                      <w:i/>
                      <w:iCs/>
                      <w:sz w:val="18"/>
                      <w:szCs w:val="18"/>
                      <w:lang w:val="zh-CN"/>
                    </w:rPr>
                    <w:t>tateSRS</w:t>
                  </w:r>
                  <w:r>
                    <w:rPr>
                      <w:rFonts w:eastAsia="SimSun"/>
                      <w:sz w:val="18"/>
                      <w:szCs w:val="18"/>
                      <w:lang w:val="zh-CN"/>
                    </w:rPr>
                    <w:t xml:space="preserve"> is not provided for a SRS resource set and for a SRS resource from the SRS resource set</w:t>
                  </w:r>
                  <w:r>
                    <w:rPr>
                      <w:rFonts w:eastAsia="SimSun"/>
                      <w:sz w:val="18"/>
                      <w:szCs w:val="18"/>
                      <w:lang w:val="en-GB"/>
                    </w:rPr>
                    <w:t>,</w:t>
                  </w:r>
                  <w:r>
                    <w:rPr>
                      <w:rFonts w:eastAsia="SimSun"/>
                      <w:sz w:val="18"/>
                      <w:szCs w:val="18"/>
                      <w:lang w:val="zh-CN"/>
                    </w:rPr>
                    <w:t xml:space="preserve"> the values of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O_UE_SRS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m:rPr>
                            <m:sty m:val="p"/>
                          </m:rPr>
                          <w:rPr>
                            <w:rFonts w:ascii="Cambria Math" w:eastAsia="SimSun"/>
                            <w:sz w:val="18"/>
                            <w:szCs w:val="18"/>
                            <w:lang w:val="zh-CN"/>
                          </w:rPr>
                          <m:t>SRS</m:t>
                        </m:r>
                        <m: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and SRS power control adjustment state </w:t>
                  </w:r>
                  <m:oMath>
                    <m:r>
                      <w:rPr>
                        <w:rFonts w:ascii="Cambria Math" w:eastAsia="SimSun" w:hAnsi="Cambria Math"/>
                        <w:sz w:val="18"/>
                        <w:szCs w:val="18"/>
                        <w:lang w:val="zh-CN"/>
                      </w:rPr>
                      <m:t>l</m:t>
                    </m:r>
                  </m:oMath>
                  <w:r>
                    <w:rPr>
                      <w:rFonts w:eastAsia="SimSun"/>
                      <w:sz w:val="18"/>
                      <w:szCs w:val="18"/>
                      <w:lang w:val="zh-CN"/>
                    </w:rPr>
                    <w:t xml:space="preserve"> are provided by </w:t>
                  </w:r>
                  <w:r>
                    <w:rPr>
                      <w:rFonts w:eastAsia="SimSun"/>
                      <w:i/>
                      <w:sz w:val="18"/>
                      <w:szCs w:val="18"/>
                      <w:lang w:val="zh-CN"/>
                    </w:rPr>
                    <w:t>p0AlphaSetforSRS</w:t>
                  </w:r>
                  <w:r>
                    <w:rPr>
                      <w:rFonts w:eastAsia="SimSun"/>
                      <w:sz w:val="18"/>
                      <w:szCs w:val="18"/>
                      <w:lang w:val="zh-CN"/>
                    </w:rPr>
                    <w:t xml:space="preserve"> </w:t>
                  </w:r>
                  <w:r>
                    <w:rPr>
                      <w:rFonts w:eastAsia="SimSun"/>
                      <w:sz w:val="18"/>
                      <w:szCs w:val="18"/>
                    </w:rPr>
                    <w:t xml:space="preserve">or, if </w:t>
                  </w:r>
                  <w:r>
                    <w:rPr>
                      <w:rFonts w:eastAsia="SimSun"/>
                      <w:i/>
                      <w:sz w:val="18"/>
                      <w:szCs w:val="18"/>
                      <w:lang w:val="zh-CN"/>
                    </w:rPr>
                    <w:t>p0AlphaSetforSRS-SBFD</w:t>
                  </w:r>
                  <w:r>
                    <w:rPr>
                      <w:rFonts w:eastAsia="SimSun"/>
                      <w:sz w:val="18"/>
                      <w:szCs w:val="18"/>
                    </w:rPr>
                    <w:t xml:space="preserve"> is provided </w:t>
                  </w:r>
                  <w:r>
                    <w:rPr>
                      <w:rFonts w:eastAsia="SimSun"/>
                      <w:sz w:val="18"/>
                      <w:szCs w:val="18"/>
                      <w:lang w:val="zh-CN"/>
                    </w:rPr>
                    <w:t>and for an SRS transmission in SBFD symbols</w:t>
                  </w:r>
                  <w:r>
                    <w:rPr>
                      <w:rFonts w:eastAsia="SimSun"/>
                      <w:sz w:val="18"/>
                      <w:szCs w:val="18"/>
                    </w:rPr>
                    <w:t xml:space="preserve">, </w:t>
                  </w:r>
                  <w:r>
                    <w:rPr>
                      <w:rFonts w:eastAsia="SimSun"/>
                      <w:sz w:val="18"/>
                      <w:szCs w:val="18"/>
                      <w:lang w:val="zh-CN"/>
                    </w:rPr>
                    <w:t xml:space="preserve">by </w:t>
                  </w:r>
                  <w:r>
                    <w:rPr>
                      <w:rFonts w:eastAsia="SimSun"/>
                      <w:i/>
                      <w:sz w:val="18"/>
                      <w:szCs w:val="18"/>
                      <w:lang w:val="zh-CN"/>
                    </w:rPr>
                    <w:t>p0AlphaSetforSRS-SBFD</w:t>
                  </w:r>
                  <w:r>
                    <w:rPr>
                      <w:rFonts w:eastAsia="SimSun"/>
                      <w:sz w:val="18"/>
                      <w:szCs w:val="18"/>
                      <w:lang w:val="zh-CN"/>
                    </w:rPr>
                    <w:t xml:space="preserve">, associated with </w:t>
                  </w:r>
                  <w:r>
                    <w:rPr>
                      <w:rFonts w:eastAsia="SimSun"/>
                      <w:i/>
                      <w:iCs/>
                      <w:sz w:val="18"/>
                      <w:szCs w:val="18"/>
                    </w:rPr>
                    <w:t>TCI-State</w:t>
                  </w:r>
                  <w:r>
                    <w:rPr>
                      <w:rFonts w:eastAsia="SimSun"/>
                      <w:sz w:val="18"/>
                      <w:szCs w:val="18"/>
                    </w:rPr>
                    <w:t xml:space="preserve"> or </w:t>
                  </w:r>
                  <w:r>
                    <w:rPr>
                      <w:rFonts w:eastAsia="SimSun"/>
                      <w:i/>
                      <w:iCs/>
                      <w:sz w:val="18"/>
                      <w:szCs w:val="18"/>
                    </w:rPr>
                    <w:t xml:space="preserve">TCI-UL-State </w:t>
                  </w:r>
                  <w:r>
                    <w:rPr>
                      <w:rFonts w:eastAsia="SimSun"/>
                      <w:sz w:val="18"/>
                      <w:szCs w:val="18"/>
                    </w:rPr>
                    <w:t xml:space="preserve">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w:t>
                  </w:r>
                  <w:r>
                    <w:rPr>
                      <w:rFonts w:eastAsia="SimSun"/>
                      <w:sz w:val="18"/>
                      <w:szCs w:val="18"/>
                    </w:rPr>
                    <w:lastRenderedPageBreak/>
                    <w:t xml:space="preserve">SRS resource set, a RS index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d</m:t>
                        </m:r>
                      </m:sub>
                    </m:sSub>
                  </m:oMath>
                  <w:r>
                    <w:rPr>
                      <w:rFonts w:eastAsia="SimSun"/>
                      <w:iCs/>
                      <w:sz w:val="18"/>
                      <w:szCs w:val="18"/>
                    </w:rPr>
                    <w:t xml:space="preserve"> </w:t>
                  </w:r>
                  <w:r>
                    <w:rPr>
                      <w:rFonts w:eastAsia="SimSun"/>
                      <w:sz w:val="18"/>
                      <w:szCs w:val="18"/>
                    </w:rPr>
                    <w:t xml:space="preserve">for obtaining a pathloss estimate for the SRS transmission is provided by </w:t>
                  </w:r>
                  <w:r>
                    <w:rPr>
                      <w:rFonts w:eastAsia="SimSun"/>
                      <w:i/>
                      <w:sz w:val="18"/>
                      <w:szCs w:val="18"/>
                      <w:lang w:val="zh-CN"/>
                    </w:rPr>
                    <w:t>pathlossReferenceRS-Id-r17</w:t>
                  </w:r>
                  <w:r>
                    <w:rPr>
                      <w:rFonts w:eastAsia="SimSun"/>
                      <w:sz w:val="18"/>
                      <w:szCs w:val="18"/>
                    </w:rPr>
                    <w:t xml:space="preserve"> associated with or included in the </w:t>
                  </w:r>
                  <w:r>
                    <w:rPr>
                      <w:rFonts w:eastAsia="SimSun"/>
                      <w:i/>
                      <w:iCs/>
                      <w:sz w:val="18"/>
                      <w:szCs w:val="18"/>
                    </w:rPr>
                    <w:t>TCI-State</w:t>
                  </w:r>
                  <w:r>
                    <w:rPr>
                      <w:rFonts w:eastAsia="SimSun"/>
                      <w:sz w:val="18"/>
                      <w:szCs w:val="18"/>
                    </w:rPr>
                    <w:t xml:space="preserve"> or </w:t>
                  </w:r>
                  <w:r>
                    <w:rPr>
                      <w:rFonts w:eastAsia="SimSun"/>
                      <w:i/>
                      <w:iCs/>
                      <w:sz w:val="18"/>
                      <w:szCs w:val="18"/>
                    </w:rPr>
                    <w:t>TCI-UL-State</w:t>
                  </w:r>
                  <w:r>
                    <w:rPr>
                      <w:rFonts w:eastAsia="SimSun"/>
                      <w:sz w:val="18"/>
                      <w:szCs w:val="18"/>
                    </w:rPr>
                    <w:t xml:space="preserve"> of an SRS resource with lowest </w:t>
                  </w:r>
                  <w:r>
                    <w:rPr>
                      <w:rFonts w:eastAsia="SimSun"/>
                      <w:i/>
                      <w:iCs/>
                      <w:sz w:val="18"/>
                      <w:szCs w:val="18"/>
                    </w:rPr>
                    <w:t>SRS-</w:t>
                  </w:r>
                  <w:proofErr w:type="spellStart"/>
                  <w:r>
                    <w:rPr>
                      <w:rFonts w:eastAsia="SimSun"/>
                      <w:i/>
                      <w:iCs/>
                      <w:sz w:val="18"/>
                      <w:szCs w:val="18"/>
                    </w:rPr>
                    <w:t>ResourceId</w:t>
                  </w:r>
                  <w:proofErr w:type="spellEnd"/>
                  <w:r>
                    <w:rPr>
                      <w:rFonts w:eastAsia="SimSun"/>
                      <w:sz w:val="18"/>
                      <w:szCs w:val="18"/>
                    </w:rPr>
                    <w:t xml:space="preserve"> in the SRS resource set, </w:t>
                  </w:r>
                  <w:r>
                    <w:rPr>
                      <w:rFonts w:eastAsia="SimSun"/>
                      <w:sz w:val="18"/>
                      <w:szCs w:val="18"/>
                      <w:lang w:val="zh-CN"/>
                    </w:rPr>
                    <w:t xml:space="preserve">and a value of a </w:t>
                  </w:r>
                  <m:oMath>
                    <m:sSub>
                      <m:sSubPr>
                        <m:ctrlPr>
                          <w:rPr>
                            <w:rFonts w:ascii="Cambria Math" w:eastAsia="SimSun" w:hAnsi="Cambria Math"/>
                            <w:sz w:val="18"/>
                            <w:szCs w:val="18"/>
                            <w:lang w:val="zh-CN"/>
                          </w:rPr>
                        </m:ctrlPr>
                      </m:sSubPr>
                      <m:e>
                        <m:r>
                          <w:rPr>
                            <w:rFonts w:ascii="Cambria Math" w:eastAsia="SimSun" w:hAnsi="Cambria Math"/>
                            <w:sz w:val="18"/>
                            <w:szCs w:val="18"/>
                            <w:lang w:val="zh-CN"/>
                          </w:rPr>
                          <m:t>PL</m:t>
                        </m:r>
                      </m:e>
                      <m:sub>
                        <m:r>
                          <w:rPr>
                            <w:rFonts w:ascii="Cambria Math" w:eastAsia="SimSun" w:hAnsi="Cambria Math"/>
                            <w:sz w:val="18"/>
                            <w:szCs w:val="18"/>
                            <w:lang w:val="zh-CN"/>
                          </w:rPr>
                          <m:t>b</m:t>
                        </m:r>
                        <m:r>
                          <m:rPr>
                            <m:sty m:val="p"/>
                          </m:rPr>
                          <w:rPr>
                            <w:rFonts w:ascii="Cambria Math" w:eastAsia="SimSun" w:hAnsi="Cambria Math"/>
                            <w:sz w:val="18"/>
                            <w:szCs w:val="18"/>
                            <w:lang w:val="zh-CN"/>
                          </w:rPr>
                          <m:t>,</m:t>
                        </m:r>
                        <m:r>
                          <w:rPr>
                            <w:rFonts w:ascii="Cambria Math" w:eastAsia="SimSun" w:hAnsi="Cambria Math"/>
                            <w:sz w:val="18"/>
                            <w:szCs w:val="18"/>
                            <w:lang w:val="zh-CN"/>
                          </w:rPr>
                          <m:t>f</m:t>
                        </m:r>
                        <m:r>
                          <m:rPr>
                            <m:sty m:val="p"/>
                          </m:rPr>
                          <w:rPr>
                            <w:rFonts w:ascii="Cambria Math" w:eastAsia="SimSun" w:hAnsi="Cambria Math"/>
                            <w:sz w:val="18"/>
                            <w:szCs w:val="18"/>
                            <w:lang w:val="zh-CN"/>
                          </w:rPr>
                          <m:t>,</m:t>
                        </m:r>
                        <m:r>
                          <w:rPr>
                            <w:rFonts w:ascii="Cambria Math" w:eastAsia="SimSun" w:hAnsi="Cambria Math"/>
                            <w:sz w:val="18"/>
                            <w:szCs w:val="18"/>
                            <w:lang w:val="zh-CN"/>
                          </w:rPr>
                          <m:t>c</m:t>
                        </m:r>
                        <m:r>
                          <w:rPr>
                            <w:rFonts w:ascii="Cambria Math" w:eastAsia="SimSun" w:hAnsi="Cambria Math"/>
                            <w:sz w:val="18"/>
                            <w:szCs w:val="18"/>
                            <w:lang w:val="zh-CN"/>
                          </w:rPr>
                          <m:t>,</m:t>
                        </m:r>
                        <m:r>
                          <m:rPr>
                            <m:sty m:val="p"/>
                          </m:rPr>
                          <w:rPr>
                            <w:rFonts w:ascii="Cambria Math" w:eastAsia="SimSun" w:hAnsi="Cambria Math"/>
                            <w:sz w:val="18"/>
                            <w:szCs w:val="18"/>
                            <w:lang w:val="zh-CN"/>
                          </w:rPr>
                          <m:t>offset</m:t>
                        </m:r>
                      </m:sub>
                    </m:sSub>
                  </m:oMath>
                  <w:r>
                    <w:rPr>
                      <w:rFonts w:eastAsia="SimSun"/>
                      <w:sz w:val="18"/>
                      <w:szCs w:val="18"/>
                      <w:lang w:val="zh-CN"/>
                    </w:rPr>
                    <w:t xml:space="preserve">, when </w:t>
                  </w:r>
                  <w:r>
                    <w:rPr>
                      <w:rFonts w:eastAsia="SimSun" w:cs="Times"/>
                      <w:i/>
                      <w:iCs/>
                      <w:sz w:val="18"/>
                      <w:szCs w:val="18"/>
                      <w:lang w:val="zh-CN"/>
                    </w:rPr>
                    <w:t>TCI-State</w:t>
                  </w:r>
                  <w:r>
                    <w:rPr>
                      <w:rFonts w:eastAsia="SimSun" w:cs="Times"/>
                      <w:iCs/>
                      <w:sz w:val="18"/>
                      <w:szCs w:val="18"/>
                      <w:lang w:val="zh-CN"/>
                    </w:rPr>
                    <w:t xml:space="preserve"> </w:t>
                  </w:r>
                  <w:r>
                    <w:rPr>
                      <w:rFonts w:eastAsia="SimSun" w:cs="Times"/>
                      <w:iCs/>
                      <w:sz w:val="18"/>
                      <w:szCs w:val="18"/>
                    </w:rPr>
                    <w:t>or a</w:t>
                  </w:r>
                  <w:r>
                    <w:rPr>
                      <w:rFonts w:eastAsia="SimSun"/>
                      <w:sz w:val="18"/>
                      <w:szCs w:val="18"/>
                    </w:rPr>
                    <w:t xml:space="preserve"> </w:t>
                  </w:r>
                  <w:r>
                    <w:rPr>
                      <w:rFonts w:eastAsia="SimSun"/>
                      <w:i/>
                      <w:iCs/>
                      <w:sz w:val="18"/>
                      <w:szCs w:val="18"/>
                    </w:rPr>
                    <w:t>TCI-UL-State</w:t>
                  </w:r>
                  <w:r>
                    <w:rPr>
                      <w:rFonts w:eastAsia="SimSun"/>
                      <w:sz w:val="18"/>
                      <w:szCs w:val="18"/>
                      <w:lang w:val="zh-CN"/>
                    </w:rPr>
                    <w:t xml:space="preserve"> </w:t>
                  </w:r>
                  <w:r>
                    <w:rPr>
                      <w:rFonts w:eastAsia="SimSun"/>
                      <w:sz w:val="18"/>
                      <w:szCs w:val="18"/>
                    </w:rPr>
                    <w:t xml:space="preserve">includes </w:t>
                  </w:r>
                  <w:r>
                    <w:rPr>
                      <w:rFonts w:eastAsia="SimSun"/>
                      <w:i/>
                      <w:iCs/>
                      <w:sz w:val="18"/>
                      <w:szCs w:val="18"/>
                    </w:rPr>
                    <w:t>pl-Offset</w:t>
                  </w:r>
                  <w:r>
                    <w:rPr>
                      <w:rFonts w:eastAsia="SimSun"/>
                      <w:sz w:val="18"/>
                      <w:szCs w:val="18"/>
                      <w:lang w:val="zh-CN"/>
                    </w:rPr>
                    <w:t xml:space="preserve">, is provided by </w:t>
                  </w:r>
                  <w:r>
                    <w:rPr>
                      <w:rFonts w:eastAsia="SimSun"/>
                      <w:i/>
                      <w:iCs/>
                      <w:sz w:val="18"/>
                      <w:szCs w:val="18"/>
                      <w:lang w:val="zh-CN"/>
                    </w:rPr>
                    <w:t>pl-Offset</w:t>
                  </w:r>
                  <w:r>
                    <w:rPr>
                      <w:rFonts w:eastAsia="SimSun"/>
                      <w:sz w:val="18"/>
                      <w:szCs w:val="18"/>
                      <w:lang w:val="zh-CN"/>
                    </w:rPr>
                    <w:t xml:space="preserve"> associated with </w:t>
                  </w:r>
                  <w:r>
                    <w:rPr>
                      <w:rFonts w:eastAsia="SimSun"/>
                      <w:i/>
                      <w:iCs/>
                      <w:sz w:val="18"/>
                      <w:szCs w:val="18"/>
                      <w:lang w:val="zh-CN"/>
                    </w:rPr>
                    <w:t>TCI-State</w:t>
                  </w:r>
                  <w:r>
                    <w:rPr>
                      <w:rFonts w:eastAsia="SimSun"/>
                      <w:sz w:val="18"/>
                      <w:szCs w:val="18"/>
                      <w:lang w:val="zh-CN"/>
                    </w:rPr>
                    <w:t xml:space="preserve"> or </w:t>
                  </w:r>
                  <w:r>
                    <w:rPr>
                      <w:rFonts w:eastAsia="SimSun"/>
                      <w:i/>
                      <w:iCs/>
                      <w:sz w:val="18"/>
                      <w:szCs w:val="18"/>
                      <w:lang w:val="zh-CN"/>
                    </w:rPr>
                    <w:t>TCI-UL-State</w:t>
                  </w:r>
                  <w:r>
                    <w:rPr>
                      <w:rFonts w:eastAsia="SimSun"/>
                      <w:sz w:val="18"/>
                      <w:szCs w:val="18"/>
                      <w:lang w:val="zh-CN"/>
                    </w:rPr>
                    <w:t xml:space="preserve"> of an SRS resource with lowest </w:t>
                  </w:r>
                  <w:r>
                    <w:rPr>
                      <w:rFonts w:eastAsia="SimSun"/>
                      <w:i/>
                      <w:iCs/>
                      <w:sz w:val="18"/>
                      <w:szCs w:val="18"/>
                      <w:lang w:val="zh-CN"/>
                    </w:rPr>
                    <w:t>SRS-ResourceId</w:t>
                  </w:r>
                  <w:r>
                    <w:rPr>
                      <w:rFonts w:eastAsia="SimSun"/>
                      <w:sz w:val="18"/>
                      <w:szCs w:val="18"/>
                      <w:lang w:val="zh-CN"/>
                    </w:rPr>
                    <w:t xml:space="preserve"> in the SRS resource set</w:t>
                  </w:r>
                </w:p>
                <w:p w14:paraId="5FCEA738" w14:textId="77777777" w:rsidR="00D34EBD" w:rsidRDefault="007E2AD2">
                  <w:pPr>
                    <w:framePr w:hSpace="180" w:wrap="around" w:vAnchor="text" w:hAnchor="margin" w:y="-14"/>
                    <w:spacing w:after="180"/>
                    <w:ind w:left="567"/>
                    <w:rPr>
                      <w:rFonts w:eastAsiaTheme="minorEastAsia"/>
                      <w:sz w:val="18"/>
                      <w:szCs w:val="18"/>
                      <w:lang w:val="zh-CN" w:eastAsia="ko-KR"/>
                    </w:rPr>
                  </w:pP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sz w:val="18"/>
                      <w:szCs w:val="18"/>
                      <w:lang w:val="zh-CN"/>
                    </w:rPr>
                    <w:t xml:space="preserve"> is the sum of the component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lang w:val="zh-CN"/>
                          </w:rPr>
                          <m:t>O_UE_SRS</m:t>
                        </m:r>
                        <m:r>
                          <m:rPr>
                            <m:sty m:val="p"/>
                          </m:rPr>
                          <w:rPr>
                            <w:rFonts w:ascii="Cambria Math" w:eastAsia="SimSun"/>
                            <w:sz w:val="18"/>
                            <w:szCs w:val="18"/>
                            <w:lang w:val="zh-CN"/>
                          </w:rPr>
                          <m:t>,</m:t>
                        </m:r>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sSub>
                          <m:sSubPr>
                            <m:ctrlPr>
                              <w:rPr>
                                <w:rFonts w:ascii="Cambria Math" w:eastAsia="SimSun" w:hAnsi="Cambria Math"/>
                                <w:iCs/>
                                <w:sz w:val="18"/>
                                <w:szCs w:val="18"/>
                                <w:lang w:val="zh-CN"/>
                              </w:rPr>
                            </m:ctrlPr>
                          </m:sSubPr>
                          <m:e>
                            <m:r>
                              <w:rPr>
                                <w:rFonts w:ascii="Cambria Math" w:eastAsia="SimSun" w:hAnsi="Cambria Math"/>
                                <w:sz w:val="18"/>
                                <w:szCs w:val="18"/>
                                <w:lang w:val="zh-CN"/>
                              </w:rPr>
                              <m:t>q</m:t>
                            </m:r>
                          </m:e>
                          <m:sub>
                            <m:r>
                              <w:rPr>
                                <w:rFonts w:ascii="Cambria Math" w:eastAsia="SimSun"/>
                                <w:sz w:val="18"/>
                                <w:szCs w:val="18"/>
                                <w:lang w:val="zh-CN"/>
                              </w:rPr>
                              <m:t>s</m:t>
                            </m:r>
                          </m:sub>
                        </m:sSub>
                      </m:e>
                    </m:d>
                  </m:oMath>
                  <w:r>
                    <w:rPr>
                      <w:rFonts w:eastAsia="SimSun"/>
                      <w:iCs/>
                      <w:sz w:val="18"/>
                      <w:szCs w:val="18"/>
                    </w:rPr>
                    <w:t xml:space="preserve"> and </w:t>
                  </w:r>
                  <w:r>
                    <w:rPr>
                      <w:rFonts w:eastAsia="SimSun"/>
                      <w:sz w:val="18"/>
                      <w:szCs w:val="18"/>
                      <w:lang w:val="zh-CN"/>
                    </w:rPr>
                    <w:t xml:space="preserve">a component </w:t>
                  </w:r>
                  <w:r>
                    <w:rPr>
                      <w:rFonts w:eastAsia="MS Mincho"/>
                      <w:i/>
                      <w:sz w:val="18"/>
                      <w:szCs w:val="18"/>
                    </w:rPr>
                    <w:t>p0</w:t>
                  </w:r>
                  <w:r>
                    <w:rPr>
                      <w:rFonts w:eastAsia="MS Mincho"/>
                      <w:sz w:val="18"/>
                      <w:szCs w:val="18"/>
                    </w:rPr>
                    <w:t xml:space="preserve"> </w:t>
                  </w:r>
                  <w:r>
                    <w:rPr>
                      <w:rFonts w:eastAsia="SimSun"/>
                      <w:sz w:val="18"/>
                      <w:szCs w:val="18"/>
                    </w:rPr>
                    <w:t xml:space="preserve">provided by </w:t>
                  </w:r>
                  <w:r>
                    <w:rPr>
                      <w:rFonts w:eastAsia="SimSun"/>
                      <w:i/>
                      <w:sz w:val="18"/>
                      <w:szCs w:val="18"/>
                    </w:rPr>
                    <w:t>SRS-ResourceSet</w:t>
                  </w:r>
                  <w:r>
                    <w:rPr>
                      <w:rFonts w:eastAsia="SimSun"/>
                      <w:sz w:val="18"/>
                      <w:szCs w:val="18"/>
                    </w:rPr>
                    <w:t xml:space="preserve"> corresponding to the SRS resource set.</w:t>
                  </w:r>
                </w:p>
                <w:p w14:paraId="5FCEA739" w14:textId="77777777" w:rsidR="00D34EBD" w:rsidRDefault="007E2AD2">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5FCEA73A" w14:textId="77777777" w:rsidR="00D34EBD" w:rsidRDefault="007E2AD2">
                  <w:pPr>
                    <w:pStyle w:val="Heading3"/>
                    <w:framePr w:hSpace="180" w:wrap="around" w:vAnchor="text" w:hAnchor="margin" w:y="-14"/>
                    <w:ind w:left="720" w:hanging="720"/>
                    <w:rPr>
                      <w:sz w:val="18"/>
                      <w:szCs w:val="18"/>
                    </w:rPr>
                  </w:pPr>
                  <w:r>
                    <w:rPr>
                      <w:sz w:val="18"/>
                      <w:szCs w:val="18"/>
                    </w:rPr>
                    <w:t>7.1.1</w:t>
                  </w:r>
                  <w:r>
                    <w:rPr>
                      <w:sz w:val="18"/>
                      <w:szCs w:val="18"/>
                    </w:rPr>
                    <w:tab/>
                    <w:t xml:space="preserve">UE </w:t>
                  </w:r>
                  <w:proofErr w:type="spellStart"/>
                  <w:r>
                    <w:rPr>
                      <w:sz w:val="18"/>
                      <w:szCs w:val="18"/>
                    </w:rPr>
                    <w:t>behaviour</w:t>
                  </w:r>
                  <w:proofErr w:type="spellEnd"/>
                </w:p>
                <w:p w14:paraId="5FCEA73B" w14:textId="77777777" w:rsidR="00D34EBD" w:rsidRDefault="007E2AD2">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5FCEA73C" w14:textId="77777777" w:rsidR="00D34EBD" w:rsidRDefault="007E2AD2">
                  <w:pPr>
                    <w:framePr w:hSpace="180" w:wrap="around" w:vAnchor="text" w:hAnchor="margin" w:y="-14"/>
                    <w:spacing w:after="180"/>
                    <w:ind w:left="851" w:hanging="284"/>
                    <w:rPr>
                      <w:rFonts w:eastAsia="SimSun"/>
                      <w:sz w:val="18"/>
                      <w:szCs w:val="18"/>
                    </w:rPr>
                  </w:pPr>
                  <w:r>
                    <w:rPr>
                      <w:rFonts w:eastAsia="SimSun"/>
                      <w:sz w:val="18"/>
                      <w:szCs w:val="18"/>
                    </w:rPr>
                    <w:t>-</w:t>
                  </w:r>
                  <w:r>
                    <w:rPr>
                      <w:rFonts w:eastAsia="SimSun"/>
                      <w:sz w:val="18"/>
                      <w:szCs w:val="18"/>
                    </w:rPr>
                    <w:tab/>
                    <w:t xml:space="preserve">For a </w:t>
                  </w:r>
                  <w:r>
                    <w:rPr>
                      <w:rFonts w:eastAsia="Malgun Gothic" w:hint="eastAsia"/>
                      <w:sz w:val="18"/>
                      <w:szCs w:val="18"/>
                      <w:lang w:val="zh-CN"/>
                    </w:rPr>
                    <w:t xml:space="preserve">PUSCH </w:t>
                  </w:r>
                  <w:r>
                    <w:rPr>
                      <w:rFonts w:eastAsia="Malgun Gothic"/>
                      <w:sz w:val="18"/>
                      <w:szCs w:val="18"/>
                    </w:rPr>
                    <w:t>(re)</w:t>
                  </w:r>
                  <w:r>
                    <w:rPr>
                      <w:rFonts w:eastAsia="Malgun Gothic" w:hint="eastAsia"/>
                      <w:sz w:val="18"/>
                      <w:szCs w:val="18"/>
                      <w:lang w:val="zh-CN"/>
                    </w:rPr>
                    <w:t xml:space="preserve">transmission </w:t>
                  </w:r>
                  <w:r>
                    <w:rPr>
                      <w:rFonts w:eastAsia="Malgun Gothic"/>
                      <w:sz w:val="18"/>
                      <w:szCs w:val="18"/>
                    </w:rPr>
                    <w:t xml:space="preserve">configured by </w:t>
                  </w:r>
                  <w:r>
                    <w:rPr>
                      <w:rFonts w:eastAsia="SimSun"/>
                      <w:i/>
                      <w:sz w:val="18"/>
                      <w:szCs w:val="18"/>
                      <w:lang w:val="zh-CN"/>
                    </w:rPr>
                    <w:t>ConfiguredGrantConfig</w:t>
                  </w:r>
                  <w:r>
                    <w:rPr>
                      <w:rFonts w:eastAsia="Malgun Gothic"/>
                      <w:sz w:val="18"/>
                      <w:szCs w:val="18"/>
                    </w:rPr>
                    <w:t>,</w:t>
                  </w:r>
                  <w:r>
                    <w:rPr>
                      <w:rFonts w:eastAsia="SimSun"/>
                      <w:sz w:val="18"/>
                      <w:szCs w:val="18"/>
                    </w:rPr>
                    <w:t xml:space="preserve"> </w:t>
                  </w:r>
                  <m:oMath>
                    <m:r>
                      <w:rPr>
                        <w:rFonts w:ascii="Cambria Math" w:eastAsia="SimSun" w:hAnsi="Cambria Math"/>
                        <w:sz w:val="18"/>
                        <w:szCs w:val="18"/>
                      </w:rPr>
                      <m:t>j</m:t>
                    </m:r>
                    <m:r>
                      <w:rPr>
                        <w:rFonts w:ascii="Cambria Math" w:eastAsia="SimSun" w:hAnsi="Cambria Math"/>
                        <w:sz w:val="18"/>
                        <w:szCs w:val="18"/>
                      </w:rPr>
                      <m:t>=1</m:t>
                    </m:r>
                  </m:oMath>
                  <w:r>
                    <w:rPr>
                      <w:rFonts w:eastAsia="SimSun"/>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O_NOMINAL,P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1</m:t>
                        </m:r>
                      </m:e>
                    </m:d>
                  </m:oMath>
                  <w:r>
                    <w:rPr>
                      <w:rFonts w:eastAsia="SimSun"/>
                      <w:sz w:val="18"/>
                      <w:szCs w:val="18"/>
                    </w:rPr>
                    <w:t xml:space="preserve"> is provided by </w:t>
                  </w:r>
                  <w:r>
                    <w:rPr>
                      <w:rFonts w:eastAsia="SimSun"/>
                      <w:i/>
                      <w:sz w:val="18"/>
                      <w:szCs w:val="18"/>
                      <w:lang w:val="zh-CN"/>
                    </w:rPr>
                    <w:t>p0-NominalWithoutGrant</w:t>
                  </w:r>
                  <w:r>
                    <w:rPr>
                      <w:rFonts w:eastAsia="SimSun"/>
                      <w:sz w:val="18"/>
                      <w:szCs w:val="18"/>
                    </w:rPr>
                    <w:t xml:space="preserve">, or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O_NOMINAL,P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1</m:t>
                        </m:r>
                      </m:e>
                    </m:d>
                    <m:r>
                      <w:rPr>
                        <w:rFonts w:ascii="Cambria Math" w:eastAsia="SimSun"/>
                        <w:sz w:val="18"/>
                        <w:szCs w:val="18"/>
                        <w:lang w:val="zh-CN"/>
                      </w:rPr>
                      <m:t>=</m:t>
                    </m:r>
                    <m:sSub>
                      <m:sSubPr>
                        <m:ctrlPr>
                          <w:rPr>
                            <w:rFonts w:ascii="Cambria Math" w:eastAsia="SimSun" w:hAnsi="Cambria Math"/>
                            <w:iCs/>
                            <w:sz w:val="18"/>
                            <w:szCs w:val="18"/>
                            <w:lang w:val="zh-CN"/>
                          </w:rPr>
                        </m:ctrlPr>
                      </m:sSubPr>
                      <m:e>
                        <m:r>
                          <w:rPr>
                            <w:rFonts w:ascii="Cambria Math" w:eastAsia="SimSun" w:hAnsi="Cambria Math"/>
                            <w:sz w:val="18"/>
                            <w:szCs w:val="18"/>
                            <w:lang w:val="zh-CN"/>
                          </w:rPr>
                          <m:t>P</m:t>
                        </m:r>
                      </m:e>
                      <m:sub>
                        <m:r>
                          <m:rPr>
                            <m:nor/>
                          </m:rPr>
                          <w:rPr>
                            <w:rFonts w:ascii="Cambria Math" w:eastAsia="SimSun"/>
                            <w:iCs/>
                            <w:sz w:val="18"/>
                            <w:szCs w:val="18"/>
                          </w:rPr>
                          <m:t>O_NOMINAL,P</m:t>
                        </m:r>
                        <m:r>
                          <m:rPr>
                            <m:nor/>
                          </m:rPr>
                          <w:rPr>
                            <w:rFonts w:ascii="Cambria Math" w:eastAsia="SimSun"/>
                            <w:iCs/>
                            <w:sz w:val="18"/>
                            <w:szCs w:val="18"/>
                            <w:lang w:val="zh-CN"/>
                          </w:rPr>
                          <m:t>USCH</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0</m:t>
                        </m:r>
                      </m:e>
                    </m:d>
                  </m:oMath>
                  <w:r>
                    <w:rPr>
                      <w:rFonts w:eastAsia="SimSun"/>
                      <w:sz w:val="18"/>
                      <w:szCs w:val="18"/>
                    </w:rPr>
                    <w:t xml:space="preserve"> if </w:t>
                  </w:r>
                  <w:r>
                    <w:rPr>
                      <w:rFonts w:eastAsia="SimSun"/>
                      <w:i/>
                      <w:sz w:val="18"/>
                      <w:szCs w:val="18"/>
                      <w:lang w:val="zh-CN"/>
                    </w:rPr>
                    <w:t>p0-NominalWithoutGrant</w:t>
                  </w:r>
                  <w:r>
                    <w:rPr>
                      <w:rFonts w:eastAsia="SimSun"/>
                      <w:sz w:val="18"/>
                      <w:szCs w:val="18"/>
                    </w:rPr>
                    <w:t xml:space="preserve"> is not provided.</w:t>
                  </w:r>
                  <w:r>
                    <w:rPr>
                      <w:rFonts w:eastAsia="SimSun"/>
                      <w:sz w:val="18"/>
                      <w:szCs w:val="18"/>
                      <w:lang w:val="zh-CN"/>
                    </w:rPr>
                    <w:t xml:space="preserve"> </w:t>
                  </w:r>
                </w:p>
                <w:p w14:paraId="5FCEA73D" w14:textId="77777777" w:rsidR="00D34EBD" w:rsidRDefault="007E2AD2">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5FCEA73E" w14:textId="77777777" w:rsidR="00D34EBD" w:rsidRDefault="007E2AD2">
                  <w:pPr>
                    <w:framePr w:hSpace="180" w:wrap="around" w:vAnchor="text" w:hAnchor="margin" w:y="-14"/>
                    <w:spacing w:after="180"/>
                    <w:ind w:left="1135" w:hanging="284"/>
                    <w:rPr>
                      <w:rFonts w:eastAsia="SimSun"/>
                      <w:sz w:val="18"/>
                      <w:szCs w:val="18"/>
                    </w:rPr>
                  </w:pPr>
                  <w:r>
                    <w:rPr>
                      <w:rFonts w:eastAsia="SimSun"/>
                      <w:sz w:val="18"/>
                      <w:szCs w:val="18"/>
                      <w:lang w:val="en-GB"/>
                    </w:rPr>
                    <w:t>-</w:t>
                  </w:r>
                  <w:r>
                    <w:rPr>
                      <w:rFonts w:eastAsia="SimSun"/>
                      <w:sz w:val="18"/>
                      <w:szCs w:val="18"/>
                      <w:lang w:val="en-GB"/>
                    </w:rPr>
                    <w:tab/>
                    <w:t xml:space="preserve">else, </w:t>
                  </w:r>
                  <m:oMath>
                    <m:sSub>
                      <m:sSubPr>
                        <m:ctrlPr>
                          <w:rPr>
                            <w:rFonts w:ascii="Cambria Math" w:eastAsia="SimSun" w:hAnsi="Cambria Math"/>
                            <w:iCs/>
                            <w:sz w:val="18"/>
                            <w:szCs w:val="18"/>
                          </w:rPr>
                        </m:ctrlPr>
                      </m:sSubPr>
                      <m:e>
                        <m:r>
                          <w:rPr>
                            <w:rFonts w:ascii="Cambria Math" w:eastAsia="SimSun" w:hAnsi="Cambria Math"/>
                            <w:sz w:val="18"/>
                            <w:szCs w:val="18"/>
                          </w:rPr>
                          <m:t>P</m:t>
                        </m:r>
                      </m:e>
                      <m:sub>
                        <m:r>
                          <m:rPr>
                            <m:nor/>
                          </m:rPr>
                          <w:rPr>
                            <w:rFonts w:eastAsia="SimSun"/>
                            <w:iCs/>
                            <w:sz w:val="18"/>
                            <w:szCs w:val="18"/>
                          </w:rPr>
                          <m:t>O_UE_PUSCH</m:t>
                        </m:r>
                        <m:r>
                          <m:rPr>
                            <m:sty m:val="p"/>
                          </m:rPr>
                          <w:rPr>
                            <w:rFonts w:ascii="Cambria Math" w:eastAsia="SimSun" w:hAnsi="Cambria Math"/>
                            <w:sz w:val="18"/>
                            <w:szCs w:val="18"/>
                          </w:rPr>
                          <m:t>,</m:t>
                        </m:r>
                        <m:r>
                          <w:rPr>
                            <w:rFonts w:ascii="Cambria Math" w:eastAsia="SimSun" w:hAnsi="Cambria Math"/>
                            <w:sz w:val="18"/>
                            <w:szCs w:val="18"/>
                          </w:rPr>
                          <m:t>b</m:t>
                        </m:r>
                        <m:r>
                          <m:rPr>
                            <m:sty m:val="p"/>
                          </m:rPr>
                          <w:rPr>
                            <w:rFonts w:ascii="Cambria Math" w:eastAsia="SimSun" w:hAnsi="Cambria Math"/>
                            <w:sz w:val="18"/>
                            <w:szCs w:val="18"/>
                          </w:rPr>
                          <m:t>,</m:t>
                        </m:r>
                        <m:r>
                          <w:rPr>
                            <w:rFonts w:ascii="Cambria Math" w:eastAsia="SimSun" w:hAnsi="Cambria Math"/>
                            <w:sz w:val="18"/>
                            <w:szCs w:val="18"/>
                          </w:rPr>
                          <m:t>f</m:t>
                        </m:r>
                        <m:r>
                          <m:rPr>
                            <m:sty m:val="p"/>
                          </m:rPr>
                          <w:rPr>
                            <w:rFonts w:ascii="Cambria Math" w:eastAsia="SimSun" w:hAnsi="Cambria Math"/>
                            <w:sz w:val="18"/>
                            <w:szCs w:val="18"/>
                          </w:rPr>
                          <m:t>,</m:t>
                        </m:r>
                        <m:r>
                          <w:rPr>
                            <w:rFonts w:ascii="Cambria Math" w:eastAsia="SimSun" w:hAnsi="Cambria Math"/>
                            <w:sz w:val="18"/>
                            <w:szCs w:val="18"/>
                          </w:rPr>
                          <m:t>c</m:t>
                        </m:r>
                      </m:sub>
                    </m:sSub>
                    <m:d>
                      <m:dPr>
                        <m:ctrlPr>
                          <w:rPr>
                            <w:rFonts w:ascii="Cambria Math" w:eastAsia="SimSun" w:hAnsi="Cambria Math"/>
                            <w:sz w:val="18"/>
                            <w:szCs w:val="18"/>
                          </w:rPr>
                        </m:ctrlPr>
                      </m:dPr>
                      <m:e>
                        <m:r>
                          <w:rPr>
                            <w:rFonts w:ascii="Cambria Math" w:eastAsia="SimSun" w:hAnsi="Cambria Math"/>
                            <w:sz w:val="18"/>
                            <w:szCs w:val="18"/>
                          </w:rPr>
                          <m:t>1</m:t>
                        </m:r>
                      </m:e>
                    </m:d>
                  </m:oMath>
                  <w:r>
                    <w:rPr>
                      <w:rFonts w:eastAsia="SimSun"/>
                      <w:sz w:val="18"/>
                      <w:szCs w:val="18"/>
                    </w:rPr>
                    <w:t xml:space="preserve"> is provided by </w:t>
                  </w:r>
                  <w:r>
                    <w:rPr>
                      <w:rFonts w:eastAsia="SimSun"/>
                      <w:i/>
                      <w:sz w:val="18"/>
                      <w:szCs w:val="18"/>
                    </w:rPr>
                    <w:t>p0</w:t>
                  </w:r>
                  <w:r>
                    <w:rPr>
                      <w:rFonts w:eastAsia="SimSun"/>
                      <w:sz w:val="18"/>
                      <w:szCs w:val="18"/>
                    </w:rPr>
                    <w:t xml:space="preserve"> obtained from </w:t>
                  </w:r>
                  <w:r>
                    <w:rPr>
                      <w:rFonts w:eastAsia="SimSun"/>
                      <w:i/>
                      <w:sz w:val="18"/>
                      <w:szCs w:val="18"/>
                      <w:lang w:val="en-GB"/>
                    </w:rPr>
                    <w:t>p0-PUSCH-Alpha</w:t>
                  </w:r>
                  <w:r>
                    <w:rPr>
                      <w:rFonts w:eastAsia="SimSun"/>
                      <w:i/>
                      <w:sz w:val="18"/>
                      <w:szCs w:val="18"/>
                    </w:rPr>
                    <w:t xml:space="preserve"> </w:t>
                  </w:r>
                  <w:r>
                    <w:rPr>
                      <w:rFonts w:eastAsia="SimSun"/>
                      <w:sz w:val="18"/>
                      <w:szCs w:val="18"/>
                    </w:rPr>
                    <w:t xml:space="preserve">in </w:t>
                  </w:r>
                  <w:proofErr w:type="spellStart"/>
                  <w:r>
                    <w:rPr>
                      <w:rFonts w:eastAsia="SimSun"/>
                      <w:i/>
                      <w:sz w:val="18"/>
                      <w:szCs w:val="18"/>
                      <w:lang w:val="en-GB"/>
                    </w:rPr>
                    <w:t>ConfiguredGrantConfig</w:t>
                  </w:r>
                  <w:proofErr w:type="spellEnd"/>
                  <w:r>
                    <w:rPr>
                      <w:rFonts w:eastAsia="SimSun"/>
                      <w:sz w:val="18"/>
                      <w:szCs w:val="18"/>
                    </w:rPr>
                    <w:t xml:space="preserve"> that provides an index </w:t>
                  </w:r>
                  <w:r>
                    <w:rPr>
                      <w:rFonts w:eastAsia="SimSun"/>
                      <w:i/>
                      <w:sz w:val="18"/>
                      <w:szCs w:val="18"/>
                      <w:lang w:val="en-GB"/>
                    </w:rPr>
                    <w:t>P0-PUSCH-AlphaSetId</w:t>
                  </w:r>
                  <w:r>
                    <w:rPr>
                      <w:rFonts w:eastAsia="SimSun"/>
                      <w:sz w:val="18"/>
                      <w:szCs w:val="18"/>
                    </w:rPr>
                    <w:t xml:space="preserve"> to a set of</w:t>
                  </w:r>
                  <w:r>
                    <w:rPr>
                      <w:rFonts w:eastAsia="SimSun"/>
                      <w:sz w:val="18"/>
                      <w:szCs w:val="18"/>
                      <w:lang w:val="en-GB"/>
                    </w:rPr>
                    <w:t xml:space="preserve"> </w:t>
                  </w:r>
                  <w:r>
                    <w:rPr>
                      <w:rFonts w:eastAsia="SimSun"/>
                      <w:i/>
                      <w:sz w:val="18"/>
                      <w:szCs w:val="18"/>
                      <w:lang w:val="en-GB"/>
                    </w:rPr>
                    <w:t>P0-PUSCH-AlphaSet</w:t>
                  </w:r>
                  <w:r>
                    <w:rPr>
                      <w:rFonts w:eastAsia="SimSun"/>
                      <w:iCs/>
                      <w:sz w:val="18"/>
                      <w:szCs w:val="18"/>
                    </w:rPr>
                    <w:t xml:space="preserve">, or by </w:t>
                  </w:r>
                  <w:r>
                    <w:rPr>
                      <w:rFonts w:eastAsia="SimSun"/>
                      <w:i/>
                      <w:sz w:val="18"/>
                      <w:szCs w:val="18"/>
                    </w:rPr>
                    <w:t>sdt</w:t>
                  </w:r>
                  <w:r>
                    <w:rPr>
                      <w:rFonts w:eastAsia="SimSun"/>
                      <w:iCs/>
                      <w:sz w:val="18"/>
                      <w:szCs w:val="18"/>
                    </w:rPr>
                    <w:t>-</w:t>
                  </w:r>
                  <w:r>
                    <w:rPr>
                      <w:rFonts w:eastAsia="SimSun"/>
                      <w:i/>
                      <w:sz w:val="18"/>
                      <w:szCs w:val="18"/>
                    </w:rPr>
                    <w:t>P0-PUSCH</w:t>
                  </w:r>
                  <w:r>
                    <w:rPr>
                      <w:rFonts w:eastAsia="SimSun"/>
                      <w:iCs/>
                      <w:sz w:val="18"/>
                      <w:szCs w:val="18"/>
                    </w:rPr>
                    <w:t xml:space="preserve"> for a PUSCH (re)transmission as described in clause 19.1,</w:t>
                  </w:r>
                  <w:r>
                    <w:rPr>
                      <w:rFonts w:eastAsia="SimSun"/>
                      <w:sz w:val="18"/>
                      <w:szCs w:val="18"/>
                      <w:lang w:val="en-GB"/>
                    </w:rPr>
                    <w:t xml:space="preserve"> or by </w:t>
                  </w:r>
                  <w:r>
                    <w:rPr>
                      <w:rFonts w:eastAsia="SimSun"/>
                      <w:i/>
                      <w:sz w:val="18"/>
                      <w:szCs w:val="18"/>
                      <w:lang w:val="en-GB"/>
                    </w:rPr>
                    <w:t>rrc-P0-PUSCH</w:t>
                  </w:r>
                  <w:r>
                    <w:rPr>
                      <w:rFonts w:eastAsia="SimSun"/>
                      <w:sz w:val="18"/>
                      <w:szCs w:val="18"/>
                      <w:lang w:val="en-GB"/>
                    </w:rPr>
                    <w:t xml:space="preserve"> for a PUSCH (re)transmission as described in clause 22.1, or by </w:t>
                  </w:r>
                  <w:r>
                    <w:rPr>
                      <w:rFonts w:eastAsia="SimSun"/>
                      <w:i/>
                      <w:iCs/>
                      <w:sz w:val="18"/>
                      <w:szCs w:val="18"/>
                      <w:lang w:val="en-GB"/>
                    </w:rPr>
                    <w:t>p0</w:t>
                  </w:r>
                  <w:r>
                    <w:rPr>
                      <w:rFonts w:eastAsia="SimSun"/>
                      <w:sz w:val="18"/>
                      <w:szCs w:val="18"/>
                      <w:lang w:val="en-GB"/>
                    </w:rPr>
                    <w:t xml:space="preserve"> of </w:t>
                  </w:r>
                  <w:r>
                    <w:rPr>
                      <w:rFonts w:eastAsia="SimSun"/>
                      <w:i/>
                      <w:iCs/>
                      <w:sz w:val="18"/>
                      <w:szCs w:val="18"/>
                      <w:lang w:val="en-GB"/>
                    </w:rPr>
                    <w:t>p0AlphaSetforPUSCH</w:t>
                  </w:r>
                  <w:r>
                    <w:rPr>
                      <w:rFonts w:eastAsia="SimSun"/>
                      <w:sz w:val="18"/>
                      <w:szCs w:val="18"/>
                      <w:lang w:val="en-GB"/>
                    </w:rPr>
                    <w:t xml:space="preserve">  </w:t>
                  </w:r>
                  <w:r>
                    <w:rPr>
                      <w:rFonts w:eastAsia="SimSun"/>
                      <w:sz w:val="18"/>
                      <w:szCs w:val="18"/>
                    </w:rPr>
                    <w:t xml:space="preserve">associated with the </w:t>
                  </w:r>
                  <w:proofErr w:type="spellStart"/>
                  <w:r>
                    <w:rPr>
                      <w:rFonts w:eastAsia="SimSun"/>
                      <w:i/>
                      <w:sz w:val="18"/>
                      <w:szCs w:val="18"/>
                      <w:lang w:val="en-GB"/>
                    </w:rPr>
                    <w:t>CandidateTCI</w:t>
                  </w:r>
                  <w:proofErr w:type="spellEnd"/>
                  <w:r>
                    <w:rPr>
                      <w:rFonts w:eastAsia="SimSun"/>
                      <w:i/>
                      <w:sz w:val="18"/>
                      <w:szCs w:val="18"/>
                      <w:lang w:val="en-GB"/>
                    </w:rPr>
                    <w:t>-State</w:t>
                  </w:r>
                  <w:r>
                    <w:rPr>
                      <w:rFonts w:eastAsia="SimSun"/>
                      <w:sz w:val="18"/>
                      <w:szCs w:val="18"/>
                      <w:lang w:val="en-GB"/>
                    </w:rPr>
                    <w:t xml:space="preserve"> or </w:t>
                  </w:r>
                  <w:proofErr w:type="spellStart"/>
                  <w:r>
                    <w:rPr>
                      <w:rFonts w:eastAsia="SimSun"/>
                      <w:i/>
                      <w:sz w:val="18"/>
                      <w:szCs w:val="18"/>
                      <w:lang w:val="en-GB"/>
                    </w:rPr>
                    <w:t>CandidateTCI</w:t>
                  </w:r>
                  <w:proofErr w:type="spellEnd"/>
                  <w:r>
                    <w:rPr>
                      <w:rFonts w:eastAsia="SimSun"/>
                      <w:i/>
                      <w:sz w:val="18"/>
                      <w:szCs w:val="18"/>
                      <w:lang w:val="en-GB"/>
                    </w:rPr>
                    <w:t>-UL-State</w:t>
                  </w:r>
                  <w:r>
                    <w:rPr>
                      <w:rFonts w:eastAsia="SimSun"/>
                      <w:sz w:val="18"/>
                      <w:szCs w:val="18"/>
                      <w:lang w:val="en-GB"/>
                    </w:rPr>
                    <w:t xml:space="preserve"> indicated in the LTM Cell Switch Command MAC CE</w:t>
                  </w:r>
                  <w:ins w:id="175" w:author="Jae-Nam Shim" w:date="2025-08-12T16:02:00Z">
                    <w:r>
                      <w:rPr>
                        <w:rFonts w:eastAsia="SimSun"/>
                        <w:color w:val="EE0000"/>
                        <w:sz w:val="18"/>
                        <w:szCs w:val="18"/>
                        <w:lang w:val="en-GB"/>
                      </w:rPr>
                      <w:t xml:space="preserve">, </w:t>
                    </w:r>
                    <w:r>
                      <w:rPr>
                        <w:rFonts w:eastAsia="MS Mincho"/>
                        <w:color w:val="EE0000"/>
                        <w:sz w:val="18"/>
                        <w:szCs w:val="18"/>
                        <w:lang w:val="en-GB"/>
                      </w:rPr>
                      <w:t xml:space="preserve">or by </w:t>
                    </w:r>
                    <w:r>
                      <w:rPr>
                        <w:rFonts w:eastAsia="MS Mincho"/>
                        <w:i/>
                        <w:color w:val="EE0000"/>
                        <w:sz w:val="18"/>
                        <w:szCs w:val="18"/>
                        <w:lang w:val="en-GB"/>
                      </w:rPr>
                      <w:t xml:space="preserve">p0 </w:t>
                    </w:r>
                    <w:r>
                      <w:rPr>
                        <w:rFonts w:eastAsia="MS Mincho"/>
                        <w:iCs/>
                        <w:color w:val="EE0000"/>
                        <w:sz w:val="18"/>
                        <w:szCs w:val="18"/>
                        <w:lang w:val="en-GB"/>
                      </w:rPr>
                      <w:t xml:space="preserve">of </w:t>
                    </w:r>
                    <w:r>
                      <w:rPr>
                        <w:rFonts w:eastAsia="MS Mincho"/>
                        <w:i/>
                        <w:color w:val="EE0000"/>
                        <w:sz w:val="18"/>
                        <w:szCs w:val="18"/>
                        <w:lang w:val="en-GB"/>
                      </w:rPr>
                      <w:t>p0AlphaSetforPUSCH</w:t>
                    </w:r>
                    <w:r>
                      <w:rPr>
                        <w:rFonts w:eastAsia="MS Mincho"/>
                        <w:color w:val="EE0000"/>
                        <w:sz w:val="18"/>
                        <w:szCs w:val="18"/>
                        <w:lang w:val="en-GB"/>
                      </w:rPr>
                      <w:t xml:space="preserve"> associated with</w:t>
                    </w:r>
                    <w:r>
                      <w:rPr>
                        <w:rFonts w:eastAsia="MS Mincho"/>
                        <w:i/>
                        <w:color w:val="EE0000"/>
                        <w:sz w:val="18"/>
                        <w:szCs w:val="18"/>
                        <w:lang w:val="en-GB"/>
                      </w:rPr>
                      <w:t xml:space="preserve"> </w:t>
                    </w:r>
                    <w:proofErr w:type="spellStart"/>
                    <w:r>
                      <w:rPr>
                        <w:rFonts w:eastAsia="MS Mincho"/>
                        <w:i/>
                        <w:color w:val="EE0000"/>
                        <w:sz w:val="18"/>
                        <w:szCs w:val="18"/>
                        <w:lang w:val="en-GB"/>
                      </w:rPr>
                      <w:t>CandidateTCI</w:t>
                    </w:r>
                    <w:proofErr w:type="spellEnd"/>
                    <w:r>
                      <w:rPr>
                        <w:rFonts w:eastAsia="MS Mincho"/>
                        <w:i/>
                        <w:color w:val="EE0000"/>
                        <w:sz w:val="18"/>
                        <w:szCs w:val="18"/>
                        <w:lang w:val="en-GB"/>
                      </w:rPr>
                      <w:t>-State</w:t>
                    </w:r>
                    <w:r>
                      <w:rPr>
                        <w:rFonts w:eastAsia="MS Mincho"/>
                        <w:color w:val="EE0000"/>
                        <w:sz w:val="18"/>
                        <w:szCs w:val="18"/>
                        <w:lang w:val="en-GB"/>
                      </w:rPr>
                      <w:t xml:space="preserve"> or </w:t>
                    </w:r>
                    <w:proofErr w:type="spellStart"/>
                    <w:r>
                      <w:rPr>
                        <w:rFonts w:eastAsia="MS Mincho"/>
                        <w:i/>
                        <w:color w:val="EE0000"/>
                        <w:sz w:val="18"/>
                        <w:szCs w:val="18"/>
                        <w:lang w:val="en-GB"/>
                      </w:rPr>
                      <w:t>CandidateTCI</w:t>
                    </w:r>
                    <w:proofErr w:type="spellEnd"/>
                    <w:r>
                      <w:rPr>
                        <w:rFonts w:eastAsia="MS Mincho"/>
                        <w:i/>
                        <w:color w:val="EE0000"/>
                        <w:sz w:val="18"/>
                        <w:szCs w:val="18"/>
                        <w:lang w:val="en-GB"/>
                      </w:rPr>
                      <w:t>-UL-State</w:t>
                    </w:r>
                    <w:r>
                      <w:rPr>
                        <w:rFonts w:eastAsia="MS Mincho"/>
                        <w:color w:val="EE0000"/>
                        <w:sz w:val="18"/>
                        <w:szCs w:val="18"/>
                        <w:lang w:val="en-GB"/>
                      </w:rPr>
                      <w:t xml:space="preserve"> selected by the UE for</w:t>
                    </w:r>
                  </w:ins>
                  <w:ins w:id="176" w:author="Jae-Nam Shim" w:date="2025-08-14T17:44:00Z">
                    <w:r>
                      <w:rPr>
                        <w:rFonts w:eastAsiaTheme="minorEastAsia" w:hint="eastAsia"/>
                        <w:color w:val="EE0000"/>
                        <w:sz w:val="18"/>
                        <w:szCs w:val="18"/>
                        <w:lang w:val="en-GB" w:eastAsia="ko-KR"/>
                      </w:rPr>
                      <w:t xml:space="preserve"> </w:t>
                    </w:r>
                  </w:ins>
                  <w:ins w:id="177" w:author="Jae-Nam Shim" w:date="2025-08-12T16:02:00Z">
                    <w:r>
                      <w:rPr>
                        <w:rFonts w:eastAsia="MS Mincho"/>
                        <w:color w:val="EE0000"/>
                        <w:sz w:val="18"/>
                        <w:szCs w:val="18"/>
                        <w:lang w:val="en-GB"/>
                      </w:rPr>
                      <w:t xml:space="preserve">the </w:t>
                    </w:r>
                  </w:ins>
                  <w:ins w:id="178" w:author="Jae-Nam Shim" w:date="2025-11-17T17:55:00Z">
                    <w:r>
                      <w:rPr>
                        <w:rFonts w:eastAsia="MS Mincho"/>
                        <w:color w:val="EE0000"/>
                        <w:sz w:val="18"/>
                        <w:szCs w:val="18"/>
                        <w:highlight w:val="yellow"/>
                        <w:lang w:val="en-GB"/>
                        <w:rPrChange w:id="179" w:author="Jae-Nam Shim" w:date="2025-11-17T17:55:00Z">
                          <w:rPr>
                            <w:rFonts w:eastAsia="MS Mincho"/>
                            <w:color w:val="EE0000"/>
                            <w:lang w:val="en-GB"/>
                          </w:rPr>
                        </w:rPrChange>
                      </w:rPr>
                      <w:t>RACH-less</w:t>
                    </w:r>
                    <w:r>
                      <w:rPr>
                        <w:rFonts w:eastAsia="MS Mincho"/>
                        <w:color w:val="EE0000"/>
                        <w:sz w:val="18"/>
                        <w:szCs w:val="18"/>
                        <w:lang w:val="en-GB"/>
                      </w:rPr>
                      <w:t xml:space="preserve"> </w:t>
                    </w:r>
                  </w:ins>
                  <w:ins w:id="180" w:author="Jae-Nam Shim" w:date="2025-08-12T16:02:00Z">
                    <w:r>
                      <w:rPr>
                        <w:rFonts w:eastAsia="MS Mincho"/>
                        <w:color w:val="EE0000"/>
                        <w:sz w:val="18"/>
                        <w:szCs w:val="18"/>
                        <w:lang w:val="en-GB"/>
                      </w:rPr>
                      <w:t>conditional</w:t>
                    </w:r>
                  </w:ins>
                  <w:ins w:id="181" w:author="Jae-Nam Shim" w:date="2025-08-14T17:44:00Z">
                    <w:r>
                      <w:rPr>
                        <w:rFonts w:eastAsiaTheme="minorEastAsia" w:hint="eastAsia"/>
                        <w:color w:val="EE0000"/>
                        <w:sz w:val="18"/>
                        <w:szCs w:val="18"/>
                        <w:lang w:val="en-GB" w:eastAsia="ko-KR"/>
                      </w:rPr>
                      <w:t xml:space="preserve"> </w:t>
                    </w:r>
                  </w:ins>
                  <w:ins w:id="182" w:author="Jae-Nam Shim" w:date="2025-08-12T16:02:00Z">
                    <w:r>
                      <w:rPr>
                        <w:rFonts w:eastAsia="MS Mincho"/>
                        <w:color w:val="EE0000"/>
                        <w:sz w:val="18"/>
                        <w:szCs w:val="18"/>
                        <w:lang w:val="en-GB"/>
                      </w:rPr>
                      <w:t>LTM cell switch</w:t>
                    </w:r>
                  </w:ins>
                  <w:r>
                    <w:rPr>
                      <w:rFonts w:eastAsia="SimSun"/>
                      <w:i/>
                      <w:sz w:val="18"/>
                      <w:szCs w:val="18"/>
                      <w:lang w:val="en-GB"/>
                    </w:rPr>
                    <w:t xml:space="preserve"> </w:t>
                  </w:r>
                  <w:r>
                    <w:rPr>
                      <w:rFonts w:eastAsia="SimSun"/>
                      <w:iCs/>
                      <w:sz w:val="18"/>
                      <w:szCs w:val="18"/>
                      <w:lang w:val="en-GB"/>
                    </w:rPr>
                    <w:t xml:space="preserve">for a </w:t>
                  </w:r>
                  <w:r>
                    <w:rPr>
                      <w:rFonts w:eastAsia="SimSun" w:cs="Arial"/>
                      <w:color w:val="000000"/>
                      <w:sz w:val="18"/>
                      <w:szCs w:val="18"/>
                      <w:lang w:val="en-GB"/>
                    </w:rPr>
                    <w:t>configured grant Type-1 PUSCH (re)transmission</w:t>
                  </w:r>
                  <w:r>
                    <w:rPr>
                      <w:rFonts w:eastAsia="SimSun"/>
                      <w:iCs/>
                      <w:sz w:val="18"/>
                      <w:szCs w:val="18"/>
                      <w:lang w:val="en-GB"/>
                    </w:rPr>
                    <w:t xml:space="preserve"> </w:t>
                  </w:r>
                  <w:r>
                    <w:rPr>
                      <w:rFonts w:eastAsia="SimSun"/>
                      <w:sz w:val="18"/>
                      <w:szCs w:val="18"/>
                      <w:lang w:val="en-GB"/>
                    </w:rPr>
                    <w:t xml:space="preserve">as described in clause [21.1], for </w:t>
                  </w:r>
                  <w:r>
                    <w:rPr>
                      <w:rFonts w:eastAsia="SimSun"/>
                      <w:sz w:val="18"/>
                      <w:szCs w:val="18"/>
                    </w:rPr>
                    <w:t xml:space="preserve">active UL BWP </w:t>
                  </w:r>
                  <m:oMath>
                    <m:r>
                      <w:rPr>
                        <w:rFonts w:ascii="Cambria Math" w:eastAsia="SimSun" w:hAnsi="Cambria Math"/>
                        <w:sz w:val="18"/>
                        <w:szCs w:val="18"/>
                        <w:lang w:val="en-GB"/>
                      </w:rPr>
                      <m:t>b</m:t>
                    </m:r>
                  </m:oMath>
                  <w:r>
                    <w:rPr>
                      <w:rFonts w:eastAsia="SimSun"/>
                      <w:iCs/>
                      <w:sz w:val="18"/>
                      <w:szCs w:val="18"/>
                    </w:rPr>
                    <w:t xml:space="preserve"> </w:t>
                  </w:r>
                  <w:r>
                    <w:rPr>
                      <w:rFonts w:eastAsia="SimSun"/>
                      <w:sz w:val="18"/>
                      <w:szCs w:val="18"/>
                    </w:rPr>
                    <w:t xml:space="preserve">of carrier </w:t>
                  </w:r>
                  <m:oMath>
                    <m:r>
                      <w:rPr>
                        <w:rFonts w:ascii="Cambria Math" w:eastAsia="SimSun" w:hAnsi="Cambria Math"/>
                        <w:sz w:val="18"/>
                        <w:szCs w:val="18"/>
                      </w:rPr>
                      <m:t>f</m:t>
                    </m:r>
                  </m:oMath>
                  <w:r>
                    <w:rPr>
                      <w:rFonts w:eastAsia="SimSun"/>
                      <w:iCs/>
                      <w:sz w:val="18"/>
                      <w:szCs w:val="18"/>
                    </w:rPr>
                    <w:t xml:space="preserve"> of</w:t>
                  </w:r>
                  <w:r>
                    <w:rPr>
                      <w:rFonts w:eastAsia="SimSun"/>
                      <w:sz w:val="18"/>
                      <w:szCs w:val="18"/>
                      <w:lang w:val="en-GB"/>
                    </w:rPr>
                    <w:t xml:space="preserve"> serving cell </w:t>
                  </w:r>
                  <m:oMath>
                    <m:r>
                      <w:rPr>
                        <w:rFonts w:ascii="Cambria Math" w:eastAsia="SimSun" w:hAnsi="Cambria Math"/>
                        <w:sz w:val="18"/>
                        <w:szCs w:val="18"/>
                        <w:lang w:val="en-GB"/>
                      </w:rPr>
                      <m:t>c</m:t>
                    </m:r>
                  </m:oMath>
                </w:p>
                <w:p w14:paraId="5FCEA73F" w14:textId="77777777" w:rsidR="00D34EBD" w:rsidRDefault="007E2AD2">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5FCEA740" w14:textId="77777777" w:rsidR="00D34EBD" w:rsidRDefault="007E2AD2">
                  <w:pPr>
                    <w:framePr w:hSpace="180" w:wrap="around" w:vAnchor="text" w:hAnchor="margin" w:y="-14"/>
                    <w:spacing w:after="180"/>
                    <w:ind w:left="568" w:hanging="284"/>
                    <w:rPr>
                      <w:rFonts w:eastAsia="SimSun"/>
                      <w:sz w:val="18"/>
                      <w:szCs w:val="18"/>
                    </w:rPr>
                  </w:pPr>
                  <w:r>
                    <w:rPr>
                      <w:rFonts w:eastAsia="Malgun Gothic"/>
                      <w:sz w:val="18"/>
                      <w:szCs w:val="18"/>
                      <w:lang w:val="zh-CN"/>
                    </w:rPr>
                    <w:t>-</w:t>
                  </w:r>
                  <w:r>
                    <w:rPr>
                      <w:rFonts w:eastAsia="Malgun Gothic"/>
                      <w:sz w:val="18"/>
                      <w:szCs w:val="18"/>
                      <w:lang w:val="zh-CN"/>
                    </w:rPr>
                    <w:tab/>
                  </w:r>
                  <w:r>
                    <w:rPr>
                      <w:rFonts w:eastAsia="Malgun Gothic" w:hint="eastAsia"/>
                      <w:sz w:val="18"/>
                      <w:szCs w:val="18"/>
                      <w:lang w:val="zh-CN"/>
                    </w:rPr>
                    <w:t>For</w:t>
                  </w:r>
                  <w:r>
                    <w:rPr>
                      <w:rFonts w:eastAsia="Malgun Gothic"/>
                      <w:sz w:val="18"/>
                      <w:szCs w:val="18"/>
                    </w:rPr>
                    <w:t xml:space="preserve"> </w:t>
                  </w:r>
                  <m:oMath>
                    <m:sSub>
                      <m:sSubPr>
                        <m:ctrlPr>
                          <w:rPr>
                            <w:rFonts w:ascii="Cambria Math" w:eastAsia="SimSun" w:hAnsi="Cambria Math"/>
                            <w:iCs/>
                            <w:sz w:val="18"/>
                            <w:szCs w:val="18"/>
                            <w:lang w:val="zh-CN"/>
                          </w:rPr>
                        </m:ctrlPr>
                      </m:sSubPr>
                      <m:e>
                        <m:r>
                          <w:rPr>
                            <w:rFonts w:ascii="Cambria Math" w:eastAsia="SimSun" w:hAnsi="Cambria Math"/>
                            <w:sz w:val="18"/>
                            <w:szCs w:val="18"/>
                            <w:lang w:val="zh-CN"/>
                          </w:rPr>
                          <m:t>α</m:t>
                        </m:r>
                      </m:e>
                      <m:sub>
                        <m:r>
                          <w:rPr>
                            <w:rFonts w:ascii="Cambria Math" w:eastAsia="SimSun"/>
                            <w:sz w:val="18"/>
                            <w:szCs w:val="18"/>
                            <w:lang w:val="zh-CN"/>
                          </w:rPr>
                          <m:t>b</m:t>
                        </m:r>
                        <m:r>
                          <m:rPr>
                            <m:sty m:val="p"/>
                          </m:rPr>
                          <w:rPr>
                            <w:rFonts w:ascii="Cambria Math" w:eastAsia="SimSun"/>
                            <w:sz w:val="18"/>
                            <w:szCs w:val="18"/>
                            <w:lang w:val="zh-CN"/>
                          </w:rPr>
                          <m:t>,</m:t>
                        </m:r>
                        <m:r>
                          <w:rPr>
                            <w:rFonts w:ascii="Cambria Math" w:eastAsia="SimSun"/>
                            <w:sz w:val="18"/>
                            <w:szCs w:val="18"/>
                            <w:lang w:val="zh-CN"/>
                          </w:rPr>
                          <m:t>f</m:t>
                        </m:r>
                        <m:r>
                          <m:rPr>
                            <m:sty m:val="p"/>
                          </m:rPr>
                          <w:rPr>
                            <w:rFonts w:ascii="Cambria Math" w:eastAsia="SimSun"/>
                            <w:sz w:val="18"/>
                            <w:szCs w:val="18"/>
                            <w:lang w:val="zh-CN"/>
                          </w:rPr>
                          <m:t>,</m:t>
                        </m:r>
                        <m:r>
                          <w:rPr>
                            <w:rFonts w:ascii="Cambria Math" w:eastAsia="SimSun"/>
                            <w:sz w:val="18"/>
                            <w:szCs w:val="18"/>
                            <w:lang w:val="zh-CN"/>
                          </w:rPr>
                          <m:t>c</m:t>
                        </m:r>
                      </m:sub>
                    </m:sSub>
                    <m:d>
                      <m:dPr>
                        <m:ctrlPr>
                          <w:rPr>
                            <w:rFonts w:ascii="Cambria Math" w:eastAsia="SimSun" w:hAnsi="Cambria Math"/>
                            <w:sz w:val="18"/>
                            <w:szCs w:val="18"/>
                            <w:lang w:val="zh-CN"/>
                          </w:rPr>
                        </m:ctrlPr>
                      </m:dPr>
                      <m:e>
                        <m:r>
                          <w:rPr>
                            <w:rFonts w:ascii="Cambria Math" w:eastAsia="SimSun"/>
                            <w:sz w:val="18"/>
                            <w:szCs w:val="18"/>
                            <w:lang w:val="zh-CN"/>
                          </w:rPr>
                          <m:t>j</m:t>
                        </m:r>
                      </m:e>
                    </m:d>
                  </m:oMath>
                </w:p>
                <w:p w14:paraId="5FCEA741" w14:textId="77777777" w:rsidR="00D34EBD" w:rsidRDefault="007E2AD2">
                  <w:pPr>
                    <w:framePr w:hSpace="180" w:wrap="around" w:vAnchor="text" w:hAnchor="margin" w:y="-14"/>
                    <w:rPr>
                      <w:rFonts w:eastAsiaTheme="minorEastAsia"/>
                      <w:sz w:val="18"/>
                      <w:szCs w:val="18"/>
                      <w:lang w:val="zh-CN"/>
                    </w:rPr>
                  </w:pPr>
                  <w:r>
                    <w:rPr>
                      <w:rFonts w:eastAsiaTheme="minorEastAsia" w:hint="eastAsia"/>
                      <w:color w:val="EE0000"/>
                      <w:sz w:val="18"/>
                      <w:szCs w:val="18"/>
                      <w:lang w:val="en-GB" w:eastAsia="ko-KR"/>
                    </w:rPr>
                    <w:t>==================================unchanged omitted===================================</w:t>
                  </w:r>
                </w:p>
                <w:p w14:paraId="5FCEA742" w14:textId="77777777" w:rsidR="00D34EBD" w:rsidRDefault="007E2AD2">
                  <w:pPr>
                    <w:framePr w:hSpace="180" w:wrap="around" w:vAnchor="text" w:hAnchor="margin" w:y="-14"/>
                    <w:spacing w:after="180"/>
                    <w:ind w:left="1135" w:hanging="284"/>
                    <w:rPr>
                      <w:rFonts w:eastAsiaTheme="minorEastAsia"/>
                      <w:sz w:val="18"/>
                      <w:szCs w:val="18"/>
                      <w:lang w:eastAsia="ko-KR"/>
                    </w:rPr>
                  </w:pPr>
                  <w:r>
                    <w:rPr>
                      <w:rFonts w:eastAsia="SimSun"/>
                      <w:sz w:val="18"/>
                      <w:szCs w:val="18"/>
                      <w:lang w:val="en-GB"/>
                    </w:rPr>
                    <w:t>-</w:t>
                  </w:r>
                  <w:r>
                    <w:rPr>
                      <w:rFonts w:eastAsia="SimSun"/>
                      <w:sz w:val="18"/>
                      <w:szCs w:val="18"/>
                      <w:lang w:val="en-GB"/>
                    </w:rPr>
                    <w:tab/>
                    <w:t xml:space="preserve">else </w:t>
                  </w:r>
                  <m:oMath>
                    <m:sSub>
                      <m:sSubPr>
                        <m:ctrlPr>
                          <w:rPr>
                            <w:rFonts w:ascii="Cambria Math" w:eastAsia="SimSun" w:hAnsi="Cambria Math"/>
                            <w:sz w:val="18"/>
                            <w:szCs w:val="18"/>
                            <w:lang w:val="en-GB"/>
                          </w:rPr>
                        </m:ctrlPr>
                      </m:sSubPr>
                      <m:e>
                        <m:r>
                          <w:rPr>
                            <w:rFonts w:ascii="Cambria Math" w:eastAsia="SimSun" w:hAnsi="Cambria Math"/>
                            <w:sz w:val="18"/>
                            <w:szCs w:val="18"/>
                            <w:lang w:val="en-GB"/>
                          </w:rPr>
                          <m:t>α</m:t>
                        </m:r>
                      </m:e>
                      <m:sub>
                        <m:r>
                          <w:rPr>
                            <w:rFonts w:ascii="Cambria Math" w:eastAsia="SimSun" w:hAnsi="Cambria Math"/>
                            <w:sz w:val="18"/>
                            <w:szCs w:val="18"/>
                            <w:lang w:val="en-GB"/>
                          </w:rPr>
                          <m:t>b</m:t>
                        </m:r>
                        <m:r>
                          <m:rPr>
                            <m:sty m:val="p"/>
                          </m:rPr>
                          <w:rPr>
                            <w:rFonts w:ascii="Cambria Math" w:eastAsia="SimSun" w:hAnsi="Cambria Math"/>
                            <w:sz w:val="18"/>
                            <w:szCs w:val="18"/>
                            <w:lang w:val="en-GB"/>
                          </w:rPr>
                          <m:t>,</m:t>
                        </m:r>
                        <m:r>
                          <w:rPr>
                            <w:rFonts w:ascii="Cambria Math" w:eastAsia="SimSun" w:hAnsi="Cambria Math"/>
                            <w:sz w:val="18"/>
                            <w:szCs w:val="18"/>
                            <w:lang w:val="en-GB"/>
                          </w:rPr>
                          <m:t>f</m:t>
                        </m:r>
                        <m:r>
                          <m:rPr>
                            <m:sty m:val="p"/>
                          </m:rPr>
                          <w:rPr>
                            <w:rFonts w:ascii="Cambria Math" w:eastAsia="SimSun" w:hAnsi="Cambria Math"/>
                            <w:sz w:val="18"/>
                            <w:szCs w:val="18"/>
                            <w:lang w:val="en-GB"/>
                          </w:rPr>
                          <m:t>,</m:t>
                        </m:r>
                        <m:r>
                          <w:rPr>
                            <w:rFonts w:ascii="Cambria Math" w:eastAsia="SimSun" w:hAnsi="Cambria Math"/>
                            <w:sz w:val="18"/>
                            <w:szCs w:val="18"/>
                            <w:lang w:val="en-GB"/>
                          </w:rPr>
                          <m:t>c</m:t>
                        </m:r>
                      </m:sub>
                    </m:sSub>
                    <m:r>
                      <m:rPr>
                        <m:sty m:val="p"/>
                      </m:rPr>
                      <w:rPr>
                        <w:rFonts w:ascii="Cambria Math" w:eastAsia="SimSun" w:hAnsi="Cambria Math"/>
                        <w:sz w:val="18"/>
                        <w:szCs w:val="18"/>
                        <w:lang w:val="en-GB"/>
                      </w:rPr>
                      <m:t>(1)</m:t>
                    </m:r>
                  </m:oMath>
                  <w:r>
                    <w:rPr>
                      <w:rFonts w:eastAsia="SimSun"/>
                      <w:sz w:val="18"/>
                      <w:szCs w:val="18"/>
                    </w:rPr>
                    <w:t xml:space="preserve"> is provided by </w:t>
                  </w:r>
                  <w:r>
                    <w:rPr>
                      <w:rFonts w:eastAsia="SimSun"/>
                      <w:i/>
                      <w:sz w:val="18"/>
                      <w:szCs w:val="18"/>
                    </w:rPr>
                    <w:t xml:space="preserve">alpha </w:t>
                  </w:r>
                  <w:r>
                    <w:rPr>
                      <w:rFonts w:eastAsia="SimSun"/>
                      <w:sz w:val="18"/>
                      <w:szCs w:val="18"/>
                    </w:rPr>
                    <w:t xml:space="preserve">obtained from </w:t>
                  </w:r>
                  <w:r>
                    <w:rPr>
                      <w:rFonts w:eastAsia="SimSun"/>
                      <w:i/>
                      <w:sz w:val="18"/>
                      <w:szCs w:val="18"/>
                      <w:lang w:val="en-GB"/>
                    </w:rPr>
                    <w:t>p0-PUSCH-Alpha</w:t>
                  </w:r>
                  <w:r>
                    <w:rPr>
                      <w:rFonts w:eastAsia="SimSun"/>
                      <w:sz w:val="18"/>
                      <w:szCs w:val="18"/>
                    </w:rPr>
                    <w:t xml:space="preserve"> in </w:t>
                  </w:r>
                  <w:proofErr w:type="spellStart"/>
                  <w:r>
                    <w:rPr>
                      <w:rFonts w:eastAsia="SimSun"/>
                      <w:i/>
                      <w:sz w:val="18"/>
                      <w:szCs w:val="18"/>
                      <w:lang w:val="en-GB"/>
                    </w:rPr>
                    <w:t>ConfiguredGrantConfig</w:t>
                  </w:r>
                  <w:proofErr w:type="spellEnd"/>
                  <w:r>
                    <w:rPr>
                      <w:rFonts w:eastAsia="SimSun"/>
                      <w:sz w:val="18"/>
                      <w:szCs w:val="18"/>
                    </w:rPr>
                    <w:t xml:space="preserve"> providing an index </w:t>
                  </w:r>
                  <w:r>
                    <w:rPr>
                      <w:rFonts w:eastAsia="SimSun"/>
                      <w:i/>
                      <w:sz w:val="18"/>
                      <w:szCs w:val="18"/>
                      <w:lang w:val="en-GB"/>
                    </w:rPr>
                    <w:t>P0-PUSCH-AlphaSetId</w:t>
                  </w:r>
                  <w:r>
                    <w:rPr>
                      <w:rFonts w:eastAsia="SimSun"/>
                      <w:sz w:val="18"/>
                      <w:szCs w:val="18"/>
                    </w:rPr>
                    <w:t xml:space="preserve"> to a set of </w:t>
                  </w:r>
                  <w:r>
                    <w:rPr>
                      <w:rFonts w:eastAsia="SimSun"/>
                      <w:i/>
                      <w:sz w:val="18"/>
                      <w:szCs w:val="18"/>
                      <w:lang w:val="en-GB"/>
                    </w:rPr>
                    <w:t>P0-PUSCH-AlphaSet</w:t>
                  </w:r>
                  <w:r>
                    <w:rPr>
                      <w:rFonts w:eastAsia="SimSun"/>
                      <w:iCs/>
                      <w:sz w:val="18"/>
                      <w:szCs w:val="18"/>
                    </w:rPr>
                    <w:t xml:space="preserve">, or by </w:t>
                  </w:r>
                  <w:proofErr w:type="spellStart"/>
                  <w:r>
                    <w:rPr>
                      <w:rFonts w:eastAsia="SimSun"/>
                      <w:i/>
                      <w:sz w:val="18"/>
                      <w:szCs w:val="18"/>
                    </w:rPr>
                    <w:t>sdt</w:t>
                  </w:r>
                  <w:proofErr w:type="spellEnd"/>
                  <w:r>
                    <w:rPr>
                      <w:rFonts w:eastAsia="SimSun"/>
                      <w:iCs/>
                      <w:sz w:val="18"/>
                      <w:szCs w:val="18"/>
                    </w:rPr>
                    <w:t>-</w:t>
                  </w:r>
                  <w:r>
                    <w:rPr>
                      <w:rFonts w:eastAsia="SimSun"/>
                      <w:i/>
                      <w:sz w:val="18"/>
                      <w:szCs w:val="18"/>
                    </w:rPr>
                    <w:t>Alpha</w:t>
                  </w:r>
                  <w:r>
                    <w:rPr>
                      <w:rFonts w:eastAsia="SimSun"/>
                      <w:iCs/>
                      <w:sz w:val="18"/>
                      <w:szCs w:val="18"/>
                    </w:rPr>
                    <w:t xml:space="preserve"> for a PUSCH (re)transmission as described in clause 19.1,</w:t>
                  </w:r>
                  <w:r>
                    <w:rPr>
                      <w:rFonts w:eastAsia="SimSun"/>
                      <w:sz w:val="18"/>
                      <w:szCs w:val="18"/>
                      <w:lang w:val="en-GB"/>
                    </w:rPr>
                    <w:t xml:space="preserve"> or by </w:t>
                  </w:r>
                  <w:proofErr w:type="spellStart"/>
                  <w:r>
                    <w:rPr>
                      <w:rFonts w:eastAsia="SimSun"/>
                      <w:i/>
                      <w:sz w:val="18"/>
                      <w:szCs w:val="18"/>
                      <w:lang w:val="en-GB"/>
                    </w:rPr>
                    <w:t>rrc</w:t>
                  </w:r>
                  <w:proofErr w:type="spellEnd"/>
                  <w:r>
                    <w:rPr>
                      <w:rFonts w:eastAsia="SimSun"/>
                      <w:i/>
                      <w:sz w:val="18"/>
                      <w:szCs w:val="18"/>
                      <w:lang w:val="en-GB"/>
                    </w:rPr>
                    <w:t>-Alpha</w:t>
                  </w:r>
                  <w:r>
                    <w:rPr>
                      <w:rFonts w:eastAsia="SimSun"/>
                      <w:sz w:val="18"/>
                      <w:szCs w:val="18"/>
                      <w:lang w:val="en-GB"/>
                    </w:rPr>
                    <w:t xml:space="preserve"> for a PUSCH (re)transmission as described in clause 22.1, or by </w:t>
                  </w:r>
                  <w:r>
                    <w:rPr>
                      <w:rFonts w:eastAsia="SimSun"/>
                      <w:i/>
                      <w:iCs/>
                      <w:sz w:val="18"/>
                      <w:szCs w:val="18"/>
                      <w:lang w:val="en-GB"/>
                    </w:rPr>
                    <w:t xml:space="preserve">alpha </w:t>
                  </w:r>
                  <w:r>
                    <w:rPr>
                      <w:rFonts w:eastAsia="SimSun"/>
                      <w:sz w:val="18"/>
                      <w:szCs w:val="18"/>
                      <w:lang w:val="en-GB"/>
                    </w:rPr>
                    <w:t xml:space="preserve">of </w:t>
                  </w:r>
                  <w:r>
                    <w:rPr>
                      <w:rFonts w:eastAsia="SimSun"/>
                      <w:i/>
                      <w:iCs/>
                      <w:sz w:val="18"/>
                      <w:szCs w:val="18"/>
                      <w:lang w:val="en-GB"/>
                    </w:rPr>
                    <w:t>p0AlphaSetforPUSCH</w:t>
                  </w:r>
                  <w:r>
                    <w:rPr>
                      <w:rFonts w:eastAsia="SimSun"/>
                      <w:sz w:val="18"/>
                      <w:szCs w:val="18"/>
                      <w:lang w:val="en-GB"/>
                    </w:rPr>
                    <w:t xml:space="preserve">  </w:t>
                  </w:r>
                  <w:r>
                    <w:rPr>
                      <w:rFonts w:eastAsia="SimSun"/>
                      <w:sz w:val="18"/>
                      <w:szCs w:val="18"/>
                    </w:rPr>
                    <w:t xml:space="preserve">associated with the </w:t>
                  </w:r>
                  <w:proofErr w:type="spellStart"/>
                  <w:r>
                    <w:rPr>
                      <w:rFonts w:eastAsia="SimSun"/>
                      <w:i/>
                      <w:sz w:val="18"/>
                      <w:szCs w:val="18"/>
                      <w:lang w:val="en-GB"/>
                    </w:rPr>
                    <w:t>CandidateTCI</w:t>
                  </w:r>
                  <w:proofErr w:type="spellEnd"/>
                  <w:r>
                    <w:rPr>
                      <w:rFonts w:eastAsia="SimSun"/>
                      <w:i/>
                      <w:sz w:val="18"/>
                      <w:szCs w:val="18"/>
                      <w:lang w:val="en-GB"/>
                    </w:rPr>
                    <w:t>-State</w:t>
                  </w:r>
                  <w:r>
                    <w:rPr>
                      <w:rFonts w:eastAsia="SimSun"/>
                      <w:sz w:val="18"/>
                      <w:szCs w:val="18"/>
                      <w:lang w:val="en-GB"/>
                    </w:rPr>
                    <w:t xml:space="preserve"> or </w:t>
                  </w:r>
                  <w:proofErr w:type="spellStart"/>
                  <w:r>
                    <w:rPr>
                      <w:rFonts w:eastAsia="SimSun"/>
                      <w:i/>
                      <w:sz w:val="18"/>
                      <w:szCs w:val="18"/>
                      <w:lang w:val="en-GB"/>
                    </w:rPr>
                    <w:t>CandidateTCI</w:t>
                  </w:r>
                  <w:proofErr w:type="spellEnd"/>
                  <w:r>
                    <w:rPr>
                      <w:rFonts w:eastAsia="SimSun"/>
                      <w:i/>
                      <w:sz w:val="18"/>
                      <w:szCs w:val="18"/>
                      <w:lang w:val="en-GB"/>
                    </w:rPr>
                    <w:t>-UL-State</w:t>
                  </w:r>
                  <w:r>
                    <w:rPr>
                      <w:rFonts w:eastAsia="SimSun"/>
                      <w:sz w:val="18"/>
                      <w:szCs w:val="18"/>
                      <w:lang w:val="en-GB"/>
                    </w:rPr>
                    <w:t xml:space="preserve"> indicated in the LTM Cell Switch Command MAC CE</w:t>
                  </w:r>
                  <w:ins w:id="183" w:author="Jae-Nam Shim" w:date="2025-08-12T16:02:00Z">
                    <w:r>
                      <w:rPr>
                        <w:rFonts w:eastAsia="SimSun"/>
                        <w:color w:val="EE0000"/>
                        <w:sz w:val="18"/>
                        <w:szCs w:val="18"/>
                        <w:lang w:val="en-GB"/>
                      </w:rPr>
                      <w:t xml:space="preserve">, </w:t>
                    </w:r>
                    <w:r>
                      <w:rPr>
                        <w:rFonts w:eastAsia="MS Mincho"/>
                        <w:color w:val="EE0000"/>
                        <w:sz w:val="18"/>
                        <w:szCs w:val="18"/>
                        <w:lang w:val="en-GB"/>
                      </w:rPr>
                      <w:t xml:space="preserve">or by </w:t>
                    </w:r>
                    <w:r>
                      <w:rPr>
                        <w:rFonts w:eastAsia="SimSun"/>
                        <w:i/>
                        <w:iCs/>
                        <w:color w:val="EE0000"/>
                        <w:sz w:val="18"/>
                        <w:szCs w:val="18"/>
                        <w:lang w:val="en-GB"/>
                      </w:rPr>
                      <w:t>alpha</w:t>
                    </w:r>
                    <w:r>
                      <w:rPr>
                        <w:rFonts w:eastAsia="MS Mincho"/>
                        <w:iCs/>
                        <w:color w:val="EE0000"/>
                        <w:sz w:val="18"/>
                        <w:szCs w:val="18"/>
                        <w:lang w:val="en-GB"/>
                      </w:rPr>
                      <w:t xml:space="preserve"> of </w:t>
                    </w:r>
                    <w:r>
                      <w:rPr>
                        <w:rFonts w:eastAsia="MS Mincho"/>
                        <w:i/>
                        <w:color w:val="EE0000"/>
                        <w:sz w:val="18"/>
                        <w:szCs w:val="18"/>
                        <w:lang w:val="en-GB"/>
                      </w:rPr>
                      <w:t>p0AlphaSetforPUSCH</w:t>
                    </w:r>
                    <w:r>
                      <w:rPr>
                        <w:rFonts w:eastAsia="MS Mincho"/>
                        <w:color w:val="EE0000"/>
                        <w:sz w:val="18"/>
                        <w:szCs w:val="18"/>
                        <w:lang w:val="en-GB"/>
                      </w:rPr>
                      <w:t xml:space="preserve"> associated with</w:t>
                    </w:r>
                    <w:r>
                      <w:rPr>
                        <w:rFonts w:eastAsia="MS Mincho"/>
                        <w:i/>
                        <w:color w:val="EE0000"/>
                        <w:sz w:val="18"/>
                        <w:szCs w:val="18"/>
                        <w:lang w:val="en-GB"/>
                      </w:rPr>
                      <w:t xml:space="preserve"> </w:t>
                    </w:r>
                    <w:proofErr w:type="spellStart"/>
                    <w:r>
                      <w:rPr>
                        <w:rFonts w:eastAsia="MS Mincho"/>
                        <w:i/>
                        <w:color w:val="EE0000"/>
                        <w:sz w:val="18"/>
                        <w:szCs w:val="18"/>
                        <w:lang w:val="en-GB"/>
                      </w:rPr>
                      <w:t>CandidateTCI</w:t>
                    </w:r>
                    <w:proofErr w:type="spellEnd"/>
                    <w:r>
                      <w:rPr>
                        <w:rFonts w:eastAsia="MS Mincho"/>
                        <w:i/>
                        <w:color w:val="EE0000"/>
                        <w:sz w:val="18"/>
                        <w:szCs w:val="18"/>
                        <w:lang w:val="en-GB"/>
                      </w:rPr>
                      <w:t>-State</w:t>
                    </w:r>
                    <w:r>
                      <w:rPr>
                        <w:rFonts w:eastAsia="MS Mincho"/>
                        <w:color w:val="EE0000"/>
                        <w:sz w:val="18"/>
                        <w:szCs w:val="18"/>
                        <w:lang w:val="en-GB"/>
                      </w:rPr>
                      <w:t xml:space="preserve"> or </w:t>
                    </w:r>
                    <w:proofErr w:type="spellStart"/>
                    <w:r>
                      <w:rPr>
                        <w:rFonts w:eastAsia="MS Mincho"/>
                        <w:i/>
                        <w:color w:val="EE0000"/>
                        <w:sz w:val="18"/>
                        <w:szCs w:val="18"/>
                        <w:lang w:val="en-GB"/>
                      </w:rPr>
                      <w:t>CandidateTCI</w:t>
                    </w:r>
                    <w:proofErr w:type="spellEnd"/>
                    <w:r>
                      <w:rPr>
                        <w:rFonts w:eastAsia="MS Mincho"/>
                        <w:i/>
                        <w:color w:val="EE0000"/>
                        <w:sz w:val="18"/>
                        <w:szCs w:val="18"/>
                        <w:lang w:val="en-GB"/>
                      </w:rPr>
                      <w:t>-UL-State</w:t>
                    </w:r>
                    <w:r>
                      <w:rPr>
                        <w:rFonts w:eastAsia="MS Mincho"/>
                        <w:color w:val="EE0000"/>
                        <w:sz w:val="18"/>
                        <w:szCs w:val="18"/>
                        <w:lang w:val="en-GB"/>
                      </w:rPr>
                      <w:t xml:space="preserve"> selected by the UE for the </w:t>
                    </w:r>
                  </w:ins>
                  <w:ins w:id="184" w:author="Jae-Nam Shim" w:date="2025-11-17T17:55:00Z">
                    <w:r>
                      <w:rPr>
                        <w:rFonts w:eastAsia="MS Mincho"/>
                        <w:color w:val="EE0000"/>
                        <w:sz w:val="18"/>
                        <w:szCs w:val="18"/>
                        <w:highlight w:val="yellow"/>
                        <w:lang w:val="en-GB"/>
                        <w:rPrChange w:id="185" w:author="Jae-Nam Shim" w:date="2025-11-17T17:55:00Z">
                          <w:rPr>
                            <w:rFonts w:eastAsia="MS Mincho"/>
                            <w:color w:val="EE0000"/>
                            <w:lang w:val="en-GB"/>
                          </w:rPr>
                        </w:rPrChange>
                      </w:rPr>
                      <w:t>RACH-less</w:t>
                    </w:r>
                    <w:r>
                      <w:rPr>
                        <w:rFonts w:eastAsia="MS Mincho"/>
                        <w:color w:val="EE0000"/>
                        <w:sz w:val="18"/>
                        <w:szCs w:val="18"/>
                        <w:lang w:val="en-GB"/>
                      </w:rPr>
                      <w:t xml:space="preserve"> </w:t>
                    </w:r>
                  </w:ins>
                  <w:ins w:id="186" w:author="Jae-Nam Shim" w:date="2025-08-12T16:02:00Z">
                    <w:r>
                      <w:rPr>
                        <w:rFonts w:eastAsia="MS Mincho"/>
                        <w:color w:val="EE0000"/>
                        <w:sz w:val="18"/>
                        <w:szCs w:val="18"/>
                        <w:lang w:val="en-GB"/>
                      </w:rPr>
                      <w:t>conditional</w:t>
                    </w:r>
                  </w:ins>
                  <w:ins w:id="187" w:author="Jae-Nam Shim" w:date="2025-08-14T17:45:00Z">
                    <w:r>
                      <w:rPr>
                        <w:rFonts w:eastAsiaTheme="minorEastAsia" w:hint="eastAsia"/>
                        <w:color w:val="EE0000"/>
                        <w:sz w:val="18"/>
                        <w:szCs w:val="18"/>
                        <w:lang w:val="en-GB" w:eastAsia="ko-KR"/>
                      </w:rPr>
                      <w:t xml:space="preserve"> </w:t>
                    </w:r>
                  </w:ins>
                  <w:ins w:id="188" w:author="Jae-Nam Shim" w:date="2025-08-12T16:02:00Z">
                    <w:r>
                      <w:rPr>
                        <w:rFonts w:eastAsia="MS Mincho"/>
                        <w:color w:val="EE0000"/>
                        <w:sz w:val="18"/>
                        <w:szCs w:val="18"/>
                        <w:lang w:val="en-GB"/>
                      </w:rPr>
                      <w:t>LTM cell switch</w:t>
                    </w:r>
                  </w:ins>
                  <w:r>
                    <w:rPr>
                      <w:rFonts w:eastAsia="SimSun"/>
                      <w:i/>
                      <w:sz w:val="18"/>
                      <w:szCs w:val="18"/>
                      <w:lang w:val="en-GB"/>
                    </w:rPr>
                    <w:t xml:space="preserve"> </w:t>
                  </w:r>
                  <w:r>
                    <w:rPr>
                      <w:rFonts w:eastAsia="SimSun"/>
                      <w:iCs/>
                      <w:sz w:val="18"/>
                      <w:szCs w:val="18"/>
                      <w:lang w:val="en-GB"/>
                    </w:rPr>
                    <w:t xml:space="preserve">for a </w:t>
                  </w:r>
                  <w:r>
                    <w:rPr>
                      <w:rFonts w:eastAsia="SimSun" w:cs="Arial"/>
                      <w:color w:val="000000"/>
                      <w:sz w:val="18"/>
                      <w:szCs w:val="18"/>
                      <w:lang w:val="en-GB"/>
                    </w:rPr>
                    <w:t>configured grant Type-1 PUSCH (re)transmission</w:t>
                  </w:r>
                  <w:r>
                    <w:rPr>
                      <w:rFonts w:eastAsia="SimSun"/>
                      <w:sz w:val="18"/>
                      <w:szCs w:val="18"/>
                      <w:lang w:val="en-GB"/>
                    </w:rPr>
                    <w:t xml:space="preserve"> as described in clause [21.1], for </w:t>
                  </w:r>
                  <w:r>
                    <w:rPr>
                      <w:rFonts w:eastAsia="SimSun"/>
                      <w:sz w:val="18"/>
                      <w:szCs w:val="18"/>
                    </w:rPr>
                    <w:t xml:space="preserve">active UL BWP </w:t>
                  </w:r>
                  <m:oMath>
                    <m:r>
                      <w:rPr>
                        <w:rFonts w:ascii="Cambria Math" w:eastAsia="SimSun" w:hAnsi="Cambria Math"/>
                        <w:sz w:val="18"/>
                        <w:szCs w:val="18"/>
                        <w:lang w:val="en-GB"/>
                      </w:rPr>
                      <m:t>b</m:t>
                    </m:r>
                  </m:oMath>
                  <w:r>
                    <w:rPr>
                      <w:rFonts w:eastAsia="SimSun"/>
                      <w:iCs/>
                      <w:sz w:val="18"/>
                      <w:szCs w:val="18"/>
                    </w:rPr>
                    <w:t xml:space="preserve"> </w:t>
                  </w:r>
                  <w:r>
                    <w:rPr>
                      <w:rFonts w:eastAsia="SimSun"/>
                      <w:sz w:val="18"/>
                      <w:szCs w:val="18"/>
                    </w:rPr>
                    <w:t xml:space="preserve">of carrier </w:t>
                  </w:r>
                  <m:oMath>
                    <m:r>
                      <w:rPr>
                        <w:rFonts w:ascii="Cambria Math" w:eastAsia="SimSun" w:hAnsi="Cambria Math"/>
                        <w:sz w:val="18"/>
                        <w:szCs w:val="18"/>
                      </w:rPr>
                      <m:t>f</m:t>
                    </m:r>
                  </m:oMath>
                  <w:r>
                    <w:rPr>
                      <w:rFonts w:eastAsia="SimSun"/>
                      <w:iCs/>
                      <w:sz w:val="18"/>
                      <w:szCs w:val="18"/>
                    </w:rPr>
                    <w:t xml:space="preserve"> of</w:t>
                  </w:r>
                  <w:r>
                    <w:rPr>
                      <w:rFonts w:eastAsia="SimSun"/>
                      <w:sz w:val="18"/>
                      <w:szCs w:val="18"/>
                      <w:lang w:val="en-GB"/>
                    </w:rPr>
                    <w:t xml:space="preserve"> serving cell </w:t>
                  </w:r>
                  <m:oMath>
                    <m:r>
                      <w:rPr>
                        <w:rFonts w:ascii="Cambria Math" w:eastAsia="SimSun" w:hAnsi="Cambria Math"/>
                        <w:sz w:val="18"/>
                        <w:szCs w:val="18"/>
                        <w:lang w:val="en-GB"/>
                      </w:rPr>
                      <m:t>c</m:t>
                    </m:r>
                  </m:oMath>
                </w:p>
                <w:p w14:paraId="5FCEA743" w14:textId="77777777" w:rsidR="00D34EBD" w:rsidRDefault="007E2AD2">
                  <w:pPr>
                    <w:framePr w:hSpace="180" w:wrap="around" w:vAnchor="text" w:hAnchor="margin" w:y="-14"/>
                    <w:spacing w:after="180"/>
                    <w:rPr>
                      <w:rFonts w:eastAsia="SimSun"/>
                      <w:sz w:val="18"/>
                      <w:szCs w:val="18"/>
                      <w:lang w:val="en-GB"/>
                    </w:rPr>
                  </w:pPr>
                  <w:r>
                    <w:rPr>
                      <w:rFonts w:eastAsiaTheme="minorEastAsia" w:hint="eastAsia"/>
                      <w:color w:val="EE0000"/>
                      <w:sz w:val="18"/>
                      <w:szCs w:val="18"/>
                      <w:lang w:val="en-GB" w:eastAsia="ko-KR"/>
                    </w:rPr>
                    <w:t>==================================unchanged omitted===================================</w:t>
                  </w:r>
                </w:p>
              </w:tc>
            </w:tr>
          </w:tbl>
          <w:p w14:paraId="5FCEA745" w14:textId="77777777" w:rsidR="00D34EBD" w:rsidRDefault="00D34EBD">
            <w:pPr>
              <w:rPr>
                <w:rFonts w:eastAsia="SimSun"/>
                <w:sz w:val="18"/>
                <w:szCs w:val="18"/>
              </w:rPr>
            </w:pPr>
          </w:p>
        </w:tc>
      </w:tr>
      <w:tr w:rsidR="00D34EBD" w14:paraId="5FCEA74A" w14:textId="77777777">
        <w:trPr>
          <w:trHeight w:val="215"/>
        </w:trPr>
        <w:tc>
          <w:tcPr>
            <w:tcW w:w="1256" w:type="dxa"/>
          </w:tcPr>
          <w:p w14:paraId="5FCEA747" w14:textId="77777777" w:rsidR="00D34EBD" w:rsidRDefault="007E2AD2">
            <w:pPr>
              <w:snapToGrid w:val="0"/>
              <w:rPr>
                <w:rFonts w:eastAsiaTheme="minorEastAsia"/>
                <w:sz w:val="18"/>
                <w:szCs w:val="18"/>
              </w:rPr>
            </w:pPr>
            <w:r>
              <w:rPr>
                <w:rFonts w:eastAsiaTheme="minorEastAsia" w:hint="eastAsia"/>
                <w:color w:val="000000" w:themeColor="text1"/>
                <w:sz w:val="18"/>
                <w:szCs w:val="18"/>
              </w:rPr>
              <w:lastRenderedPageBreak/>
              <w:t xml:space="preserve">Huawei, </w:t>
            </w:r>
            <w:proofErr w:type="spellStart"/>
            <w:r>
              <w:rPr>
                <w:rFonts w:eastAsiaTheme="minorEastAsia" w:hint="eastAsia"/>
                <w:color w:val="000000" w:themeColor="text1"/>
                <w:sz w:val="18"/>
                <w:szCs w:val="18"/>
              </w:rPr>
              <w:t>HiSilicon</w:t>
            </w:r>
            <w:proofErr w:type="spellEnd"/>
          </w:p>
        </w:tc>
        <w:tc>
          <w:tcPr>
            <w:tcW w:w="1614" w:type="dxa"/>
          </w:tcPr>
          <w:p w14:paraId="5FCEA748" w14:textId="77777777" w:rsidR="00D34EBD" w:rsidRDefault="007E2AD2">
            <w:pPr>
              <w:rPr>
                <w:rFonts w:eastAsiaTheme="minorEastAsia"/>
                <w:sz w:val="18"/>
                <w:szCs w:val="18"/>
              </w:rPr>
            </w:pPr>
            <w:r>
              <w:rPr>
                <w:rFonts w:eastAsiaTheme="minorEastAsia" w:hint="eastAsia"/>
                <w:color w:val="000000" w:themeColor="text1"/>
                <w:sz w:val="18"/>
                <w:szCs w:val="18"/>
              </w:rPr>
              <w:t>Yes</w:t>
            </w:r>
          </w:p>
        </w:tc>
        <w:tc>
          <w:tcPr>
            <w:tcW w:w="7205" w:type="dxa"/>
          </w:tcPr>
          <w:p w14:paraId="5FCEA749" w14:textId="77777777" w:rsidR="00D34EBD" w:rsidRDefault="00D34EBD">
            <w:pPr>
              <w:rPr>
                <w:rFonts w:eastAsia="SimSun"/>
                <w:sz w:val="18"/>
                <w:szCs w:val="18"/>
              </w:rPr>
            </w:pPr>
          </w:p>
        </w:tc>
      </w:tr>
    </w:tbl>
    <w:p w14:paraId="5FCEA74B" w14:textId="77777777" w:rsidR="00D34EBD" w:rsidRDefault="00D34EBD">
      <w:pPr>
        <w:widowControl w:val="0"/>
        <w:spacing w:beforeLines="50" w:before="120" w:afterLines="50" w:after="120"/>
        <w:rPr>
          <w:rFonts w:ascii="Arial" w:hAnsi="Arial" w:cs="Arial"/>
          <w:sz w:val="20"/>
          <w:szCs w:val="20"/>
        </w:rPr>
      </w:pPr>
    </w:p>
    <w:p w14:paraId="5FCEA74C" w14:textId="77777777" w:rsidR="00D34EBD" w:rsidRDefault="007E2AD2">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4-3: TCI-State Deactivation </w:t>
      </w:r>
    </w:p>
    <w:p w14:paraId="5FCEA74D" w14:textId="77777777" w:rsidR="00D34EBD" w:rsidRDefault="007E2AD2">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D34EBD" w14:paraId="5FCEA756" w14:textId="77777777">
        <w:tc>
          <w:tcPr>
            <w:tcW w:w="9621" w:type="dxa"/>
          </w:tcPr>
          <w:p w14:paraId="5FCEA74E" w14:textId="77777777" w:rsidR="00D34EBD" w:rsidRDefault="007E2AD2">
            <w:pPr>
              <w:rPr>
                <w:b/>
                <w:sz w:val="20"/>
                <w:szCs w:val="20"/>
                <w:highlight w:val="green"/>
              </w:rPr>
            </w:pPr>
            <w:r>
              <w:rPr>
                <w:rFonts w:hint="eastAsia"/>
                <w:b/>
                <w:sz w:val="20"/>
                <w:szCs w:val="20"/>
                <w:highlight w:val="green"/>
              </w:rPr>
              <w:t>Agreement</w:t>
            </w:r>
          </w:p>
          <w:p w14:paraId="5FCEA74F" w14:textId="77777777" w:rsidR="00D34EBD" w:rsidRDefault="007E2AD2">
            <w:pPr>
              <w:pStyle w:val="ListParagraph"/>
              <w:widowControl w:val="0"/>
              <w:numPr>
                <w:ilvl w:val="0"/>
                <w:numId w:val="11"/>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5FCEA750" w14:textId="77777777" w:rsidR="00D34EBD" w:rsidRDefault="00D34EBD">
            <w:pPr>
              <w:rPr>
                <w:rFonts w:eastAsia="DengXian"/>
                <w:sz w:val="20"/>
                <w:szCs w:val="20"/>
              </w:rPr>
            </w:pPr>
          </w:p>
          <w:p w14:paraId="5FCEA751" w14:textId="77777777" w:rsidR="00D34EBD" w:rsidRDefault="007E2AD2">
            <w:pPr>
              <w:rPr>
                <w:b/>
                <w:sz w:val="20"/>
                <w:szCs w:val="20"/>
                <w:highlight w:val="green"/>
              </w:rPr>
            </w:pPr>
            <w:r>
              <w:rPr>
                <w:rFonts w:hint="eastAsia"/>
                <w:b/>
                <w:sz w:val="20"/>
                <w:szCs w:val="20"/>
                <w:highlight w:val="green"/>
              </w:rPr>
              <w:t>Agreement</w:t>
            </w:r>
          </w:p>
          <w:p w14:paraId="5FCEA752" w14:textId="77777777" w:rsidR="00D34EBD" w:rsidRDefault="007E2AD2">
            <w:pPr>
              <w:rPr>
                <w:sz w:val="20"/>
                <w:szCs w:val="20"/>
              </w:rPr>
            </w:pPr>
            <w:r>
              <w:rPr>
                <w:sz w:val="20"/>
                <w:szCs w:val="20"/>
              </w:rPr>
              <w:t xml:space="preserve">For C-LTM, after the LTM cell switch is </w:t>
            </w:r>
            <w:r>
              <w:rPr>
                <w:sz w:val="20"/>
                <w:szCs w:val="20"/>
                <w:highlight w:val="yellow"/>
              </w:rPr>
              <w:t>triggered,</w:t>
            </w:r>
          </w:p>
          <w:p w14:paraId="5FCEA753" w14:textId="77777777" w:rsidR="00D34EBD" w:rsidRDefault="007E2AD2">
            <w:pPr>
              <w:pStyle w:val="ListParagraph"/>
              <w:widowControl w:val="0"/>
              <w:numPr>
                <w:ilvl w:val="0"/>
                <w:numId w:val="10"/>
              </w:numPr>
              <w:spacing w:after="180"/>
              <w:rPr>
                <w:sz w:val="20"/>
                <w:szCs w:val="20"/>
              </w:rPr>
            </w:pPr>
            <w:r>
              <w:rPr>
                <w:sz w:val="20"/>
                <w:szCs w:val="20"/>
              </w:rPr>
              <w:t xml:space="preserve">For RACH-less LTM, the UE determines an indicated TCI state in </w:t>
            </w:r>
            <w:proofErr w:type="spellStart"/>
            <w:r>
              <w:rPr>
                <w:sz w:val="20"/>
                <w:szCs w:val="20"/>
              </w:rPr>
              <w:t>CandidateTCI</w:t>
            </w:r>
            <w:proofErr w:type="spellEnd"/>
            <w:r>
              <w:rPr>
                <w:sz w:val="20"/>
                <w:szCs w:val="20"/>
              </w:rPr>
              <w:t xml:space="preserve">-State or </w:t>
            </w:r>
            <w:proofErr w:type="spellStart"/>
            <w:r>
              <w:rPr>
                <w:sz w:val="20"/>
                <w:szCs w:val="20"/>
              </w:rPr>
              <w:t>CandidateTCI</w:t>
            </w:r>
            <w:proofErr w:type="spellEnd"/>
            <w:r>
              <w:rPr>
                <w:sz w:val="20"/>
                <w:szCs w:val="20"/>
              </w:rPr>
              <w:t>-UL-State whose QCL RS has the same value as the RS signaled from higher layer to lower layer that meets the C-LTM execution condition.</w:t>
            </w:r>
          </w:p>
          <w:p w14:paraId="5FCEA754" w14:textId="77777777" w:rsidR="00D34EBD" w:rsidRDefault="007E2AD2">
            <w:pPr>
              <w:pStyle w:val="ListParagraph"/>
              <w:widowControl w:val="0"/>
              <w:numPr>
                <w:ilvl w:val="0"/>
                <w:numId w:val="10"/>
              </w:numPr>
              <w:rPr>
                <w:sz w:val="20"/>
                <w:szCs w:val="20"/>
              </w:rPr>
            </w:pPr>
            <w:r>
              <w:rPr>
                <w:sz w:val="20"/>
                <w:szCs w:val="20"/>
              </w:rPr>
              <w:t xml:space="preserve">Upon RACH-less CLTM procedure being triggered, activated Candidate TCI state(s), other than the indicated TCI state, should be deactivated. </w:t>
            </w:r>
          </w:p>
          <w:p w14:paraId="5FCEA755" w14:textId="77777777" w:rsidR="00D34EBD" w:rsidRDefault="00D34EBD">
            <w:pPr>
              <w:rPr>
                <w:sz w:val="20"/>
                <w:szCs w:val="20"/>
                <w:lang w:eastAsia="zh-TW"/>
              </w:rPr>
            </w:pPr>
          </w:p>
        </w:tc>
      </w:tr>
    </w:tbl>
    <w:p w14:paraId="5FCEA757" w14:textId="77777777" w:rsidR="00D34EBD" w:rsidRDefault="00D34EBD">
      <w:pPr>
        <w:rPr>
          <w:rFonts w:ascii="Arial" w:eastAsiaTheme="minorEastAsia" w:hAnsi="Arial" w:cs="Arial"/>
          <w:sz w:val="20"/>
          <w:szCs w:val="20"/>
        </w:rPr>
      </w:pPr>
    </w:p>
    <w:p w14:paraId="5FCEA758" w14:textId="77777777" w:rsidR="00D34EBD" w:rsidRDefault="007E2AD2">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spec and align with RAN1 agreement.  </w:t>
      </w:r>
    </w:p>
    <w:p w14:paraId="5FCEA759" w14:textId="77777777" w:rsidR="00D34EBD" w:rsidRDefault="00D34EBD">
      <w:pPr>
        <w:rPr>
          <w:rFonts w:ascii="Arial" w:eastAsiaTheme="minorEastAsia" w:hAnsi="Arial" w:cs="Arial"/>
          <w:sz w:val="20"/>
          <w:szCs w:val="20"/>
        </w:rPr>
      </w:pPr>
    </w:p>
    <w:p w14:paraId="5FCEA75A"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34EBD" w14:paraId="5FCEA763" w14:textId="77777777">
        <w:tc>
          <w:tcPr>
            <w:tcW w:w="9962" w:type="dxa"/>
          </w:tcPr>
          <w:p w14:paraId="5FCEA75B" w14:textId="77777777" w:rsidR="00D34EBD" w:rsidRDefault="007E2AD2">
            <w:pPr>
              <w:rPr>
                <w:rFonts w:eastAsia="Malgun Gothic"/>
                <w:b/>
                <w:bCs/>
                <w:sz w:val="20"/>
                <w:szCs w:val="20"/>
                <w:lang w:val="en-GB" w:eastAsia="ko-KR"/>
              </w:rPr>
            </w:pPr>
            <w:r>
              <w:rPr>
                <w:rFonts w:eastAsia="Malgun Gothic" w:hint="eastAsia"/>
                <w:b/>
                <w:bCs/>
                <w:sz w:val="20"/>
                <w:szCs w:val="20"/>
                <w:lang w:val="en-GB" w:eastAsia="ko-KR"/>
              </w:rPr>
              <w:t>Reason for change:</w:t>
            </w:r>
          </w:p>
          <w:p w14:paraId="5FCEA75C" w14:textId="77777777" w:rsidR="00D34EBD" w:rsidRDefault="007E2AD2">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5FCEA75D" w14:textId="77777777" w:rsidR="00D34EBD" w:rsidRDefault="00D34EBD">
            <w:pPr>
              <w:spacing w:after="180" w:line="276" w:lineRule="auto"/>
              <w:contextualSpacing/>
              <w:rPr>
                <w:rFonts w:eastAsia="Malgun Gothic"/>
                <w:sz w:val="20"/>
                <w:szCs w:val="20"/>
                <w:lang w:eastAsia="ko-KR"/>
              </w:rPr>
            </w:pPr>
          </w:p>
          <w:p w14:paraId="5FCEA75E" w14:textId="77777777" w:rsidR="00D34EBD" w:rsidRDefault="007E2AD2">
            <w:pPr>
              <w:rPr>
                <w:rFonts w:eastAsia="Malgun Gothic"/>
                <w:b/>
                <w:bCs/>
                <w:sz w:val="20"/>
                <w:szCs w:val="20"/>
                <w:lang w:val="en-GB" w:eastAsia="ko-KR"/>
              </w:rPr>
            </w:pPr>
            <w:r>
              <w:rPr>
                <w:rFonts w:eastAsia="Malgun Gothic" w:hint="eastAsia"/>
                <w:b/>
                <w:bCs/>
                <w:sz w:val="20"/>
                <w:szCs w:val="20"/>
                <w:lang w:val="en-GB" w:eastAsia="ko-KR"/>
              </w:rPr>
              <w:t>Summary of change:</w:t>
            </w:r>
          </w:p>
          <w:p w14:paraId="5FCEA75F" w14:textId="77777777" w:rsidR="00D34EBD" w:rsidRDefault="007E2AD2">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5FCEA760" w14:textId="77777777" w:rsidR="00D34EBD" w:rsidRDefault="00D34EBD">
            <w:pPr>
              <w:spacing w:after="180"/>
              <w:rPr>
                <w:rFonts w:eastAsia="Malgun Gothic"/>
                <w:sz w:val="20"/>
                <w:szCs w:val="20"/>
                <w:lang w:eastAsia="ko-KR"/>
              </w:rPr>
            </w:pPr>
          </w:p>
          <w:p w14:paraId="5FCEA761" w14:textId="77777777" w:rsidR="00D34EBD" w:rsidRDefault="007E2AD2">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5FCEA762" w14:textId="77777777" w:rsidR="00D34EBD" w:rsidRDefault="007E2AD2">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D34EBD" w14:paraId="5FCEA769" w14:textId="77777777">
        <w:trPr>
          <w:trHeight w:val="1304"/>
        </w:trPr>
        <w:tc>
          <w:tcPr>
            <w:tcW w:w="9962" w:type="dxa"/>
          </w:tcPr>
          <w:p w14:paraId="5FCEA764" w14:textId="77777777" w:rsidR="00D34EBD" w:rsidRDefault="007E2AD2">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t>21</w:t>
            </w:r>
            <w:r>
              <w:rPr>
                <w:rFonts w:eastAsia="DengXian"/>
                <w:kern w:val="2"/>
                <w:sz w:val="20"/>
                <w:szCs w:val="20"/>
                <w14:ligatures w14:val="standardContextual"/>
              </w:rPr>
              <w:tab/>
              <w:t>L1/L2-triggered mobility procedures</w:t>
            </w:r>
          </w:p>
          <w:p w14:paraId="5FCEA765" w14:textId="77777777" w:rsidR="00D34EBD" w:rsidRDefault="007E2AD2">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5FCEA766" w14:textId="77777777" w:rsidR="00D34EBD" w:rsidRDefault="007E2AD2">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189" w:author="Alex Liou" w:date="2025-11-07T18:16:00Z">
              <w:r>
                <w:rPr>
                  <w:rFonts w:eastAsia="DengXian"/>
                  <w:color w:val="FF0000"/>
                  <w:kern w:val="2"/>
                  <w:sz w:val="20"/>
                  <w:szCs w:val="20"/>
                  <w14:ligatures w14:val="standardContextual"/>
                </w:rPr>
                <w:t xml:space="preserve"> is performed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190" w:author="Alex Liou" w:date="2025-11-07T18:16:00Z">
              <w:r>
                <w:rPr>
                  <w:rFonts w:eastAsia="DengXian"/>
                  <w:iCs/>
                  <w:color w:val="FF0000"/>
                  <w:kern w:val="2"/>
                  <w:sz w:val="20"/>
                  <w:szCs w:val="20"/>
                  <w:lang w:eastAsia="ko-KR"/>
                  <w14:ligatures w14:val="standardContextual"/>
                </w:rPr>
                <w:t xml:space="preserve"> is performed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all activated TCI states, o</w:t>
            </w:r>
            <w:r>
              <w:rPr>
                <w:rFonts w:eastAsia="DengXian"/>
                <w:kern w:val="2"/>
                <w:sz w:val="20"/>
                <w:szCs w:val="20"/>
                <w14:ligatures w14:val="standardContextual"/>
              </w:rPr>
              <w:t>ther than the TCI state, are deactivated.</w:t>
            </w:r>
          </w:p>
          <w:p w14:paraId="5FCEA767" w14:textId="77777777" w:rsidR="00D34EBD" w:rsidRDefault="007E2AD2">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5FCEA768" w14:textId="77777777" w:rsidR="00D34EBD" w:rsidRDefault="00D34EBD">
            <w:pPr>
              <w:rPr>
                <w:rFonts w:ascii="Arial" w:eastAsiaTheme="minorEastAsia" w:hAnsi="Arial" w:cs="Arial"/>
                <w:sz w:val="20"/>
                <w:szCs w:val="20"/>
              </w:rPr>
            </w:pPr>
          </w:p>
        </w:tc>
      </w:tr>
    </w:tbl>
    <w:p w14:paraId="5FCEA76A" w14:textId="77777777" w:rsidR="00D34EBD" w:rsidRDefault="00D34EBD">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D34EBD" w14:paraId="5FCEA77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76B" w14:textId="77777777" w:rsidR="00D34EBD" w:rsidRDefault="007E2AD2">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76C" w14:textId="77777777" w:rsidR="00D34EBD" w:rsidRDefault="007E2AD2">
            <w:pPr>
              <w:snapToGrid w:val="0"/>
              <w:rPr>
                <w:b/>
                <w:sz w:val="18"/>
                <w:szCs w:val="18"/>
              </w:rPr>
            </w:pPr>
            <w:r>
              <w:rPr>
                <w:b/>
                <w:sz w:val="18"/>
                <w:szCs w:val="18"/>
              </w:rPr>
              <w:t>View/Positions</w:t>
            </w:r>
          </w:p>
          <w:p w14:paraId="5FCEA76D" w14:textId="77777777" w:rsidR="00D34EBD" w:rsidRDefault="007E2AD2">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76E" w14:textId="77777777" w:rsidR="00D34EBD" w:rsidRDefault="007E2AD2">
            <w:pPr>
              <w:snapToGrid w:val="0"/>
              <w:rPr>
                <w:b/>
                <w:sz w:val="18"/>
                <w:szCs w:val="18"/>
              </w:rPr>
            </w:pPr>
            <w:r>
              <w:rPr>
                <w:b/>
                <w:sz w:val="18"/>
                <w:szCs w:val="18"/>
              </w:rPr>
              <w:t xml:space="preserve">Comments </w:t>
            </w:r>
          </w:p>
          <w:p w14:paraId="5FCEA76F" w14:textId="77777777" w:rsidR="00D34EBD" w:rsidRDefault="007E2AD2">
            <w:pPr>
              <w:snapToGrid w:val="0"/>
              <w:rPr>
                <w:b/>
                <w:sz w:val="18"/>
                <w:szCs w:val="18"/>
              </w:rPr>
            </w:pPr>
            <w:r>
              <w:rPr>
                <w:b/>
                <w:sz w:val="18"/>
                <w:szCs w:val="18"/>
              </w:rPr>
              <w:t>(If a TP text is generally acceptable but requires adjustments to the specific wording, please suggest revised phrasing in the ‘comments’ column.)</w:t>
            </w:r>
          </w:p>
          <w:p w14:paraId="5FCEA770" w14:textId="77777777" w:rsidR="00D34EBD" w:rsidRDefault="00D34EBD">
            <w:pPr>
              <w:snapToGrid w:val="0"/>
              <w:rPr>
                <w:b/>
                <w:sz w:val="18"/>
                <w:szCs w:val="18"/>
              </w:rPr>
            </w:pPr>
          </w:p>
        </w:tc>
      </w:tr>
      <w:tr w:rsidR="00D34EBD" w14:paraId="5FCEA775" w14:textId="77777777">
        <w:trPr>
          <w:trHeight w:val="215"/>
        </w:trPr>
        <w:tc>
          <w:tcPr>
            <w:tcW w:w="1256" w:type="dxa"/>
          </w:tcPr>
          <w:p w14:paraId="5FCEA772" w14:textId="77777777" w:rsidR="00D34EBD" w:rsidRDefault="007E2AD2">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FCEA773"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FCEA774" w14:textId="77777777" w:rsidR="00D34EBD" w:rsidRDefault="00D34EBD">
            <w:pPr>
              <w:rPr>
                <w:rFonts w:eastAsiaTheme="minorEastAsia"/>
                <w:color w:val="0D0D0D" w:themeColor="text1" w:themeTint="F2"/>
                <w:sz w:val="18"/>
                <w:szCs w:val="18"/>
              </w:rPr>
            </w:pPr>
          </w:p>
        </w:tc>
      </w:tr>
      <w:tr w:rsidR="00D34EBD" w14:paraId="5FCEA779" w14:textId="77777777">
        <w:trPr>
          <w:trHeight w:val="215"/>
        </w:trPr>
        <w:tc>
          <w:tcPr>
            <w:tcW w:w="1256" w:type="dxa"/>
          </w:tcPr>
          <w:p w14:paraId="5FCEA776"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5FCEA777"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FCEA778"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D34EBD" w14:paraId="5FCEA77E" w14:textId="77777777">
        <w:trPr>
          <w:trHeight w:val="215"/>
        </w:trPr>
        <w:tc>
          <w:tcPr>
            <w:tcW w:w="1256" w:type="dxa"/>
          </w:tcPr>
          <w:p w14:paraId="5FCEA77A"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FCEA77B" w14:textId="77777777" w:rsidR="00D34EBD" w:rsidRDefault="00D34EBD">
            <w:pPr>
              <w:rPr>
                <w:rFonts w:eastAsiaTheme="minorEastAsia"/>
                <w:color w:val="0D0D0D" w:themeColor="text1" w:themeTint="F2"/>
                <w:sz w:val="18"/>
                <w:szCs w:val="18"/>
              </w:rPr>
            </w:pPr>
          </w:p>
        </w:tc>
        <w:tc>
          <w:tcPr>
            <w:tcW w:w="7020" w:type="dxa"/>
          </w:tcPr>
          <w:p w14:paraId="5FCEA77C"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5FCEA77D"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D34EBD" w14:paraId="5FCEA782" w14:textId="77777777">
        <w:trPr>
          <w:trHeight w:val="215"/>
        </w:trPr>
        <w:tc>
          <w:tcPr>
            <w:tcW w:w="1256" w:type="dxa"/>
          </w:tcPr>
          <w:p w14:paraId="5FCEA77F" w14:textId="77777777" w:rsidR="00D34EBD" w:rsidRDefault="007E2AD2">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lastRenderedPageBreak/>
              <w:t>NTT DOCOMO</w:t>
            </w:r>
          </w:p>
        </w:tc>
        <w:tc>
          <w:tcPr>
            <w:tcW w:w="1704" w:type="dxa"/>
          </w:tcPr>
          <w:p w14:paraId="5FCEA780" w14:textId="77777777" w:rsidR="00D34EBD" w:rsidRDefault="00D34EBD">
            <w:pPr>
              <w:rPr>
                <w:rFonts w:eastAsiaTheme="minorEastAsia"/>
                <w:color w:val="0D0D0D" w:themeColor="text1" w:themeTint="F2"/>
                <w:sz w:val="18"/>
                <w:szCs w:val="18"/>
              </w:rPr>
            </w:pPr>
          </w:p>
        </w:tc>
        <w:tc>
          <w:tcPr>
            <w:tcW w:w="7020" w:type="dxa"/>
          </w:tcPr>
          <w:p w14:paraId="5FCEA781"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D34EBD" w14:paraId="5FCEA786" w14:textId="77777777">
        <w:trPr>
          <w:trHeight w:val="215"/>
        </w:trPr>
        <w:tc>
          <w:tcPr>
            <w:tcW w:w="1256" w:type="dxa"/>
          </w:tcPr>
          <w:p w14:paraId="5FCEA783" w14:textId="77777777" w:rsidR="00D34EBD" w:rsidRDefault="007E2AD2">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5FCEA784"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5FCEA785" w14:textId="77777777" w:rsidR="00D34EBD" w:rsidRDefault="007E2AD2">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D34EBD" w14:paraId="5FCEA790" w14:textId="77777777">
        <w:trPr>
          <w:trHeight w:val="215"/>
        </w:trPr>
        <w:tc>
          <w:tcPr>
            <w:tcW w:w="1256" w:type="dxa"/>
          </w:tcPr>
          <w:p w14:paraId="5FCEA787"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EA788" w14:textId="77777777" w:rsidR="00D34EBD" w:rsidRDefault="00D34EBD">
            <w:pPr>
              <w:rPr>
                <w:rFonts w:eastAsiaTheme="minorEastAsia"/>
                <w:color w:val="0D0D0D" w:themeColor="text1" w:themeTint="F2"/>
                <w:sz w:val="18"/>
                <w:szCs w:val="18"/>
              </w:rPr>
            </w:pPr>
          </w:p>
        </w:tc>
        <w:tc>
          <w:tcPr>
            <w:tcW w:w="7020" w:type="dxa"/>
          </w:tcPr>
          <w:p w14:paraId="5FCEA789" w14:textId="77777777" w:rsidR="00D34EBD" w:rsidRDefault="007E2AD2">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 xml:space="preserve">the triggering and completion of LTM. It’s about when UE can deactivate TCI states and stop using UE’s memory on storing these activated TCI states. </w:t>
            </w:r>
          </w:p>
          <w:p w14:paraId="5FCEA78A" w14:textId="77777777" w:rsidR="00D34EBD" w:rsidRDefault="00D34EBD">
            <w:pPr>
              <w:rPr>
                <w:rFonts w:eastAsia="MS Mincho"/>
                <w:color w:val="0D0D0D" w:themeColor="text1" w:themeTint="F2"/>
                <w:sz w:val="18"/>
                <w:szCs w:val="18"/>
              </w:rPr>
            </w:pPr>
          </w:p>
          <w:p w14:paraId="5FCEA78B" w14:textId="77777777" w:rsidR="00D34EBD" w:rsidRDefault="007E2AD2">
            <w:pPr>
              <w:rPr>
                <w:rFonts w:eastAsia="MS Mincho"/>
                <w:color w:val="0D0D0D" w:themeColor="text1" w:themeTint="F2"/>
                <w:sz w:val="18"/>
                <w:szCs w:val="18"/>
                <w:lang w:eastAsia="ja-JP"/>
              </w:rPr>
            </w:pPr>
            <w:r>
              <w:rPr>
                <w:rFonts w:eastAsia="MS Mincho"/>
                <w:color w:val="0D0D0D" w:themeColor="text1" w:themeTint="F2"/>
                <w:sz w:val="18"/>
                <w:szCs w:val="18"/>
              </w:rPr>
              <w:t xml:space="preserve">@Offino: Re. the agreement for RACH-based CLTM, “performed” is used. We just try to align the wordings. We are fine if majority thinks “triggered” is better wording. </w:t>
            </w:r>
          </w:p>
          <w:p w14:paraId="5FCEA78C" w14:textId="77777777" w:rsidR="00D34EBD" w:rsidRDefault="00D34EBD">
            <w:pPr>
              <w:rPr>
                <w:rFonts w:eastAsia="MS Mincho"/>
                <w:color w:val="0D0D0D" w:themeColor="text1" w:themeTint="F2"/>
                <w:sz w:val="18"/>
                <w:szCs w:val="18"/>
                <w:lang w:eastAsia="ja-JP"/>
              </w:rPr>
            </w:pPr>
          </w:p>
          <w:p w14:paraId="5FCEA78D" w14:textId="77777777" w:rsidR="00D34EBD" w:rsidRDefault="007E2AD2">
            <w:pPr>
              <w:rPr>
                <w:b/>
                <w:sz w:val="20"/>
                <w:szCs w:val="20"/>
                <w:highlight w:val="green"/>
              </w:rPr>
            </w:pPr>
            <w:r>
              <w:rPr>
                <w:rFonts w:hint="eastAsia"/>
                <w:b/>
                <w:sz w:val="20"/>
                <w:szCs w:val="20"/>
                <w:highlight w:val="green"/>
              </w:rPr>
              <w:t>Agreement</w:t>
            </w:r>
          </w:p>
          <w:p w14:paraId="5FCEA78E" w14:textId="77777777" w:rsidR="00D34EBD" w:rsidRDefault="007E2AD2">
            <w:pPr>
              <w:pStyle w:val="ListParagraph"/>
              <w:widowControl w:val="0"/>
              <w:numPr>
                <w:ilvl w:val="0"/>
                <w:numId w:val="11"/>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5FCEA78F" w14:textId="77777777" w:rsidR="00D34EBD" w:rsidRDefault="00D34EBD">
            <w:pPr>
              <w:rPr>
                <w:rFonts w:eastAsia="MS Mincho"/>
                <w:color w:val="0D0D0D" w:themeColor="text1" w:themeTint="F2"/>
                <w:sz w:val="18"/>
                <w:szCs w:val="18"/>
                <w:lang w:eastAsia="ja-JP"/>
              </w:rPr>
            </w:pPr>
          </w:p>
        </w:tc>
      </w:tr>
      <w:tr w:rsidR="00D34EBD" w14:paraId="5FCEA794" w14:textId="77777777">
        <w:trPr>
          <w:trHeight w:val="215"/>
        </w:trPr>
        <w:tc>
          <w:tcPr>
            <w:tcW w:w="1256" w:type="dxa"/>
          </w:tcPr>
          <w:p w14:paraId="5FCEA791" w14:textId="77777777" w:rsidR="00D34EBD" w:rsidRDefault="007E2AD2">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5FCEA792"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5FCEA793" w14:textId="77777777" w:rsidR="00D34EBD" w:rsidRDefault="007E2AD2">
            <w:pPr>
              <w:rPr>
                <w:rFonts w:eastAsia="SimSun"/>
                <w:color w:val="0D0D0D" w:themeColor="text1" w:themeTint="F2"/>
                <w:sz w:val="18"/>
                <w:szCs w:val="18"/>
                <w:lang w:eastAsia="ja-JP"/>
              </w:rPr>
            </w:pPr>
            <w:r>
              <w:rPr>
                <w:rFonts w:eastAsia="SimSun" w:hint="eastAsia"/>
                <w:color w:val="0D0D0D" w:themeColor="text1" w:themeTint="F2"/>
                <w:sz w:val="18"/>
                <w:szCs w:val="18"/>
              </w:rPr>
              <w:t>The same meaning. Besides, even without update, it will not affect understanding.</w:t>
            </w:r>
          </w:p>
        </w:tc>
      </w:tr>
      <w:tr w:rsidR="00D34EBD" w14:paraId="5FCEA798" w14:textId="77777777">
        <w:trPr>
          <w:trHeight w:val="215"/>
        </w:trPr>
        <w:tc>
          <w:tcPr>
            <w:tcW w:w="1256" w:type="dxa"/>
          </w:tcPr>
          <w:p w14:paraId="5FCEA795" w14:textId="77777777" w:rsidR="00D34EBD" w:rsidRDefault="007E2AD2">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5FCEA796"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FCEA797" w14:textId="77777777" w:rsidR="00D34EBD" w:rsidRDefault="007E2AD2">
            <w:pPr>
              <w:rPr>
                <w:rFonts w:eastAsia="SimSun"/>
                <w:color w:val="0D0D0D" w:themeColor="text1" w:themeTint="F2"/>
                <w:sz w:val="18"/>
                <w:szCs w:val="18"/>
              </w:rPr>
            </w:pPr>
            <w:r>
              <w:rPr>
                <w:rFonts w:eastAsia="SimSun"/>
                <w:color w:val="0D0D0D" w:themeColor="text1" w:themeTint="F2"/>
                <w:sz w:val="18"/>
                <w:szCs w:val="18"/>
              </w:rPr>
              <w:t>Not essential – without the change, the spec is not broken</w:t>
            </w:r>
          </w:p>
        </w:tc>
      </w:tr>
      <w:tr w:rsidR="00D34EBD" w14:paraId="5FCEA79C" w14:textId="77777777">
        <w:trPr>
          <w:trHeight w:val="215"/>
        </w:trPr>
        <w:tc>
          <w:tcPr>
            <w:tcW w:w="1256" w:type="dxa"/>
          </w:tcPr>
          <w:p w14:paraId="5FCEA799"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5FCEA79A"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020" w:type="dxa"/>
          </w:tcPr>
          <w:p w14:paraId="5FCEA79B" w14:textId="77777777" w:rsidR="00D34EBD" w:rsidRDefault="00D34EBD">
            <w:pPr>
              <w:rPr>
                <w:rFonts w:eastAsia="SimSun"/>
                <w:color w:val="0D0D0D" w:themeColor="text1" w:themeTint="F2"/>
                <w:sz w:val="18"/>
                <w:szCs w:val="18"/>
              </w:rPr>
            </w:pPr>
          </w:p>
        </w:tc>
      </w:tr>
      <w:tr w:rsidR="00D34EBD" w14:paraId="5FCEA7A0" w14:textId="77777777">
        <w:trPr>
          <w:trHeight w:val="215"/>
        </w:trPr>
        <w:tc>
          <w:tcPr>
            <w:tcW w:w="1256" w:type="dxa"/>
          </w:tcPr>
          <w:p w14:paraId="5FCEA79D"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 xml:space="preserve">Huawei, </w:t>
            </w:r>
            <w:proofErr w:type="spellStart"/>
            <w:r>
              <w:rPr>
                <w:rFonts w:eastAsia="SimSun" w:hint="eastAsia"/>
                <w:color w:val="0D0D0D" w:themeColor="text1" w:themeTint="F2"/>
                <w:sz w:val="18"/>
                <w:szCs w:val="18"/>
              </w:rPr>
              <w:t>HiSilicon</w:t>
            </w:r>
            <w:proofErr w:type="spellEnd"/>
          </w:p>
        </w:tc>
        <w:tc>
          <w:tcPr>
            <w:tcW w:w="1704" w:type="dxa"/>
          </w:tcPr>
          <w:p w14:paraId="5FCEA79E"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w:t>
            </w:r>
            <w:r>
              <w:rPr>
                <w:rFonts w:eastAsiaTheme="minorEastAsia" w:hint="eastAsia"/>
                <w:color w:val="0D0D0D" w:themeColor="text1" w:themeTint="F2"/>
                <w:sz w:val="18"/>
                <w:szCs w:val="18"/>
              </w:rPr>
              <w:t>ot essential</w:t>
            </w:r>
          </w:p>
        </w:tc>
        <w:tc>
          <w:tcPr>
            <w:tcW w:w="7020" w:type="dxa"/>
          </w:tcPr>
          <w:p w14:paraId="5FCEA79F" w14:textId="77777777" w:rsidR="00D34EBD" w:rsidRDefault="00D34EBD">
            <w:pPr>
              <w:rPr>
                <w:rFonts w:eastAsia="SimSun"/>
                <w:color w:val="0D0D0D" w:themeColor="text1" w:themeTint="F2"/>
                <w:sz w:val="18"/>
                <w:szCs w:val="18"/>
              </w:rPr>
            </w:pPr>
          </w:p>
        </w:tc>
      </w:tr>
    </w:tbl>
    <w:p w14:paraId="5FCEA7A1" w14:textId="77777777" w:rsidR="00D34EBD" w:rsidRDefault="00D34EBD">
      <w:pPr>
        <w:widowControl w:val="0"/>
        <w:spacing w:beforeLines="50" w:before="120" w:afterLines="50" w:after="120"/>
        <w:rPr>
          <w:rFonts w:ascii="Arial" w:hAnsi="Arial" w:cs="Arial"/>
          <w:sz w:val="20"/>
          <w:szCs w:val="20"/>
        </w:rPr>
      </w:pPr>
    </w:p>
    <w:p w14:paraId="5FCEA7A2" w14:textId="77777777" w:rsidR="00D34EBD" w:rsidRDefault="007E2AD2">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5FCEA7A3" w14:textId="77777777" w:rsidR="00D34EBD" w:rsidRDefault="007E2AD2">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proposes the following TP to clarify the duration for which the determined TCI state is applied for both reception and transmission.</w:t>
      </w:r>
    </w:p>
    <w:p w14:paraId="5FCEA7A4"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D34EBD" w14:paraId="5FCEA7AB" w14:textId="77777777">
        <w:tc>
          <w:tcPr>
            <w:tcW w:w="9625" w:type="dxa"/>
          </w:tcPr>
          <w:p w14:paraId="5FCEA7A5"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FCEA7A6" w14:textId="77777777" w:rsidR="00D34EBD" w:rsidRDefault="007E2AD2">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5FCEA7A7"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5FCEA7A8" w14:textId="77777777" w:rsidR="00D34EBD" w:rsidRDefault="007E2AD2">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5FCEA7A9"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5FCEA7AA" w14:textId="77777777" w:rsidR="00D34EBD" w:rsidRDefault="007E2AD2">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D34EBD" w14:paraId="5FCEA7B2" w14:textId="77777777">
        <w:tc>
          <w:tcPr>
            <w:tcW w:w="9625" w:type="dxa"/>
          </w:tcPr>
          <w:p w14:paraId="5FCEA7AC" w14:textId="77777777" w:rsidR="00D34EBD" w:rsidRDefault="007E2AD2">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FCEA7AD" w14:textId="77777777" w:rsidR="00D34EBD" w:rsidRDefault="007E2AD2">
            <w:pPr>
              <w:keepNext/>
              <w:keepLines/>
              <w:pBdr>
                <w:top w:val="single" w:sz="12" w:space="3" w:color="auto"/>
              </w:pBdr>
              <w:spacing w:before="240" w:after="180"/>
              <w:outlineLvl w:val="0"/>
              <w:rPr>
                <w:rFonts w:ascii="Arial" w:eastAsia="SimSun" w:hAnsi="Arial"/>
                <w:sz w:val="36"/>
                <w:szCs w:val="20"/>
                <w:lang w:val="en-GB" w:eastAsia="en-US"/>
              </w:rPr>
            </w:pPr>
            <w:r>
              <w:rPr>
                <w:rFonts w:ascii="Arial" w:eastAsia="SimSun" w:hAnsi="Arial"/>
                <w:sz w:val="36"/>
                <w:szCs w:val="20"/>
                <w:lang w:val="en-GB" w:eastAsia="en-US"/>
              </w:rPr>
              <w:t>21</w:t>
            </w:r>
            <w:r>
              <w:rPr>
                <w:rFonts w:ascii="Arial" w:eastAsia="SimSun" w:hAnsi="Arial"/>
                <w:sz w:val="36"/>
                <w:szCs w:val="20"/>
                <w:lang w:val="en-GB" w:eastAsia="en-US"/>
              </w:rPr>
              <w:tab/>
              <w:t>L1/L2-triggered mobility procedures</w:t>
            </w:r>
          </w:p>
          <w:p w14:paraId="5FCEA7AE" w14:textId="77777777" w:rsidR="00D34EBD" w:rsidRDefault="007E2AD2">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FCEA7AF" w14:textId="77777777" w:rsidR="00D34EBD" w:rsidRDefault="007E2AD2">
            <w:pPr>
              <w:spacing w:after="180"/>
              <w:rPr>
                <w:rFonts w:eastAsia="SimSun"/>
                <w:iCs/>
                <w:sz w:val="20"/>
                <w:szCs w:val="20"/>
                <w:lang w:val="en-GB"/>
              </w:rPr>
            </w:pPr>
            <w:r>
              <w:rPr>
                <w:rFonts w:ascii="Times" w:eastAsia="Batang" w:hAnsi="Times"/>
                <w:iCs/>
                <w:sz w:val="20"/>
              </w:rPr>
              <w:t>The UE does not expect to be indicated quasi co-location '</w:t>
            </w:r>
            <w:proofErr w:type="spellStart"/>
            <w:r>
              <w:rPr>
                <w:rFonts w:ascii="Times" w:eastAsia="Batang" w:hAnsi="Times"/>
                <w:iCs/>
                <w:sz w:val="20"/>
              </w:rPr>
              <w:t>typeA</w:t>
            </w:r>
            <w:proofErr w:type="spellEnd"/>
            <w:r>
              <w:rPr>
                <w:rFonts w:ascii="Times" w:eastAsia="Batang" w:hAnsi="Times"/>
                <w:iCs/>
                <w:sz w:val="20"/>
              </w:rPr>
              <w:t xml:space="preserve">' properties when a SS/PBCH block is configured as a source RS of the TCI state. The UE applies the </w:t>
            </w:r>
            <w:proofErr w:type="spellStart"/>
            <w:r>
              <w:rPr>
                <w:rFonts w:ascii="Times" w:eastAsia="Batang" w:hAnsi="Times"/>
                <w:i/>
                <w:iCs/>
                <w:sz w:val="20"/>
              </w:rPr>
              <w:t>CandidateTCI</w:t>
            </w:r>
            <w:proofErr w:type="spellEnd"/>
            <w:r>
              <w:rPr>
                <w:rFonts w:ascii="Times" w:eastAsia="Batang" w:hAnsi="Times"/>
                <w:i/>
                <w:iCs/>
                <w:sz w:val="20"/>
              </w:rPr>
              <w:t>-State</w:t>
            </w:r>
            <w:r>
              <w:rPr>
                <w:rFonts w:ascii="Times" w:eastAsia="Batang" w:hAnsi="Times"/>
                <w:iCs/>
                <w:sz w:val="20"/>
              </w:rPr>
              <w:t xml:space="preserve"> and/or </w:t>
            </w:r>
            <w:proofErr w:type="spellStart"/>
            <w:r>
              <w:rPr>
                <w:rFonts w:ascii="Times" w:eastAsia="Batang" w:hAnsi="Times"/>
                <w:i/>
                <w:iCs/>
                <w:sz w:val="20"/>
              </w:rPr>
              <w:t>CandidateTCI</w:t>
            </w:r>
            <w:proofErr w:type="spellEnd"/>
            <w:r>
              <w:rPr>
                <w:rFonts w:ascii="Times" w:eastAsia="Batang" w:hAnsi="Times"/>
                <w:i/>
                <w:iCs/>
                <w:sz w:val="20"/>
              </w:rPr>
              <w:t xml:space="preserve">-UL-State,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w:t>
            </w:r>
            <w:r>
              <w:rPr>
                <w:rFonts w:eastAsia="SimSun" w:hint="eastAsia"/>
                <w:i/>
                <w:sz w:val="20"/>
                <w:szCs w:val="20"/>
                <w:lang w:val="en-GB"/>
              </w:rPr>
              <w:t>S</w:t>
            </w:r>
            <w:r>
              <w:rPr>
                <w:rFonts w:eastAsia="SimSun"/>
                <w:i/>
                <w:sz w:val="20"/>
                <w:szCs w:val="20"/>
                <w:lang w:val="en-GB"/>
              </w:rPr>
              <w:t>tate</w:t>
            </w:r>
            <w:r>
              <w:rPr>
                <w:rFonts w:eastAsia="SimSun"/>
                <w:iCs/>
                <w:sz w:val="20"/>
                <w:szCs w:val="20"/>
                <w:lang w:val="en-GB"/>
              </w:rPr>
              <w:t xml:space="preserve"> for receptions on the candidate cell, and applies a spatial domain filter corresponding to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w:t>
            </w:r>
            <w:r>
              <w:rPr>
                <w:rFonts w:eastAsia="SimSun" w:hint="eastAsia"/>
                <w:i/>
                <w:sz w:val="20"/>
                <w:szCs w:val="20"/>
                <w:lang w:val="en-GB"/>
              </w:rPr>
              <w:t>S</w:t>
            </w:r>
            <w:r>
              <w:rPr>
                <w:rFonts w:eastAsia="SimSun"/>
                <w:i/>
                <w:sz w:val="20"/>
                <w:szCs w:val="20"/>
                <w:lang w:val="en-GB"/>
              </w:rPr>
              <w:t>tate</w:t>
            </w:r>
            <w:r>
              <w:rPr>
                <w:rFonts w:eastAsia="SimSun"/>
                <w:sz w:val="20"/>
                <w:szCs w:val="20"/>
                <w:lang w:val="en-GB"/>
              </w:rPr>
              <w:t xml:space="preserve"> or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w:t>
            </w:r>
            <w:r>
              <w:rPr>
                <w:rFonts w:ascii="Times" w:eastAsia="Batang" w:hAnsi="Times"/>
                <w:iCs/>
                <w:sz w:val="20"/>
                <w:lang w:val="en-GB"/>
              </w:rPr>
              <w:t>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iCs/>
                <w:sz w:val="20"/>
                <w:szCs w:val="20"/>
                <w:lang w:val="en-GB"/>
              </w:rPr>
              <w:t xml:space="preserve"> for receptions on the candidate cell and applies a </w:t>
            </w:r>
            <w:r>
              <w:rPr>
                <w:rFonts w:eastAsia="SimSun"/>
                <w:iCs/>
                <w:sz w:val="20"/>
                <w:szCs w:val="20"/>
                <w:lang w:val="en-GB"/>
              </w:rPr>
              <w:lastRenderedPageBreak/>
              <w:t xml:space="preserve">spatial domain filter corresponding to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sz w:val="20"/>
                <w:szCs w:val="20"/>
                <w:lang w:val="en-GB"/>
              </w:rPr>
              <w:t xml:space="preserve"> or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for transmissions on the candidate cell before a new TCI state is applied for the candidate cell. </w:t>
            </w:r>
          </w:p>
          <w:p w14:paraId="5FCEA7B0" w14:textId="77777777" w:rsidR="00D34EBD" w:rsidRDefault="007E2AD2">
            <w:pPr>
              <w:spacing w:after="180"/>
              <w:rPr>
                <w:rFonts w:eastAsia="Malgun Gothic"/>
                <w:color w:val="EE0000"/>
                <w:sz w:val="20"/>
                <w:szCs w:val="20"/>
                <w:lang w:val="en-GB" w:eastAsia="ko-KR"/>
              </w:rPr>
            </w:pPr>
            <w:r>
              <w:rPr>
                <w:rFonts w:eastAsia="SimSun"/>
                <w:sz w:val="20"/>
                <w:szCs w:val="20"/>
              </w:rPr>
              <w:t>After RACH-based conditional LTM cell switch, all activated TCI states are deactivated. For RACH-less conditional LTM cell switch,</w:t>
            </w:r>
            <w:r>
              <w:rPr>
                <w:rFonts w:eastAsia="SimSun"/>
                <w:iCs/>
                <w:sz w:val="20"/>
                <w:szCs w:val="20"/>
                <w:lang w:val="en-GB"/>
              </w:rPr>
              <w:t xml:space="preserve"> the UE determines a TCI state in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iCs/>
                <w:sz w:val="20"/>
                <w:szCs w:val="20"/>
                <w:lang w:val="en-GB"/>
              </w:rPr>
              <w:t xml:space="preserve"> </w:t>
            </w:r>
            <w:r>
              <w:rPr>
                <w:rFonts w:eastAsia="SimSun"/>
                <w:sz w:val="20"/>
                <w:szCs w:val="20"/>
                <w:lang w:val="en-GB"/>
              </w:rPr>
              <w:t xml:space="preserve">or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to apply for receptions or transmissions on the candidate cell</w:t>
            </w:r>
            <w:ins w:id="191" w:author="Jae-Nam Shim" w:date="2025-11-07T22:48:00Z">
              <w:r>
                <w:rPr>
                  <w:rFonts w:eastAsia="Malgun Gothic" w:hint="eastAsia"/>
                  <w:iCs/>
                  <w:sz w:val="20"/>
                  <w:szCs w:val="20"/>
                  <w:lang w:val="en-GB" w:eastAsia="ko-KR"/>
                </w:rPr>
                <w:t xml:space="preserve"> </w:t>
              </w:r>
            </w:ins>
            <w:ins w:id="192" w:author="Jae-Nam Shim" w:date="2025-11-07T22:49:00Z">
              <w:r>
                <w:rPr>
                  <w:rFonts w:eastAsia="Malgun Gothic" w:hint="eastAsia"/>
                  <w:iCs/>
                  <w:color w:val="EE0000"/>
                  <w:sz w:val="20"/>
                  <w:szCs w:val="20"/>
                  <w:lang w:val="en-GB" w:eastAsia="ko-KR"/>
                </w:rPr>
                <w:t>before a new TCI state is applied for the candidate cell</w:t>
              </w:r>
            </w:ins>
            <w:r>
              <w:rPr>
                <w:rFonts w:eastAsia="SimSun"/>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SimSun"/>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SimSun"/>
                <w:sz w:val="20"/>
                <w:szCs w:val="20"/>
              </w:rPr>
              <w:t>all activated TCI states, other than the TCI state, are deactivated.</w:t>
            </w:r>
          </w:p>
          <w:p w14:paraId="5FCEA7B1" w14:textId="77777777" w:rsidR="00D34EBD" w:rsidRDefault="007E2AD2">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5FCEA7B3" w14:textId="77777777" w:rsidR="00D34EBD" w:rsidRDefault="00D34EBD">
      <w:pPr>
        <w:rPr>
          <w:rFonts w:ascii="Arial" w:eastAsiaTheme="minorEastAsia" w:hAnsi="Arial" w:cs="Arial"/>
          <w:sz w:val="20"/>
          <w:szCs w:val="20"/>
        </w:rPr>
      </w:pPr>
    </w:p>
    <w:p w14:paraId="5FCEA7B4" w14:textId="77777777" w:rsidR="00D34EBD" w:rsidRDefault="00D34EBD">
      <w:pPr>
        <w:rPr>
          <w:rFonts w:ascii="Arial" w:eastAsiaTheme="minorEastAsia" w:hAnsi="Arial" w:cs="Arial"/>
          <w:sz w:val="20"/>
          <w:szCs w:val="20"/>
        </w:rPr>
      </w:pPr>
    </w:p>
    <w:p w14:paraId="5FCEA7B5" w14:textId="77777777" w:rsidR="00D34EBD" w:rsidRDefault="007E2AD2">
      <w:pPr>
        <w:rPr>
          <w:rFonts w:ascii="Arial" w:eastAsiaTheme="minorEastAsia" w:hAnsi="Arial" w:cs="Arial"/>
          <w:sz w:val="20"/>
          <w:szCs w:val="20"/>
        </w:rPr>
      </w:pPr>
      <w:r>
        <w:rPr>
          <w:rFonts w:ascii="Arial" w:eastAsiaTheme="minorEastAsia" w:hAnsi="Arial" w:cs="Arial"/>
          <w:sz w:val="20"/>
          <w:szCs w:val="20"/>
        </w:rPr>
        <w:t xml:space="preserve">While, [ZTE,3] proposed to define TCI-state application time for C-LTM with the corresponding TP below: </w:t>
      </w:r>
    </w:p>
    <w:p w14:paraId="5FCEA7B6"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D34EBD" w14:paraId="5FCEA7BD" w14:textId="77777777">
        <w:tc>
          <w:tcPr>
            <w:tcW w:w="9962" w:type="dxa"/>
          </w:tcPr>
          <w:p w14:paraId="5FCEA7B7" w14:textId="77777777" w:rsidR="00D34EBD" w:rsidRDefault="007E2AD2">
            <w:pPr>
              <w:adjustRightInd w:val="0"/>
              <w:snapToGrid w:val="0"/>
              <w:spacing w:beforeLines="30" w:before="72" w:afterLines="30" w:after="72" w:line="288" w:lineRule="auto"/>
              <w:jc w:val="both"/>
              <w:rPr>
                <w:rFonts w:ascii="Calibri" w:eastAsia="SimSun" w:hAnsi="Calibri"/>
                <w:b/>
                <w:bCs/>
                <w:sz w:val="22"/>
                <w:szCs w:val="22"/>
                <w:u w:val="single"/>
              </w:rPr>
            </w:pPr>
            <w:r>
              <w:rPr>
                <w:rFonts w:eastAsia="SimSun"/>
                <w:b/>
                <w:bCs/>
                <w:sz w:val="20"/>
                <w:szCs w:val="22"/>
                <w:u w:val="single"/>
                <w:lang w:bidi="ar"/>
              </w:rPr>
              <w:t>Reason for change</w:t>
            </w:r>
            <w:r>
              <w:rPr>
                <w:rFonts w:eastAsia="SimSun"/>
                <w:b/>
                <w:sz w:val="20"/>
                <w:szCs w:val="20"/>
                <w:lang w:bidi="ar"/>
              </w:rPr>
              <w:t xml:space="preserve">: </w:t>
            </w:r>
            <w:r>
              <w:rPr>
                <w:rFonts w:eastAsia="SimSun" w:hint="eastAsia"/>
                <w:sz w:val="20"/>
                <w:szCs w:val="20"/>
                <w:lang w:bidi="ar"/>
              </w:rPr>
              <w:t xml:space="preserve">The </w:t>
            </w:r>
            <w:r>
              <w:rPr>
                <w:rFonts w:eastAsia="SimSun" w:hint="eastAsia"/>
                <w:sz w:val="20"/>
                <w:szCs w:val="20"/>
              </w:rPr>
              <w:t>application time of the determined TCI state has not been discussed and defined yet in TS 38.213.</w:t>
            </w:r>
          </w:p>
          <w:p w14:paraId="5FCEA7B8" w14:textId="77777777" w:rsidR="00D34EBD" w:rsidRDefault="007E2AD2">
            <w:pPr>
              <w:autoSpaceDE w:val="0"/>
              <w:autoSpaceDN w:val="0"/>
              <w:adjustRightInd w:val="0"/>
              <w:snapToGrid w:val="0"/>
              <w:spacing w:after="120" w:line="276" w:lineRule="auto"/>
              <w:jc w:val="both"/>
              <w:rPr>
                <w:rFonts w:eastAsia="SimSun"/>
                <w:sz w:val="20"/>
                <w:szCs w:val="20"/>
                <w:lang w:bidi="ar"/>
              </w:rPr>
            </w:pPr>
            <w:r>
              <w:rPr>
                <w:rFonts w:eastAsia="SimSun"/>
                <w:b/>
                <w:sz w:val="20"/>
                <w:szCs w:val="20"/>
                <w:lang w:bidi="ar"/>
              </w:rPr>
              <w:t xml:space="preserve">Summary of change: </w:t>
            </w:r>
            <w:r>
              <w:rPr>
                <w:rFonts w:eastAsia="SimSun"/>
                <w:sz w:val="20"/>
                <w:szCs w:val="20"/>
                <w:lang w:bidi="ar"/>
              </w:rPr>
              <w:t xml:space="preserve">Define </w:t>
            </w:r>
            <w:r>
              <w:rPr>
                <w:rFonts w:eastAsia="SimSun" w:hint="eastAsia"/>
                <w:sz w:val="20"/>
                <w:szCs w:val="20"/>
                <w:lang w:bidi="ar"/>
              </w:rPr>
              <w:t>t</w:t>
            </w:r>
            <w:r>
              <w:rPr>
                <w:rFonts w:eastAsia="SimSun"/>
                <w:sz w:val="20"/>
                <w:szCs w:val="20"/>
                <w:lang w:bidi="ar"/>
              </w:rPr>
              <w:t>he</w:t>
            </w:r>
            <w:r>
              <w:rPr>
                <w:rFonts w:eastAsia="SimSun" w:hint="eastAsia"/>
                <w:sz w:val="20"/>
                <w:szCs w:val="20"/>
                <w:lang w:bidi="ar"/>
              </w:rPr>
              <w:t xml:space="preserve"> application time of TCI state for RACH-less based CLTM, e.g., </w:t>
            </w:r>
            <w:r>
              <w:rPr>
                <w:rFonts w:eastAsia="SimSun" w:hint="eastAsia"/>
                <w:color w:val="000000"/>
                <w:sz w:val="20"/>
                <w:szCs w:val="20"/>
                <w:lang w:bidi="ar"/>
              </w:rPr>
              <w:t xml:space="preserve">UE applies </w:t>
            </w:r>
            <w:r>
              <w:rPr>
                <w:rFonts w:eastAsia="SimSun" w:hint="eastAsia"/>
                <w:sz w:val="20"/>
                <w:szCs w:val="20"/>
              </w:rPr>
              <w:t xml:space="preserve">the determined TCI state no later than </w:t>
            </w:r>
            <w:r>
              <w:rPr>
                <w:rFonts w:eastAsia="SimSun"/>
                <w:sz w:val="20"/>
                <w:szCs w:val="20"/>
                <w:lang w:eastAsia="en-US" w:bidi="ar"/>
              </w:rPr>
              <w:t>T</w:t>
            </w:r>
            <w:r>
              <w:rPr>
                <w:rFonts w:eastAsia="SimSun"/>
                <w:color w:val="000000"/>
                <w:sz w:val="20"/>
                <w:szCs w:val="20"/>
                <w:vertAlign w:val="subscript"/>
                <w:lang w:bidi="ar"/>
              </w:rPr>
              <w:t>CLTM-RRC-processing</w:t>
            </w:r>
            <w:r>
              <w:rPr>
                <w:rFonts w:eastAsia="SimSun"/>
                <w:sz w:val="20"/>
                <w:szCs w:val="20"/>
                <w:lang w:bidi="ar"/>
              </w:rPr>
              <w:t xml:space="preserve"> + T</w:t>
            </w:r>
            <w:r>
              <w:rPr>
                <w:rFonts w:eastAsia="SimSun"/>
                <w:sz w:val="20"/>
                <w:szCs w:val="20"/>
                <w:vertAlign w:val="subscript"/>
                <w:lang w:bidi="ar"/>
              </w:rPr>
              <w:t>LTM-processing</w:t>
            </w:r>
            <w:r>
              <w:rPr>
                <w:rFonts w:eastAsia="SimSun"/>
                <w:sz w:val="20"/>
                <w:szCs w:val="20"/>
                <w:lang w:bidi="ar"/>
              </w:rPr>
              <w:t xml:space="preserve"> + </w:t>
            </w:r>
            <w:proofErr w:type="spellStart"/>
            <w:r>
              <w:rPr>
                <w:rFonts w:eastAsia="SimSun"/>
                <w:bCs/>
                <w:sz w:val="20"/>
                <w:szCs w:val="20"/>
                <w:lang w:bidi="ar"/>
              </w:rPr>
              <w:t>T</w:t>
            </w:r>
            <w:r>
              <w:rPr>
                <w:rFonts w:eastAsia="SimSun"/>
                <w:bCs/>
                <w:sz w:val="20"/>
                <w:szCs w:val="20"/>
                <w:vertAlign w:val="subscript"/>
                <w:lang w:bidi="ar"/>
              </w:rPr>
              <w:t>first</w:t>
            </w:r>
            <w:proofErr w:type="spellEnd"/>
            <w:r>
              <w:rPr>
                <w:rFonts w:eastAsia="SimSun"/>
                <w:bCs/>
                <w:sz w:val="20"/>
                <w:szCs w:val="20"/>
                <w:vertAlign w:val="subscript"/>
                <w:lang w:bidi="ar"/>
              </w:rPr>
              <w:t>-RS</w:t>
            </w:r>
            <w:r>
              <w:rPr>
                <w:rFonts w:eastAsia="SimSun"/>
                <w:sz w:val="20"/>
                <w:szCs w:val="20"/>
                <w:lang w:bidi="ar"/>
              </w:rPr>
              <w:t xml:space="preserve"> + 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after </w:t>
            </w:r>
            <w:r>
              <w:rPr>
                <w:rFonts w:eastAsia="SimSun" w:hint="eastAsia"/>
                <w:sz w:val="20"/>
                <w:szCs w:val="20"/>
                <w:lang w:bidi="ar"/>
              </w:rPr>
              <w:t xml:space="preserve">RACH-less based CLTM, where </w:t>
            </w:r>
            <w:r>
              <w:rPr>
                <w:rFonts w:eastAsia="SimSun"/>
                <w:sz w:val="20"/>
                <w:szCs w:val="20"/>
                <w:lang w:eastAsia="en-US" w:bidi="ar"/>
              </w:rPr>
              <w:t>T</w:t>
            </w:r>
            <w:r>
              <w:rPr>
                <w:rFonts w:eastAsia="SimSun"/>
                <w:color w:val="000000"/>
                <w:sz w:val="20"/>
                <w:szCs w:val="20"/>
                <w:vertAlign w:val="subscript"/>
                <w:lang w:bidi="ar"/>
              </w:rPr>
              <w:t>CLTM-RRC-processing</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LTM-processing</w:t>
            </w:r>
            <w:r>
              <w:rPr>
                <w:rFonts w:eastAsia="DengXian"/>
                <w:sz w:val="20"/>
                <w:szCs w:val="20"/>
                <w:lang w:bidi="ar"/>
              </w:rPr>
              <w:t xml:space="preserve">, </w:t>
            </w:r>
            <w:proofErr w:type="spellStart"/>
            <w:r>
              <w:rPr>
                <w:rFonts w:eastAsia="SimSun"/>
                <w:bCs/>
                <w:sz w:val="20"/>
                <w:szCs w:val="20"/>
                <w:lang w:bidi="ar"/>
              </w:rPr>
              <w:t>T</w:t>
            </w:r>
            <w:r>
              <w:rPr>
                <w:rFonts w:eastAsia="SimSun"/>
                <w:bCs/>
                <w:sz w:val="20"/>
                <w:szCs w:val="20"/>
                <w:vertAlign w:val="subscript"/>
                <w:lang w:bidi="ar"/>
              </w:rPr>
              <w:t>first</w:t>
            </w:r>
            <w:proofErr w:type="spellEnd"/>
            <w:r>
              <w:rPr>
                <w:rFonts w:eastAsia="SimSun"/>
                <w:bCs/>
                <w:sz w:val="20"/>
                <w:szCs w:val="20"/>
                <w:vertAlign w:val="subscript"/>
                <w:lang w:bidi="ar"/>
              </w:rPr>
              <w:t>-RS</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are defined in </w:t>
            </w:r>
            <w:r>
              <w:rPr>
                <w:rFonts w:eastAsia="SimSun"/>
                <w:sz w:val="20"/>
                <w:szCs w:val="20"/>
                <w:lang w:bidi="ar"/>
              </w:rPr>
              <w:t>TS 38.133</w:t>
            </w:r>
            <w:r>
              <w:rPr>
                <w:rFonts w:eastAsia="SimSun" w:hint="eastAsia"/>
                <w:sz w:val="20"/>
                <w:szCs w:val="20"/>
                <w:lang w:bidi="ar"/>
              </w:rPr>
              <w:t>.</w:t>
            </w:r>
          </w:p>
          <w:p w14:paraId="5FCEA7B9" w14:textId="77777777" w:rsidR="00D34EBD" w:rsidRDefault="007E2AD2">
            <w:pPr>
              <w:spacing w:after="200" w:line="276" w:lineRule="auto"/>
              <w:rPr>
                <w:rFonts w:ascii="Calibri" w:eastAsia="SimSun" w:hAnsi="Calibri"/>
                <w:sz w:val="20"/>
                <w:szCs w:val="20"/>
              </w:rPr>
            </w:pPr>
            <w:r>
              <w:rPr>
                <w:rFonts w:eastAsia="SimSun"/>
                <w:b/>
                <w:sz w:val="20"/>
                <w:szCs w:val="20"/>
                <w:lang w:eastAsia="en-US" w:bidi="ar"/>
              </w:rPr>
              <w:t>Consequences if not approved:</w:t>
            </w:r>
            <w:r>
              <w:rPr>
                <w:rFonts w:eastAsia="SimSun"/>
                <w:sz w:val="20"/>
                <w:szCs w:val="20"/>
                <w:lang w:bidi="ar"/>
              </w:rPr>
              <w:t xml:space="preserve"> The</w:t>
            </w:r>
            <w:r>
              <w:rPr>
                <w:rFonts w:eastAsia="SimSun" w:hint="eastAsia"/>
                <w:sz w:val="20"/>
                <w:szCs w:val="20"/>
                <w:lang w:bidi="ar"/>
              </w:rPr>
              <w:t xml:space="preserve"> application time of TCI state for RACH-less based CLTM</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p w14:paraId="5FCEA7BA" w14:textId="77777777" w:rsidR="00D34EBD" w:rsidRDefault="007E2AD2">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Pr>
                <w:rFonts w:eastAsia="SimSun"/>
                <w:b/>
                <w:bCs/>
                <w:i/>
                <w:iCs/>
                <w:sz w:val="20"/>
                <w:szCs w:val="22"/>
                <w:lang w:bidi="ar"/>
              </w:rPr>
              <w:t xml:space="preserve">Proposal </w:t>
            </w:r>
            <w:r>
              <w:rPr>
                <w:rFonts w:eastAsia="SimSun" w:hint="eastAsia"/>
                <w:b/>
                <w:bCs/>
                <w:i/>
                <w:iCs/>
                <w:sz w:val="20"/>
                <w:szCs w:val="22"/>
                <w:lang w:bidi="ar"/>
              </w:rPr>
              <w:t>1</w:t>
            </w:r>
            <w:r>
              <w:rPr>
                <w:rFonts w:eastAsia="SimSun"/>
                <w:b/>
                <w:bCs/>
                <w:i/>
                <w:iCs/>
                <w:sz w:val="20"/>
                <w:szCs w:val="22"/>
                <w:lang w:bidi="ar"/>
              </w:rPr>
              <w:t>:</w:t>
            </w:r>
            <w:r>
              <w:rPr>
                <w:rFonts w:eastAsia="SimSun"/>
                <w:i/>
                <w:iCs/>
                <w:sz w:val="20"/>
                <w:szCs w:val="22"/>
                <w:lang w:bidi="ar"/>
              </w:rPr>
              <w:t xml:space="preserve"> </w:t>
            </w:r>
            <w:r>
              <w:rPr>
                <w:rFonts w:eastAsia="SimSun" w:hint="eastAsia"/>
                <w:i/>
                <w:iCs/>
                <w:sz w:val="20"/>
                <w:szCs w:val="22"/>
                <w:lang w:bidi="ar"/>
              </w:rPr>
              <w:t>For RACH-less based CLTM</w:t>
            </w:r>
            <w:r>
              <w:rPr>
                <w:rFonts w:eastAsia="SimSun"/>
                <w:i/>
                <w:iCs/>
                <w:color w:val="000000"/>
                <w:sz w:val="20"/>
                <w:szCs w:val="20"/>
                <w:lang w:bidi="ar"/>
              </w:rPr>
              <w:t xml:space="preserve">, </w:t>
            </w:r>
            <w:r>
              <w:rPr>
                <w:rFonts w:eastAsia="SimSun" w:hint="eastAsia"/>
                <w:i/>
                <w:iCs/>
                <w:color w:val="000000"/>
                <w:sz w:val="20"/>
                <w:szCs w:val="20"/>
                <w:lang w:bidi="ar"/>
              </w:rPr>
              <w:t xml:space="preserve">UE applies </w:t>
            </w:r>
            <w:r>
              <w:rPr>
                <w:rFonts w:eastAsia="SimSun" w:hint="eastAsia"/>
                <w:i/>
                <w:iCs/>
                <w:sz w:val="20"/>
                <w:szCs w:val="20"/>
              </w:rPr>
              <w:t xml:space="preserve">the determined TCI state no later than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SimSun"/>
                <w:i/>
                <w:iCs/>
                <w:sz w:val="20"/>
                <w:szCs w:val="20"/>
                <w:lang w:bidi="ar"/>
              </w:rPr>
              <w:t xml:space="preserve"> + T</w:t>
            </w:r>
            <w:r>
              <w:rPr>
                <w:rFonts w:eastAsia="SimSun"/>
                <w:i/>
                <w:iCs/>
                <w:sz w:val="20"/>
                <w:szCs w:val="20"/>
                <w:vertAlign w:val="subscript"/>
                <w:lang w:bidi="ar"/>
              </w:rPr>
              <w:t>LTM-processing</w:t>
            </w:r>
            <w:r>
              <w:rPr>
                <w:rFonts w:eastAsia="SimSun"/>
                <w:i/>
                <w:iCs/>
                <w:sz w:val="20"/>
                <w:szCs w:val="20"/>
                <w:lang w:bidi="ar"/>
              </w:rPr>
              <w:t xml:space="preserve"> + </w:t>
            </w:r>
            <w:proofErr w:type="spellStart"/>
            <w:r>
              <w:rPr>
                <w:rFonts w:eastAsia="SimSun"/>
                <w:bCs/>
                <w:i/>
                <w:iCs/>
                <w:sz w:val="20"/>
                <w:szCs w:val="20"/>
                <w:lang w:bidi="ar"/>
              </w:rPr>
              <w:t>T</w:t>
            </w:r>
            <w:r>
              <w:rPr>
                <w:rFonts w:eastAsia="SimSun"/>
                <w:bCs/>
                <w:i/>
                <w:iCs/>
                <w:sz w:val="20"/>
                <w:szCs w:val="20"/>
                <w:vertAlign w:val="subscript"/>
                <w:lang w:bidi="ar"/>
              </w:rPr>
              <w:t>first</w:t>
            </w:r>
            <w:proofErr w:type="spellEnd"/>
            <w:r>
              <w:rPr>
                <w:rFonts w:eastAsia="SimSun"/>
                <w:bCs/>
                <w:i/>
                <w:iCs/>
                <w:sz w:val="20"/>
                <w:szCs w:val="20"/>
                <w:vertAlign w:val="subscript"/>
                <w:lang w:bidi="ar"/>
              </w:rPr>
              <w:t>-RS</w:t>
            </w:r>
            <w:r>
              <w:rPr>
                <w:rFonts w:eastAsia="SimSun"/>
                <w:i/>
                <w:iCs/>
                <w:sz w:val="20"/>
                <w:szCs w:val="20"/>
                <w:lang w:bidi="ar"/>
              </w:rPr>
              <w:t xml:space="preserve"> + 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after </w:t>
            </w:r>
            <w:r>
              <w:rPr>
                <w:rFonts w:eastAsia="SimSun" w:hint="eastAsia"/>
                <w:i/>
                <w:iCs/>
                <w:sz w:val="20"/>
                <w:szCs w:val="20"/>
                <w:lang w:bidi="ar"/>
              </w:rPr>
              <w:t xml:space="preserve">RACH-less based CLTM, where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LTM-processing</w:t>
            </w:r>
            <w:r>
              <w:rPr>
                <w:rFonts w:eastAsia="DengXian"/>
                <w:i/>
                <w:iCs/>
                <w:sz w:val="20"/>
                <w:szCs w:val="20"/>
                <w:lang w:bidi="ar"/>
              </w:rPr>
              <w:t xml:space="preserve">, </w:t>
            </w:r>
            <w:proofErr w:type="spellStart"/>
            <w:r>
              <w:rPr>
                <w:rFonts w:eastAsia="SimSun"/>
                <w:bCs/>
                <w:i/>
                <w:iCs/>
                <w:sz w:val="20"/>
                <w:szCs w:val="20"/>
                <w:lang w:bidi="ar"/>
              </w:rPr>
              <w:t>T</w:t>
            </w:r>
            <w:r>
              <w:rPr>
                <w:rFonts w:eastAsia="SimSun"/>
                <w:bCs/>
                <w:i/>
                <w:iCs/>
                <w:sz w:val="20"/>
                <w:szCs w:val="20"/>
                <w:vertAlign w:val="subscript"/>
                <w:lang w:bidi="ar"/>
              </w:rPr>
              <w:t>first</w:t>
            </w:r>
            <w:proofErr w:type="spellEnd"/>
            <w:r>
              <w:rPr>
                <w:rFonts w:eastAsia="SimSun"/>
                <w:bCs/>
                <w:i/>
                <w:iCs/>
                <w:sz w:val="20"/>
                <w:szCs w:val="20"/>
                <w:vertAlign w:val="subscript"/>
                <w:lang w:bidi="ar"/>
              </w:rPr>
              <w:t>-RS</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are defined in </w:t>
            </w:r>
            <w:r>
              <w:rPr>
                <w:rFonts w:eastAsia="SimSun"/>
                <w:i/>
                <w:iCs/>
                <w:sz w:val="20"/>
                <w:szCs w:val="20"/>
                <w:lang w:bidi="ar"/>
              </w:rPr>
              <w:t>TS 38.133</w:t>
            </w:r>
            <w:r>
              <w:rPr>
                <w:rFonts w:eastAsia="SimSun" w:hint="eastAsia"/>
                <w:i/>
                <w:iCs/>
                <w:sz w:val="20"/>
                <w:szCs w:val="20"/>
                <w:lang w:bidi="ar"/>
              </w:rPr>
              <w:t>.</w:t>
            </w:r>
          </w:p>
          <w:p w14:paraId="5FCEA7BB" w14:textId="77777777" w:rsidR="00D34EBD" w:rsidRDefault="007E2AD2">
            <w:pPr>
              <w:numPr>
                <w:ilvl w:val="255"/>
                <w:numId w:val="0"/>
              </w:numPr>
              <w:adjustRightInd w:val="0"/>
              <w:snapToGrid w:val="0"/>
              <w:spacing w:beforeLines="30" w:before="72" w:afterLines="30" w:after="72" w:line="288" w:lineRule="auto"/>
              <w:jc w:val="both"/>
              <w:rPr>
                <w:rFonts w:eastAsia="SimSun"/>
                <w:i/>
                <w:iCs/>
                <w:sz w:val="20"/>
                <w:szCs w:val="20"/>
              </w:rPr>
            </w:pPr>
            <w:r>
              <w:rPr>
                <w:rFonts w:eastAsia="SimSun"/>
                <w:b/>
                <w:bCs/>
                <w:i/>
                <w:iCs/>
                <w:sz w:val="20"/>
                <w:szCs w:val="20"/>
              </w:rPr>
              <w:t xml:space="preserve">Text proposal 1: </w:t>
            </w:r>
            <w:r>
              <w:rPr>
                <w:rFonts w:eastAsia="SimSun"/>
                <w:i/>
                <w:iCs/>
                <w:sz w:val="20"/>
                <w:szCs w:val="20"/>
              </w:rPr>
              <w:t xml:space="preserve">Adopt the following text change in </w:t>
            </w:r>
            <w:r>
              <w:rPr>
                <w:rFonts w:eastAsia="SimSun" w:hint="eastAsia"/>
                <w:i/>
                <w:iCs/>
                <w:sz w:val="20"/>
                <w:szCs w:val="20"/>
              </w:rPr>
              <w:t>Clause</w:t>
            </w:r>
            <w:r>
              <w:rPr>
                <w:rFonts w:eastAsia="SimSun"/>
                <w:i/>
                <w:iCs/>
                <w:sz w:val="20"/>
                <w:szCs w:val="20"/>
              </w:rPr>
              <w:t xml:space="preserve"> </w:t>
            </w:r>
            <w:r>
              <w:rPr>
                <w:rFonts w:eastAsia="SimSun" w:hint="eastAsia"/>
                <w:i/>
                <w:iCs/>
                <w:sz w:val="20"/>
                <w:szCs w:val="20"/>
              </w:rPr>
              <w:t>21</w:t>
            </w:r>
            <w:r>
              <w:rPr>
                <w:rFonts w:eastAsia="SimSun"/>
                <w:i/>
                <w:iCs/>
                <w:sz w:val="20"/>
                <w:szCs w:val="20"/>
              </w:rPr>
              <w:t xml:space="preserve"> of TS 38.21</w:t>
            </w:r>
            <w:r>
              <w:rPr>
                <w:rFonts w:eastAsia="SimSun" w:hint="eastAsia"/>
                <w:i/>
                <w:iCs/>
                <w:sz w:val="20"/>
                <w:szCs w:val="20"/>
              </w:rPr>
              <w:t>3.</w:t>
            </w:r>
          </w:p>
          <w:p w14:paraId="5FCEA7BC" w14:textId="77777777" w:rsidR="00D34EBD" w:rsidRDefault="00D34EBD">
            <w:pPr>
              <w:rPr>
                <w:rFonts w:ascii="Arial" w:eastAsiaTheme="minorEastAsia" w:hAnsi="Arial" w:cs="Arial"/>
                <w:sz w:val="20"/>
                <w:szCs w:val="20"/>
              </w:rPr>
            </w:pPr>
          </w:p>
        </w:tc>
      </w:tr>
      <w:tr w:rsidR="00D34EBD" w14:paraId="5FCEA7C2" w14:textId="77777777">
        <w:tc>
          <w:tcPr>
            <w:tcW w:w="9962" w:type="dxa"/>
          </w:tcPr>
          <w:p w14:paraId="5FCEA7BE" w14:textId="77777777" w:rsidR="00D34EBD" w:rsidRDefault="007E2AD2">
            <w:pPr>
              <w:keepNext/>
              <w:keepLines/>
              <w:spacing w:before="120" w:after="20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5FCEA7BF" w14:textId="77777777" w:rsidR="00D34EBD" w:rsidRDefault="007E2AD2">
            <w:pPr>
              <w:keepNext/>
              <w:keepLines/>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5FCEA7C0" w14:textId="77777777" w:rsidR="00D34EBD" w:rsidRDefault="007E2AD2">
            <w:pPr>
              <w:jc w:val="both"/>
              <w:rPr>
                <w:rFonts w:eastAsia="SimSun"/>
                <w:color w:val="FF0000"/>
                <w:sz w:val="20"/>
                <w:szCs w:val="20"/>
                <w:lang w:bidi="ar"/>
              </w:rPr>
            </w:pPr>
            <w:r>
              <w:rPr>
                <w:rFonts w:eastAsia="SimSun"/>
                <w:sz w:val="20"/>
                <w:szCs w:val="20"/>
                <w:lang w:bidi="ar"/>
              </w:rPr>
              <w:t>After RACH-based conditional LTM cell switch, all activated TCI states are deactivated. 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r>
              <w:rPr>
                <w:rFonts w:eastAsia="SimSun" w:hint="eastAsia"/>
                <w:color w:val="FF0000"/>
                <w:sz w:val="20"/>
                <w:szCs w:val="20"/>
                <w:lang w:bidi="ar"/>
              </w:rPr>
              <w:t xml:space="preserve">The UE applies the TCI state </w:t>
            </w:r>
            <w:r>
              <w:rPr>
                <w:rFonts w:eastAsia="SimSun"/>
                <w:iCs/>
                <w:color w:val="FF0000"/>
                <w:sz w:val="20"/>
                <w:szCs w:val="20"/>
                <w:lang w:bidi="ar"/>
              </w:rPr>
              <w:t xml:space="preserve">in </w:t>
            </w:r>
            <w:proofErr w:type="spellStart"/>
            <w:r>
              <w:rPr>
                <w:rFonts w:eastAsia="SimSun"/>
                <w:i/>
                <w:iCs/>
                <w:color w:val="FF0000"/>
                <w:sz w:val="20"/>
                <w:szCs w:val="20"/>
                <w:lang w:bidi="ar"/>
              </w:rPr>
              <w:t>Candidate</w:t>
            </w:r>
            <w:r>
              <w:rPr>
                <w:rFonts w:eastAsia="SimSun"/>
                <w:i/>
                <w:color w:val="FF0000"/>
                <w:sz w:val="20"/>
                <w:szCs w:val="20"/>
                <w:lang w:bidi="ar"/>
              </w:rPr>
              <w:t>TCI</w:t>
            </w:r>
            <w:proofErr w:type="spellEnd"/>
            <w:r>
              <w:rPr>
                <w:rFonts w:eastAsia="SimSun"/>
                <w:i/>
                <w:color w:val="FF0000"/>
                <w:sz w:val="20"/>
                <w:szCs w:val="20"/>
                <w:lang w:bidi="ar"/>
              </w:rPr>
              <w:t>-State</w:t>
            </w:r>
            <w:r>
              <w:rPr>
                <w:rFonts w:eastAsia="SimSun"/>
                <w:iCs/>
                <w:color w:val="FF0000"/>
                <w:sz w:val="20"/>
                <w:szCs w:val="20"/>
                <w:lang w:bidi="ar"/>
              </w:rPr>
              <w:t xml:space="preserve"> </w:t>
            </w:r>
            <w:r>
              <w:rPr>
                <w:rFonts w:eastAsia="SimSun"/>
                <w:color w:val="FF0000"/>
                <w:sz w:val="20"/>
                <w:szCs w:val="20"/>
                <w:lang w:bidi="ar"/>
              </w:rPr>
              <w:t xml:space="preserve">or </w:t>
            </w:r>
            <w:proofErr w:type="spellStart"/>
            <w:r>
              <w:rPr>
                <w:rFonts w:eastAsia="SimSun"/>
                <w:i/>
                <w:iCs/>
                <w:color w:val="FF0000"/>
                <w:sz w:val="20"/>
                <w:szCs w:val="20"/>
                <w:lang w:bidi="ar"/>
              </w:rPr>
              <w:t>Can</w:t>
            </w:r>
            <w:r>
              <w:rPr>
                <w:rFonts w:eastAsia="SimSun"/>
                <w:i/>
                <w:iCs/>
                <w:color w:val="FF0000"/>
                <w:sz w:val="20"/>
                <w:szCs w:val="20"/>
                <w:lang w:bidi="ar"/>
              </w:rPr>
              <w:t>didate</w:t>
            </w:r>
            <w:r>
              <w:rPr>
                <w:rFonts w:eastAsia="SimSun"/>
                <w:i/>
                <w:color w:val="FF0000"/>
                <w:sz w:val="20"/>
                <w:szCs w:val="20"/>
                <w:lang w:bidi="ar"/>
              </w:rPr>
              <w:t>TCI</w:t>
            </w:r>
            <w:proofErr w:type="spellEnd"/>
            <w:r>
              <w:rPr>
                <w:rFonts w:eastAsia="SimSun"/>
                <w:i/>
                <w:color w:val="FF0000"/>
                <w:sz w:val="20"/>
                <w:szCs w:val="20"/>
                <w:lang w:bidi="ar"/>
              </w:rPr>
              <w:t>-UL-State</w:t>
            </w:r>
            <w:r>
              <w:rPr>
                <w:rFonts w:eastAsia="SimSun" w:hint="eastAsia"/>
                <w:iCs/>
                <w:color w:val="FF0000"/>
                <w:sz w:val="20"/>
                <w:szCs w:val="20"/>
                <w:lang w:bidi="ar"/>
              </w:rPr>
              <w:t>, no later than</w:t>
            </w:r>
            <w:r>
              <w:rPr>
                <w:rFonts w:eastAsia="SimSun" w:hint="eastAsia"/>
                <w:color w:val="FF0000"/>
                <w:sz w:val="20"/>
                <w:szCs w:val="20"/>
              </w:rPr>
              <w:t xml:space="preserv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SimSun"/>
                <w:color w:val="FF0000"/>
                <w:sz w:val="20"/>
                <w:szCs w:val="20"/>
                <w:lang w:bidi="ar"/>
              </w:rPr>
              <w:t xml:space="preserve"> + T</w:t>
            </w:r>
            <w:r>
              <w:rPr>
                <w:rFonts w:eastAsia="SimSun"/>
                <w:color w:val="FF0000"/>
                <w:sz w:val="20"/>
                <w:szCs w:val="20"/>
                <w:vertAlign w:val="subscript"/>
                <w:lang w:bidi="ar"/>
              </w:rPr>
              <w:t>LTM-processing</w:t>
            </w:r>
            <w:r>
              <w:rPr>
                <w:rFonts w:eastAsia="SimSun"/>
                <w:color w:val="FF0000"/>
                <w:sz w:val="20"/>
                <w:szCs w:val="20"/>
                <w:lang w:bidi="ar"/>
              </w:rPr>
              <w:t xml:space="preserve"> + </w:t>
            </w:r>
            <w:proofErr w:type="spellStart"/>
            <w:r>
              <w:rPr>
                <w:rFonts w:eastAsia="SimSun"/>
                <w:bCs/>
                <w:color w:val="FF0000"/>
                <w:sz w:val="20"/>
                <w:szCs w:val="20"/>
                <w:lang w:bidi="ar"/>
              </w:rPr>
              <w:t>T</w:t>
            </w:r>
            <w:r>
              <w:rPr>
                <w:rFonts w:eastAsia="SimSun"/>
                <w:bCs/>
                <w:color w:val="FF0000"/>
                <w:sz w:val="20"/>
                <w:szCs w:val="20"/>
                <w:vertAlign w:val="subscript"/>
                <w:lang w:bidi="ar"/>
              </w:rPr>
              <w:t>first</w:t>
            </w:r>
            <w:proofErr w:type="spellEnd"/>
            <w:r>
              <w:rPr>
                <w:rFonts w:eastAsia="SimSun"/>
                <w:bCs/>
                <w:color w:val="FF0000"/>
                <w:sz w:val="20"/>
                <w:szCs w:val="20"/>
                <w:vertAlign w:val="subscript"/>
                <w:lang w:bidi="ar"/>
              </w:rPr>
              <w:t>-RS</w:t>
            </w:r>
            <w:r>
              <w:rPr>
                <w:rFonts w:eastAsia="SimSun"/>
                <w:color w:val="FF0000"/>
                <w:sz w:val="20"/>
                <w:szCs w:val="20"/>
                <w:lang w:bidi="ar"/>
              </w:rPr>
              <w:t xml:space="preserve"> + 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after </w:t>
            </w:r>
            <w:r>
              <w:rPr>
                <w:rFonts w:eastAsia="SimSun" w:hint="eastAsia"/>
                <w:color w:val="FF0000"/>
                <w:sz w:val="20"/>
                <w:szCs w:val="20"/>
                <w:lang w:bidi="ar"/>
              </w:rPr>
              <w:t xml:space="preserve">RACH-less based CLTM, where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LTM-processing</w:t>
            </w:r>
            <w:r>
              <w:rPr>
                <w:rFonts w:eastAsia="DengXian"/>
                <w:color w:val="FF0000"/>
                <w:sz w:val="20"/>
                <w:szCs w:val="20"/>
                <w:lang w:bidi="ar"/>
              </w:rPr>
              <w:t xml:space="preserve">, </w:t>
            </w:r>
            <w:proofErr w:type="spellStart"/>
            <w:r>
              <w:rPr>
                <w:rFonts w:eastAsia="SimSun"/>
                <w:bCs/>
                <w:color w:val="FF0000"/>
                <w:sz w:val="20"/>
                <w:szCs w:val="20"/>
                <w:lang w:bidi="ar"/>
              </w:rPr>
              <w:t>T</w:t>
            </w:r>
            <w:r>
              <w:rPr>
                <w:rFonts w:eastAsia="SimSun"/>
                <w:bCs/>
                <w:color w:val="FF0000"/>
                <w:sz w:val="20"/>
                <w:szCs w:val="20"/>
                <w:vertAlign w:val="subscript"/>
                <w:lang w:bidi="ar"/>
              </w:rPr>
              <w:t>first</w:t>
            </w:r>
            <w:proofErr w:type="spellEnd"/>
            <w:r>
              <w:rPr>
                <w:rFonts w:eastAsia="SimSun"/>
                <w:bCs/>
                <w:color w:val="FF0000"/>
                <w:sz w:val="20"/>
                <w:szCs w:val="20"/>
                <w:vertAlign w:val="subscript"/>
                <w:lang w:bidi="ar"/>
              </w:rPr>
              <w:t>-RS</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are defined in </w:t>
            </w:r>
            <w:r>
              <w:rPr>
                <w:rFonts w:eastAsia="SimSun"/>
                <w:color w:val="FF0000"/>
                <w:sz w:val="20"/>
                <w:szCs w:val="20"/>
                <w:lang w:bidi="ar"/>
              </w:rPr>
              <w:t>[10, TS 38.133]</w:t>
            </w:r>
            <w:r>
              <w:rPr>
                <w:rFonts w:eastAsia="SimSun" w:hint="eastAsia"/>
                <w:color w:val="FF0000"/>
                <w:sz w:val="20"/>
                <w:szCs w:val="20"/>
                <w:lang w:bidi="ar"/>
              </w:rPr>
              <w:t>.</w:t>
            </w:r>
          </w:p>
          <w:p w14:paraId="5FCEA7C1" w14:textId="77777777" w:rsidR="00D34EBD" w:rsidRDefault="007E2AD2">
            <w:pPr>
              <w:adjustRightInd w:val="0"/>
              <w:snapToGrid w:val="0"/>
              <w:spacing w:beforeLines="30" w:before="72" w:afterLines="30" w:after="72" w:line="288" w:lineRule="auto"/>
              <w:jc w:val="center"/>
              <w:rPr>
                <w:rFonts w:eastAsia="SimSun"/>
                <w:b/>
                <w:bCs/>
                <w:sz w:val="20"/>
                <w:szCs w:val="22"/>
                <w:u w:val="single"/>
                <w:lang w:bidi="ar"/>
              </w:rPr>
            </w:pPr>
            <w:r>
              <w:rPr>
                <w:rFonts w:eastAsia="SimSun"/>
                <w:color w:val="FF0000"/>
                <w:sz w:val="20"/>
                <w:szCs w:val="20"/>
                <w:lang w:bidi="ar"/>
              </w:rPr>
              <w:t>*** Unchanged parts are omitted ***</w:t>
            </w:r>
          </w:p>
        </w:tc>
      </w:tr>
    </w:tbl>
    <w:p w14:paraId="5FCEA7C3" w14:textId="77777777" w:rsidR="00D34EBD" w:rsidRDefault="00D34EBD">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D34EBD" w14:paraId="5FCEA7C5" w14:textId="77777777">
        <w:tc>
          <w:tcPr>
            <w:tcW w:w="9980" w:type="dxa"/>
            <w:gridSpan w:val="3"/>
            <w:tcBorders>
              <w:top w:val="single" w:sz="4" w:space="0" w:color="auto"/>
              <w:left w:val="single" w:sz="4" w:space="0" w:color="auto"/>
              <w:bottom w:val="single" w:sz="4" w:space="0" w:color="auto"/>
              <w:right w:val="single" w:sz="4" w:space="0" w:color="auto"/>
            </w:tcBorders>
          </w:tcPr>
          <w:p w14:paraId="5FCEA7C4" w14:textId="77777777" w:rsidR="00D34EBD" w:rsidRDefault="007E2AD2">
            <w:pPr>
              <w:spacing w:before="120" w:after="120"/>
              <w:rPr>
                <w:rFonts w:ascii="Arial" w:hAnsi="Arial" w:cs="Arial"/>
                <w:b/>
                <w:bCs/>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4-4</w:t>
            </w:r>
            <w:r>
              <w:rPr>
                <w:rStyle w:val="Strong"/>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D34EBD" w14:paraId="5FCEA7C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7C6" w14:textId="77777777" w:rsidR="00D34EBD" w:rsidRDefault="007E2AD2">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7C7" w14:textId="77777777" w:rsidR="00D34EBD" w:rsidRDefault="007E2AD2">
            <w:pPr>
              <w:snapToGrid w:val="0"/>
              <w:rPr>
                <w:b/>
                <w:sz w:val="18"/>
                <w:szCs w:val="18"/>
              </w:rPr>
            </w:pPr>
            <w:r>
              <w:rPr>
                <w:b/>
                <w:sz w:val="18"/>
                <w:szCs w:val="18"/>
              </w:rPr>
              <w:t>View/Positions</w:t>
            </w:r>
          </w:p>
          <w:p w14:paraId="5FCEA7C8" w14:textId="77777777" w:rsidR="00D34EBD" w:rsidRDefault="00D34EBD">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7C9" w14:textId="77777777" w:rsidR="00D34EBD" w:rsidRDefault="007E2AD2">
            <w:pPr>
              <w:snapToGrid w:val="0"/>
              <w:rPr>
                <w:b/>
                <w:sz w:val="18"/>
                <w:szCs w:val="18"/>
              </w:rPr>
            </w:pPr>
            <w:r>
              <w:rPr>
                <w:b/>
                <w:sz w:val="18"/>
                <w:szCs w:val="18"/>
              </w:rPr>
              <w:t xml:space="preserve">Comments </w:t>
            </w:r>
          </w:p>
          <w:p w14:paraId="5FCEA7CA" w14:textId="77777777" w:rsidR="00D34EBD" w:rsidRDefault="00D34EBD">
            <w:pPr>
              <w:snapToGrid w:val="0"/>
              <w:rPr>
                <w:b/>
                <w:sz w:val="18"/>
                <w:szCs w:val="18"/>
              </w:rPr>
            </w:pPr>
          </w:p>
        </w:tc>
      </w:tr>
      <w:tr w:rsidR="00D34EBD" w14:paraId="5FCEA7CF" w14:textId="77777777">
        <w:trPr>
          <w:trHeight w:val="215"/>
        </w:trPr>
        <w:tc>
          <w:tcPr>
            <w:tcW w:w="1256" w:type="dxa"/>
          </w:tcPr>
          <w:p w14:paraId="5FCEA7CC" w14:textId="77777777" w:rsidR="00D34EBD" w:rsidRDefault="007E2AD2">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FCEA7CD" w14:textId="77777777" w:rsidR="00D34EBD" w:rsidRDefault="00D34EBD">
            <w:pPr>
              <w:rPr>
                <w:rFonts w:eastAsiaTheme="minorEastAsia"/>
                <w:color w:val="0D0D0D" w:themeColor="text1" w:themeTint="F2"/>
                <w:sz w:val="18"/>
                <w:szCs w:val="18"/>
              </w:rPr>
            </w:pPr>
          </w:p>
        </w:tc>
        <w:tc>
          <w:tcPr>
            <w:tcW w:w="7020" w:type="dxa"/>
          </w:tcPr>
          <w:p w14:paraId="5FCEA7CE"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D34EBD" w14:paraId="5FCEA7D5" w14:textId="77777777">
        <w:trPr>
          <w:trHeight w:val="215"/>
        </w:trPr>
        <w:tc>
          <w:tcPr>
            <w:tcW w:w="1256" w:type="dxa"/>
          </w:tcPr>
          <w:p w14:paraId="5FCEA7D0"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5FCEA7D1"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FCEA7D2"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FCEA7D3"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5FCEA7D4"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D34EBD" w14:paraId="5FCEA7DA" w14:textId="77777777">
        <w:trPr>
          <w:trHeight w:val="215"/>
        </w:trPr>
        <w:tc>
          <w:tcPr>
            <w:tcW w:w="1256" w:type="dxa"/>
          </w:tcPr>
          <w:p w14:paraId="5FCEA7D6"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Nokia</w:t>
            </w:r>
          </w:p>
        </w:tc>
        <w:tc>
          <w:tcPr>
            <w:tcW w:w="1704" w:type="dxa"/>
          </w:tcPr>
          <w:p w14:paraId="5FCEA7D7" w14:textId="77777777" w:rsidR="00D34EBD" w:rsidRDefault="00D34EBD">
            <w:pPr>
              <w:rPr>
                <w:rFonts w:eastAsiaTheme="minorEastAsia"/>
                <w:color w:val="0D0D0D" w:themeColor="text1" w:themeTint="F2"/>
                <w:sz w:val="18"/>
                <w:szCs w:val="18"/>
              </w:rPr>
            </w:pPr>
          </w:p>
        </w:tc>
        <w:tc>
          <w:tcPr>
            <w:tcW w:w="7020" w:type="dxa"/>
          </w:tcPr>
          <w:p w14:paraId="5FCEA7D8"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5FCEA7D9"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SimSun"/>
                <w:color w:val="000000" w:themeColor="text1"/>
                <w:sz w:val="18"/>
                <w:szCs w:val="18"/>
                <w:lang w:eastAsia="en-US" w:bidi="ar"/>
              </w:rPr>
              <w:t xml:space="preserve">after </w:t>
            </w:r>
            <w:r>
              <w:rPr>
                <w:rFonts w:eastAsia="SimSun" w:hint="eastAsia"/>
                <w:color w:val="000000" w:themeColor="text1"/>
                <w:sz w:val="18"/>
                <w:szCs w:val="18"/>
                <w:lang w:bidi="ar"/>
              </w:rPr>
              <w:t>RACH-less based CLTM</w:t>
            </w:r>
            <w:r>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D34EBD" w14:paraId="5FCEA7E0" w14:textId="77777777">
        <w:trPr>
          <w:trHeight w:val="215"/>
        </w:trPr>
        <w:tc>
          <w:tcPr>
            <w:tcW w:w="1256" w:type="dxa"/>
          </w:tcPr>
          <w:p w14:paraId="5FCEA7DB" w14:textId="77777777" w:rsidR="00D34EBD" w:rsidRDefault="007E2AD2">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FCEA7DC"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5FCEA7DD" w14:textId="77777777" w:rsidR="00D34EBD" w:rsidRDefault="007E2AD2">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5FCEA7DE"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5FCEA7DF"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D34EBD" w14:paraId="5FCEA7E5" w14:textId="77777777">
        <w:trPr>
          <w:trHeight w:val="215"/>
        </w:trPr>
        <w:tc>
          <w:tcPr>
            <w:tcW w:w="1256" w:type="dxa"/>
          </w:tcPr>
          <w:p w14:paraId="5FCEA7E1" w14:textId="77777777" w:rsidR="00D34EBD" w:rsidRDefault="007E2AD2">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5FCEA7E2" w14:textId="77777777" w:rsidR="00D34EBD" w:rsidRDefault="00D34EBD">
            <w:pPr>
              <w:rPr>
                <w:rFonts w:eastAsia="MS Mincho"/>
                <w:color w:val="0D0D0D" w:themeColor="text1" w:themeTint="F2"/>
                <w:sz w:val="18"/>
                <w:szCs w:val="18"/>
                <w:lang w:eastAsia="ja-JP"/>
              </w:rPr>
            </w:pPr>
          </w:p>
        </w:tc>
        <w:tc>
          <w:tcPr>
            <w:tcW w:w="7020" w:type="dxa"/>
          </w:tcPr>
          <w:p w14:paraId="5FCEA7E3" w14:textId="77777777" w:rsidR="00D34EBD" w:rsidRDefault="007E2AD2">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5FCEA7E4" w14:textId="77777777" w:rsidR="00D34EBD" w:rsidRDefault="007E2AD2">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D34EBD" w14:paraId="5FCEA7EB" w14:textId="77777777">
        <w:trPr>
          <w:trHeight w:val="215"/>
        </w:trPr>
        <w:tc>
          <w:tcPr>
            <w:tcW w:w="1256" w:type="dxa"/>
          </w:tcPr>
          <w:p w14:paraId="5FCEA7E6"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EA7E7" w14:textId="77777777" w:rsidR="00D34EBD" w:rsidRDefault="00D34EBD">
            <w:pPr>
              <w:rPr>
                <w:rFonts w:eastAsia="MS Mincho"/>
                <w:color w:val="0D0D0D" w:themeColor="text1" w:themeTint="F2"/>
                <w:sz w:val="18"/>
                <w:szCs w:val="18"/>
                <w:lang w:eastAsia="ja-JP"/>
              </w:rPr>
            </w:pPr>
          </w:p>
        </w:tc>
        <w:tc>
          <w:tcPr>
            <w:tcW w:w="7020" w:type="dxa"/>
          </w:tcPr>
          <w:p w14:paraId="5FCEA7E8" w14:textId="77777777" w:rsidR="00D34EBD" w:rsidRDefault="007E2AD2">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5FCEA7E9" w14:textId="77777777" w:rsidR="00D34EBD" w:rsidRDefault="00D34EBD">
            <w:pPr>
              <w:rPr>
                <w:rFonts w:eastAsia="Malgun Gothic"/>
                <w:color w:val="0D0D0D" w:themeColor="text1" w:themeTint="F2"/>
                <w:sz w:val="18"/>
                <w:szCs w:val="18"/>
                <w:lang w:eastAsia="ko-KR"/>
              </w:rPr>
            </w:pPr>
          </w:p>
          <w:p w14:paraId="5FCEA7EA" w14:textId="77777777" w:rsidR="00D34EBD" w:rsidRDefault="007E2AD2">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w:t>
            </w:r>
            <w:proofErr w:type="spellStart"/>
            <w:r>
              <w:rPr>
                <w:rFonts w:eastAsia="Malgun Gothic"/>
                <w:color w:val="0D0D0D" w:themeColor="text1" w:themeTint="F2"/>
                <w:sz w:val="18"/>
                <w:szCs w:val="18"/>
                <w:lang w:eastAsia="ko-KR"/>
              </w:rPr>
              <w:t>can not</w:t>
            </w:r>
            <w:proofErr w:type="spellEnd"/>
            <w:r>
              <w:rPr>
                <w:rFonts w:eastAsia="Malgun Gothic"/>
                <w:color w:val="0D0D0D" w:themeColor="text1" w:themeTint="F2"/>
                <w:sz w:val="18"/>
                <w:szCs w:val="18"/>
                <w:lang w:eastAsia="ko-KR"/>
              </w:rPr>
              <w:t xml:space="preserve"> transmit first UL on CG-PUSCH before the TCI state is ready to apply. Also, it seems, for “RACH-less based CLTM”, “based” is redundant. </w:t>
            </w:r>
          </w:p>
        </w:tc>
      </w:tr>
      <w:tr w:rsidR="00D34EBD" w14:paraId="5FCEA814" w14:textId="77777777">
        <w:trPr>
          <w:trHeight w:val="215"/>
        </w:trPr>
        <w:tc>
          <w:tcPr>
            <w:tcW w:w="1256" w:type="dxa"/>
          </w:tcPr>
          <w:p w14:paraId="5FCEA7EC" w14:textId="77777777" w:rsidR="00D34EBD" w:rsidRDefault="007E2AD2">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5FCEA7ED" w14:textId="77777777" w:rsidR="00D34EBD" w:rsidRDefault="00D34EBD">
            <w:pPr>
              <w:rPr>
                <w:rFonts w:eastAsia="MS Mincho"/>
                <w:color w:val="0D0D0D" w:themeColor="text1" w:themeTint="F2"/>
                <w:sz w:val="18"/>
                <w:szCs w:val="18"/>
                <w:lang w:eastAsia="ja-JP"/>
              </w:rPr>
            </w:pPr>
          </w:p>
        </w:tc>
        <w:tc>
          <w:tcPr>
            <w:tcW w:w="7020" w:type="dxa"/>
          </w:tcPr>
          <w:p w14:paraId="5FCEA7EE"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For TP#4-4-1: Fine.</w:t>
            </w:r>
          </w:p>
          <w:p w14:paraId="5FCEA7EF"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5FCEA7F0" w14:textId="77777777" w:rsidR="00D34EBD" w:rsidRDefault="00D34EBD">
            <w:pPr>
              <w:rPr>
                <w:rFonts w:eastAsiaTheme="minorEastAsia"/>
                <w:color w:val="0D0D0D" w:themeColor="text1" w:themeTint="F2"/>
                <w:sz w:val="18"/>
                <w:szCs w:val="18"/>
              </w:rPr>
            </w:pPr>
          </w:p>
          <w:tbl>
            <w:tblPr>
              <w:tblStyle w:val="TableGrid"/>
              <w:tblW w:w="0" w:type="auto"/>
              <w:tblLook w:val="04A0" w:firstRow="1" w:lastRow="0" w:firstColumn="1" w:lastColumn="0" w:noHBand="0" w:noVBand="1"/>
            </w:tblPr>
            <w:tblGrid>
              <w:gridCol w:w="1682"/>
              <w:gridCol w:w="2423"/>
              <w:gridCol w:w="2689"/>
            </w:tblGrid>
            <w:tr w:rsidR="00D34EBD" w14:paraId="5FCEA7F4" w14:textId="77777777">
              <w:tc>
                <w:tcPr>
                  <w:tcW w:w="1682" w:type="dxa"/>
                </w:tcPr>
                <w:p w14:paraId="5FCEA7F1" w14:textId="77777777" w:rsidR="00D34EBD" w:rsidRDefault="00D34EBD">
                  <w:pPr>
                    <w:rPr>
                      <w:rFonts w:eastAsiaTheme="minorEastAsia"/>
                      <w:color w:val="0D0D0D" w:themeColor="text1" w:themeTint="F2"/>
                      <w:sz w:val="18"/>
                      <w:szCs w:val="18"/>
                    </w:rPr>
                  </w:pPr>
                </w:p>
              </w:tc>
              <w:tc>
                <w:tcPr>
                  <w:tcW w:w="2423" w:type="dxa"/>
                </w:tcPr>
                <w:p w14:paraId="5FCEA7F2"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5FCEA7F3"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D34EBD" w14:paraId="5FCEA7FA" w14:textId="77777777">
              <w:tc>
                <w:tcPr>
                  <w:tcW w:w="1682" w:type="dxa"/>
                </w:tcPr>
                <w:p w14:paraId="5FCEA7F5"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Determination of TCI state for Tx/Rx after cell switching completion</w:t>
                  </w:r>
                </w:p>
              </w:tc>
              <w:tc>
                <w:tcPr>
                  <w:tcW w:w="2423" w:type="dxa"/>
                </w:tcPr>
                <w:p w14:paraId="5FCEA7F6"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LTM CSC MAC CE indicates </w:t>
                  </w:r>
                  <w:proofErr w:type="spellStart"/>
                  <w:r>
                    <w:rPr>
                      <w:rFonts w:eastAsiaTheme="minorEastAsia" w:hint="eastAsia"/>
                      <w:color w:val="0D0D0D" w:themeColor="text1" w:themeTint="F2"/>
                      <w:sz w:val="18"/>
                      <w:szCs w:val="18"/>
                    </w:rPr>
                    <w:t>aTCI</w:t>
                  </w:r>
                  <w:proofErr w:type="spellEnd"/>
                  <w:r>
                    <w:rPr>
                      <w:rFonts w:eastAsiaTheme="minorEastAsia" w:hint="eastAsia"/>
                      <w:color w:val="0D0D0D" w:themeColor="text1" w:themeTint="F2"/>
                      <w:sz w:val="18"/>
                      <w:szCs w:val="18"/>
                    </w:rPr>
                    <w:t xml:space="preserve"> state</w:t>
                  </w:r>
                </w:p>
              </w:tc>
              <w:tc>
                <w:tcPr>
                  <w:tcW w:w="2689" w:type="dxa"/>
                </w:tcPr>
                <w:p w14:paraId="5FCEA7F7"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TCI state whose QCL RS is same as RS that meets CLTM execution condition.</w:t>
                  </w:r>
                </w:p>
                <w:p w14:paraId="5FCEA7F8" w14:textId="77777777" w:rsidR="00D34EBD" w:rsidRDefault="00D34EBD">
                  <w:pPr>
                    <w:rPr>
                      <w:rFonts w:eastAsiaTheme="minorEastAsia"/>
                      <w:color w:val="0D0D0D" w:themeColor="text1" w:themeTint="F2"/>
                      <w:sz w:val="18"/>
                      <w:szCs w:val="18"/>
                    </w:rPr>
                  </w:pPr>
                </w:p>
                <w:p w14:paraId="5FCEA7F9"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D34EBD" w14:paraId="5FCEA810" w14:textId="77777777">
              <w:tc>
                <w:tcPr>
                  <w:tcW w:w="1682" w:type="dxa"/>
                </w:tcPr>
                <w:p w14:paraId="5FCEA7FB"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Starting time of applying TCI state</w:t>
                  </w:r>
                </w:p>
              </w:tc>
              <w:tc>
                <w:tcPr>
                  <w:tcW w:w="2423" w:type="dxa"/>
                </w:tcPr>
                <w:p w14:paraId="5FCEA7FC" w14:textId="77777777" w:rsidR="00D34EBD" w:rsidRDefault="007E2AD2">
                  <w:pPr>
                    <w:rPr>
                      <w:i/>
                      <w:sz w:val="18"/>
                      <w:szCs w:val="18"/>
                    </w:rPr>
                  </w:pPr>
                  <w:r>
                    <w:rPr>
                      <w:sz w:val="18"/>
                      <w:szCs w:val="18"/>
                    </w:rPr>
                    <w:t xml:space="preserve">The UE applies the </w:t>
                  </w:r>
                  <w:proofErr w:type="spellStart"/>
                  <w:r>
                    <w:rPr>
                      <w:i/>
                      <w:iCs/>
                      <w:sz w:val="18"/>
                      <w:szCs w:val="18"/>
                    </w:rPr>
                    <w:t>Candidate</w:t>
                  </w:r>
                  <w:r>
                    <w:rPr>
                      <w:i/>
                      <w:sz w:val="18"/>
                      <w:szCs w:val="18"/>
                    </w:rPr>
                    <w:t>TCI</w:t>
                  </w:r>
                  <w:proofErr w:type="spellEnd"/>
                  <w:r>
                    <w:rPr>
                      <w:i/>
                      <w:sz w:val="18"/>
                      <w:szCs w:val="18"/>
                    </w:rPr>
                    <w:t>-State</w:t>
                  </w:r>
                  <w:r>
                    <w:rPr>
                      <w:sz w:val="18"/>
                      <w:szCs w:val="18"/>
                    </w:rPr>
                    <w:t xml:space="preserve"> and/or </w:t>
                  </w:r>
                  <w:proofErr w:type="spellStart"/>
                  <w:r>
                    <w:rPr>
                      <w:i/>
                      <w:iCs/>
                      <w:sz w:val="18"/>
                      <w:szCs w:val="18"/>
                    </w:rPr>
                    <w:t>Candidate</w:t>
                  </w:r>
                  <w:r>
                    <w:rPr>
                      <w:i/>
                      <w:sz w:val="18"/>
                      <w:szCs w:val="18"/>
                    </w:rPr>
                    <w:t>TCI</w:t>
                  </w:r>
                  <w:proofErr w:type="spellEnd"/>
                  <w:r>
                    <w:rPr>
                      <w:i/>
                      <w:sz w:val="18"/>
                      <w:szCs w:val="18"/>
                    </w:rPr>
                    <w:t xml:space="preserve">-UL-State,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DengXian"/>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DengXian"/>
                      <w:bCs/>
                      <w:sz w:val="18"/>
                      <w:szCs w:val="18"/>
                      <w:vertAlign w:val="subscript"/>
                    </w:rPr>
                    <w:t xml:space="preserve"> </w:t>
                  </w:r>
                  <w:r>
                    <w:rPr>
                      <w:rFonts w:eastAsia="DengXian"/>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5FCEA7FD" w14:textId="77777777" w:rsidR="00D34EBD" w:rsidRDefault="00D34EBD">
                  <w:pPr>
                    <w:rPr>
                      <w:i/>
                      <w:sz w:val="18"/>
                      <w:szCs w:val="18"/>
                    </w:rPr>
                  </w:pPr>
                </w:p>
                <w:p w14:paraId="5FCEA7FE" w14:textId="77777777" w:rsidR="00D34EBD" w:rsidRDefault="007E2AD2">
                  <w:pPr>
                    <w:rPr>
                      <w:rFonts w:eastAsia="SimSun"/>
                      <w:iCs/>
                      <w:color w:val="0000FF"/>
                      <w:sz w:val="18"/>
                      <w:szCs w:val="18"/>
                    </w:rPr>
                  </w:pPr>
                  <w:r>
                    <w:rPr>
                      <w:rFonts w:eastAsia="SimSun" w:hint="eastAsia"/>
                      <w:iCs/>
                      <w:color w:val="0000FF"/>
                      <w:sz w:val="18"/>
                      <w:szCs w:val="18"/>
                    </w:rPr>
                    <w:t xml:space="preserve">The above yellow highlighted part means that the earliest point at which the UE can apply the indicated beam is after </w:t>
                  </w:r>
                  <w:r>
                    <w:rPr>
                      <w:rFonts w:eastAsia="SimSun" w:hint="eastAsia"/>
                      <w:iCs/>
                      <w:color w:val="0000FF"/>
                      <w:sz w:val="18"/>
                      <w:szCs w:val="18"/>
                      <w:highlight w:val="green"/>
                    </w:rPr>
                    <w:t>the HARQ-ACK corresponding to the LTM CSC MAC CE</w:t>
                  </w:r>
                  <w:r>
                    <w:rPr>
                      <w:rFonts w:eastAsia="SimSun" w:hint="eastAsia"/>
                      <w:iCs/>
                      <w:color w:val="0000FF"/>
                      <w:sz w:val="18"/>
                      <w:szCs w:val="18"/>
                    </w:rPr>
                    <w:t xml:space="preserve">(even if there is no first UL transmission at this time), and the latest point is the ending time corresponding to </w:t>
                  </w:r>
                  <m:oMath>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RRC</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first</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RS</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RS</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m:t>
                        </m:r>
                      </m:sub>
                    </m:sSub>
                    <m:r>
                      <m:rPr>
                        <m:sty m:val="p"/>
                      </m:rPr>
                      <w:rPr>
                        <w:rFonts w:ascii="Cambria Math" w:eastAsia="SimSun" w:hAnsi="Cambria Math" w:hint="eastAsia"/>
                        <w:color w:val="0000FF"/>
                        <w:sz w:val="18"/>
                        <w:szCs w:val="18"/>
                        <w:highlight w:val="cyan"/>
                      </w:rPr>
                      <m:t>+3</m:t>
                    </m:r>
                    <m:r>
                      <m:rPr>
                        <m:sty m:val="p"/>
                      </m:rPr>
                      <w:rPr>
                        <w:rFonts w:ascii="Cambria Math" w:eastAsia="SimSun" w:hAnsi="Cambria Math" w:hint="eastAsia"/>
                        <w:color w:val="0000FF"/>
                        <w:sz w:val="18"/>
                        <w:szCs w:val="18"/>
                      </w:rPr>
                      <m:t xml:space="preserve"> msec</m:t>
                    </m:r>
                  </m:oMath>
                  <w:r>
                    <w:rPr>
                      <w:rFonts w:eastAsia="SimSun" w:hAnsi="Cambria Math" w:hint="eastAsia"/>
                      <w:iCs/>
                      <w:color w:val="0000FF"/>
                      <w:sz w:val="18"/>
                      <w:szCs w:val="18"/>
                    </w:rPr>
                    <w:t xml:space="preserve"> relative to </w:t>
                  </w:r>
                  <w:r>
                    <w:rPr>
                      <w:rFonts w:eastAsia="SimSun" w:hint="eastAsia"/>
                      <w:iCs/>
                      <w:color w:val="0000FF"/>
                      <w:sz w:val="18"/>
                      <w:szCs w:val="18"/>
                    </w:rPr>
                    <w:t xml:space="preserve"> </w:t>
                  </w:r>
                  <w:r>
                    <w:rPr>
                      <w:rFonts w:eastAsia="SimSun" w:hint="eastAsia"/>
                      <w:iCs/>
                      <w:color w:val="0000FF"/>
                      <w:sz w:val="18"/>
                      <w:szCs w:val="18"/>
                    </w:rPr>
                    <w:lastRenderedPageBreak/>
                    <w:t xml:space="preserve">the HARQ-ACK corresponding to the LTM CSC MAC CE. </w:t>
                  </w:r>
                </w:p>
                <w:p w14:paraId="5FCEA7FF" w14:textId="77777777" w:rsidR="00D34EBD" w:rsidRDefault="00D34EBD">
                  <w:pPr>
                    <w:rPr>
                      <w:rFonts w:eastAsia="SimSun"/>
                      <w:iCs/>
                      <w:color w:val="0000FF"/>
                      <w:sz w:val="18"/>
                      <w:szCs w:val="18"/>
                    </w:rPr>
                  </w:pPr>
                </w:p>
                <w:p w14:paraId="5FCEA800" w14:textId="77777777" w:rsidR="00D34EBD" w:rsidRDefault="007E2AD2">
                  <w:pPr>
                    <w:rPr>
                      <w:rFonts w:eastAsia="SimSun"/>
                      <w:iCs/>
                      <w:color w:val="0000FF"/>
                      <w:sz w:val="18"/>
                      <w:szCs w:val="18"/>
                    </w:rPr>
                  </w:pPr>
                  <w:r>
                    <w:rPr>
                      <w:rFonts w:eastAsia="SimSun" w:hint="eastAsia"/>
                      <w:iCs/>
                      <w:color w:val="0000FF"/>
                      <w:sz w:val="18"/>
                      <w:szCs w:val="18"/>
                    </w:rPr>
                    <w:t xml:space="preserve">The latest point is determined based on LTM </w:t>
                  </w:r>
                  <w:r>
                    <w:rPr>
                      <w:rFonts w:eastAsia="SimSun"/>
                      <w:iCs/>
                      <w:color w:val="0000FF"/>
                      <w:sz w:val="18"/>
                      <w:szCs w:val="18"/>
                    </w:rPr>
                    <w:t xml:space="preserve">cell switch delay defined by </w:t>
                  </w:r>
                  <w:r>
                    <w:rPr>
                      <w:rFonts w:eastAsia="SimSun" w:hint="eastAsia"/>
                      <w:iCs/>
                      <w:color w:val="0000FF"/>
                      <w:sz w:val="18"/>
                      <w:szCs w:val="18"/>
                    </w:rPr>
                    <w:t>TS 38.133</w:t>
                  </w:r>
                  <w:r>
                    <w:rPr>
                      <w:rFonts w:eastAsia="SimSun"/>
                      <w:iCs/>
                      <w:color w:val="0000FF"/>
                      <w:sz w:val="18"/>
                      <w:szCs w:val="18"/>
                    </w:rPr>
                    <w:t>.</w:t>
                  </w:r>
                </w:p>
                <w:p w14:paraId="5FCEA801" w14:textId="77777777" w:rsidR="00D34EBD" w:rsidRDefault="00D34EBD">
                  <w:pPr>
                    <w:rPr>
                      <w:rFonts w:eastAsia="SimSun"/>
                      <w:iCs/>
                      <w:color w:val="0000FF"/>
                      <w:sz w:val="18"/>
                      <w:szCs w:val="18"/>
                    </w:rPr>
                  </w:pPr>
                </w:p>
                <w:p w14:paraId="5FCEA802" w14:textId="77777777" w:rsidR="00D34EBD" w:rsidRDefault="007E2AD2">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SimSun"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proofErr w:type="spellStart"/>
                  <w:r>
                    <w:rPr>
                      <w:rFonts w:eastAsiaTheme="minorEastAsia"/>
                      <w:bCs/>
                      <w:sz w:val="18"/>
                      <w:szCs w:val="18"/>
                      <w:highlight w:val="cyan"/>
                    </w:rPr>
                    <w:t>T</w:t>
                  </w:r>
                  <w:r>
                    <w:rPr>
                      <w:rFonts w:eastAsiaTheme="minorEastAsia"/>
                      <w:bCs/>
                      <w:sz w:val="18"/>
                      <w:szCs w:val="18"/>
                      <w:highlight w:val="cyan"/>
                      <w:vertAlign w:val="subscript"/>
                    </w:rPr>
                    <w:t>first</w:t>
                  </w:r>
                  <w:proofErr w:type="spellEnd"/>
                  <w:r>
                    <w:rPr>
                      <w:rFonts w:eastAsiaTheme="minorEastAsia"/>
                      <w:bCs/>
                      <w:sz w:val="18"/>
                      <w:szCs w:val="18"/>
                      <w:highlight w:val="cyan"/>
                      <w:vertAlign w:val="subscript"/>
                    </w:rPr>
                    <w: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5FCEA803" w14:textId="77777777" w:rsidR="00D34EBD" w:rsidRDefault="007E2AD2">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FCEA804" w14:textId="77777777" w:rsidR="00D34EBD" w:rsidRDefault="00D34EBD">
                  <w:pPr>
                    <w:rPr>
                      <w:rFonts w:eastAsiaTheme="minorEastAsia"/>
                    </w:rPr>
                  </w:pPr>
                </w:p>
                <w:p w14:paraId="5FCEA805" w14:textId="77777777" w:rsidR="00D34EBD" w:rsidRDefault="00D34EBD">
                  <w:pPr>
                    <w:rPr>
                      <w:rFonts w:eastAsiaTheme="minorEastAsia"/>
                    </w:rPr>
                  </w:pPr>
                </w:p>
                <w:p w14:paraId="5FCEA806" w14:textId="77777777" w:rsidR="00D34EBD" w:rsidRDefault="00D34EBD">
                  <w:pPr>
                    <w:rPr>
                      <w:rFonts w:eastAsia="SimSun"/>
                      <w:iCs/>
                      <w:color w:val="0000FF"/>
                      <w:sz w:val="18"/>
                      <w:szCs w:val="18"/>
                    </w:rPr>
                  </w:pPr>
                </w:p>
              </w:tc>
              <w:tc>
                <w:tcPr>
                  <w:tcW w:w="2689" w:type="dxa"/>
                </w:tcPr>
                <w:p w14:paraId="5FCEA807"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In our view, the rule similar to Rel-18 LTM should also be defined for RACH-less CLTM.</w:t>
                  </w:r>
                </w:p>
                <w:p w14:paraId="5FCEA808" w14:textId="77777777" w:rsidR="00D34EBD" w:rsidRDefault="00D34EBD">
                  <w:pPr>
                    <w:rPr>
                      <w:rFonts w:eastAsiaTheme="minorEastAsia"/>
                      <w:color w:val="0D0D0D" w:themeColor="text1" w:themeTint="F2"/>
                      <w:sz w:val="18"/>
                      <w:szCs w:val="18"/>
                    </w:rPr>
                  </w:pPr>
                </w:p>
                <w:p w14:paraId="5FCEA809"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5FCEA80A" w14:textId="77777777" w:rsidR="00D34EBD" w:rsidRDefault="00D34EBD">
                  <w:pPr>
                    <w:rPr>
                      <w:rFonts w:eastAsiaTheme="minorEastAsia"/>
                      <w:color w:val="0D0D0D" w:themeColor="text1" w:themeTint="F2"/>
                      <w:sz w:val="18"/>
                      <w:szCs w:val="18"/>
                    </w:rPr>
                  </w:pPr>
                </w:p>
                <w:p w14:paraId="5FCEA80B" w14:textId="77777777" w:rsidR="00D34EBD" w:rsidRDefault="007E2AD2">
                  <w:pPr>
                    <w:rPr>
                      <w:rFonts w:eastAsia="SimSun"/>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proofErr w:type="spellStart"/>
                  <w:r>
                    <w:rPr>
                      <w:iCs/>
                      <w:sz w:val="18"/>
                      <w:szCs w:val="18"/>
                      <w:lang w:eastAsia="en-GB"/>
                    </w:rPr>
                    <w:t>T</w:t>
                  </w:r>
                  <w:r>
                    <w:rPr>
                      <w:iCs/>
                      <w:sz w:val="18"/>
                      <w:szCs w:val="18"/>
                      <w:vertAlign w:val="subscript"/>
                      <w:lang w:eastAsia="en-GB"/>
                    </w:rPr>
                    <w:t>Event_DU</w:t>
                  </w:r>
                  <w:proofErr w:type="spellEnd"/>
                  <w:r>
                    <w:rPr>
                      <w:iCs/>
                      <w:sz w:val="18"/>
                      <w:szCs w:val="18"/>
                      <w:lang w:eastAsia="en-GB"/>
                    </w:rPr>
                    <w:t xml:space="preserve"> + </w:t>
                  </w:r>
                  <w:proofErr w:type="spellStart"/>
                  <w:r>
                    <w:rPr>
                      <w:sz w:val="18"/>
                      <w:szCs w:val="18"/>
                    </w:rPr>
                    <w:t>T</w:t>
                  </w:r>
                  <w:r>
                    <w:rPr>
                      <w:sz w:val="18"/>
                      <w:szCs w:val="18"/>
                      <w:vertAlign w:val="subscript"/>
                    </w:rPr>
                    <w:t>measure</w:t>
                  </w:r>
                  <w:proofErr w:type="spellEnd"/>
                  <w:r>
                    <w:rPr>
                      <w:rFonts w:eastAsia="SimSun" w:hint="eastAsia"/>
                      <w:sz w:val="18"/>
                      <w:szCs w:val="18"/>
                      <w:vertAlign w:val="subscript"/>
                    </w:rPr>
                    <w:t xml:space="preserve"> </w:t>
                  </w:r>
                  <w:r>
                    <w:rPr>
                      <w:rFonts w:eastAsia="SimSun" w:hint="eastAsia"/>
                      <w:sz w:val="18"/>
                      <w:szCs w:val="18"/>
                    </w:rPr>
                    <w:t xml:space="preserve">according to the definition of </w:t>
                  </w:r>
                  <w:proofErr w:type="spellStart"/>
                  <w:r>
                    <w:rPr>
                      <w:sz w:val="18"/>
                      <w:szCs w:val="18"/>
                    </w:rPr>
                    <w:t>T</w:t>
                  </w:r>
                  <w:r>
                    <w:rPr>
                      <w:sz w:val="18"/>
                      <w:szCs w:val="18"/>
                      <w:vertAlign w:val="subscript"/>
                    </w:rPr>
                    <w:t>measure</w:t>
                  </w:r>
                  <w:proofErr w:type="spellEnd"/>
                  <w:r>
                    <w:rPr>
                      <w:rFonts w:eastAsia="SimSun" w:hint="eastAsia"/>
                      <w:sz w:val="18"/>
                      <w:szCs w:val="18"/>
                      <w:vertAlign w:val="subscript"/>
                    </w:rPr>
                    <w:t xml:space="preserve"> ,</w:t>
                  </w:r>
                  <w:r>
                    <w:rPr>
                      <w:rFonts w:eastAsia="SimSun" w:hint="eastAsia"/>
                      <w:sz w:val="18"/>
                      <w:szCs w:val="18"/>
                    </w:rPr>
                    <w:t xml:space="preserve"> i.e., </w:t>
                  </w:r>
                  <w:proofErr w:type="spellStart"/>
                  <w:r>
                    <w:rPr>
                      <w:bCs/>
                      <w:sz w:val="18"/>
                      <w:szCs w:val="18"/>
                    </w:rPr>
                    <w:t>T</w:t>
                  </w:r>
                  <w:r>
                    <w:rPr>
                      <w:bCs/>
                      <w:sz w:val="18"/>
                      <w:szCs w:val="18"/>
                      <w:vertAlign w:val="subscript"/>
                    </w:rPr>
                    <w:t>measure</w:t>
                  </w:r>
                  <w:proofErr w:type="spellEnd"/>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SimSun" w:hint="eastAsia"/>
                      <w:sz w:val="18"/>
                      <w:szCs w:val="18"/>
                    </w:rPr>
                    <w:t xml:space="preserve">So based on the above considerations, we understand that </w:t>
                  </w:r>
                  <w:r>
                    <w:rPr>
                      <w:rFonts w:eastAsia="SimSun"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rFonts w:eastAsia="SimSun" w:hint="eastAsia"/>
                      <w:sz w:val="18"/>
                      <w:szCs w:val="18"/>
                      <w:vertAlign w:val="subscript"/>
                    </w:rPr>
                    <w:t xml:space="preserve"> ,</w:t>
                  </w:r>
                  <w:r>
                    <w:rPr>
                      <w:rFonts w:eastAsia="SimSun" w:hint="eastAsia"/>
                      <w:sz w:val="18"/>
                      <w:szCs w:val="18"/>
                    </w:rPr>
                    <w:t xml:space="preserve"> </w:t>
                  </w:r>
                  <w:r>
                    <w:rPr>
                      <w:rFonts w:eastAsia="SimSun" w:hint="eastAsia"/>
                      <w:color w:val="0000FF"/>
                      <w:sz w:val="18"/>
                      <w:szCs w:val="18"/>
                    </w:rPr>
                    <w:t xml:space="preserve">while </w:t>
                  </w:r>
                  <w:r>
                    <w:rPr>
                      <w:rFonts w:eastAsia="SimSun" w:hint="eastAsia"/>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14:paraId="5FCEA80C" w14:textId="77777777" w:rsidR="00D34EBD" w:rsidRDefault="00D34EBD">
                  <w:pPr>
                    <w:rPr>
                      <w:rFonts w:eastAsiaTheme="minorEastAsia"/>
                      <w:color w:val="0D0D0D" w:themeColor="text1" w:themeTint="F2"/>
                      <w:sz w:val="18"/>
                      <w:szCs w:val="18"/>
                    </w:rPr>
                  </w:pPr>
                </w:p>
                <w:p w14:paraId="5FCEA80D" w14:textId="77777777" w:rsidR="00D34EBD" w:rsidRDefault="007E2AD2">
                  <w:pPr>
                    <w:rPr>
                      <w:rFonts w:eastAsiaTheme="minorEastAsia"/>
                      <w:color w:val="FF0000"/>
                      <w:sz w:val="18"/>
                      <w:szCs w:val="18"/>
                    </w:rPr>
                  </w:pPr>
                  <w:r>
                    <w:rPr>
                      <w:rFonts w:eastAsiaTheme="minorEastAsia" w:hint="eastAsia"/>
                      <w:color w:val="FF0000"/>
                      <w:sz w:val="18"/>
                      <w:szCs w:val="18"/>
                    </w:rPr>
                    <w:lastRenderedPageBreak/>
                    <w:t>Regarding the above understanding and viewpoints, it would be greatly appreciated if 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5FCEA80E" w14:textId="77777777" w:rsidR="00D34EBD" w:rsidRDefault="00D34EBD">
                  <w:pPr>
                    <w:rPr>
                      <w:rFonts w:eastAsiaTheme="minorEastAsia"/>
                      <w:color w:val="0D0D0D" w:themeColor="text1" w:themeTint="F2"/>
                      <w:sz w:val="18"/>
                      <w:szCs w:val="18"/>
                    </w:rPr>
                  </w:pPr>
                </w:p>
                <w:p w14:paraId="5FCEA80F" w14:textId="77777777" w:rsidR="00D34EBD" w:rsidRDefault="00D34EBD">
                  <w:pPr>
                    <w:rPr>
                      <w:rFonts w:eastAsiaTheme="minorEastAsia"/>
                      <w:color w:val="0D0D0D" w:themeColor="text1" w:themeTint="F2"/>
                      <w:sz w:val="18"/>
                      <w:szCs w:val="18"/>
                    </w:rPr>
                  </w:pPr>
                </w:p>
              </w:tc>
            </w:tr>
          </w:tbl>
          <w:p w14:paraId="5FCEA811" w14:textId="77777777" w:rsidR="00D34EBD" w:rsidRDefault="00D34EBD">
            <w:pPr>
              <w:rPr>
                <w:rFonts w:eastAsiaTheme="minorEastAsia"/>
                <w:color w:val="0D0D0D" w:themeColor="text1" w:themeTint="F2"/>
                <w:sz w:val="18"/>
                <w:szCs w:val="18"/>
              </w:rPr>
            </w:pPr>
          </w:p>
          <w:p w14:paraId="5FCEA812" w14:textId="77777777" w:rsidR="00D34EBD" w:rsidRDefault="00D34EBD">
            <w:pPr>
              <w:rPr>
                <w:rFonts w:eastAsia="SimSun"/>
                <w:color w:val="0D0D0D" w:themeColor="text1" w:themeTint="F2"/>
                <w:sz w:val="18"/>
                <w:szCs w:val="18"/>
              </w:rPr>
            </w:pPr>
          </w:p>
          <w:p w14:paraId="5FCEA813" w14:textId="77777777" w:rsidR="00D34EBD" w:rsidRDefault="00D34EBD">
            <w:pPr>
              <w:rPr>
                <w:rFonts w:eastAsia="SimSun"/>
                <w:color w:val="0D0D0D" w:themeColor="text1" w:themeTint="F2"/>
                <w:sz w:val="18"/>
                <w:szCs w:val="18"/>
                <w:lang w:eastAsia="ko-KR"/>
              </w:rPr>
            </w:pPr>
          </w:p>
        </w:tc>
      </w:tr>
      <w:tr w:rsidR="00D34EBD" w14:paraId="5FCEA819" w14:textId="77777777">
        <w:trPr>
          <w:trHeight w:val="215"/>
        </w:trPr>
        <w:tc>
          <w:tcPr>
            <w:tcW w:w="1256" w:type="dxa"/>
          </w:tcPr>
          <w:p w14:paraId="5FCEA815" w14:textId="77777777" w:rsidR="00D34EBD" w:rsidRDefault="007E2AD2">
            <w:pPr>
              <w:snapToGrid w:val="0"/>
              <w:rPr>
                <w:rFonts w:eastAsia="SimSun"/>
                <w:color w:val="0D0D0D" w:themeColor="text1" w:themeTint="F2"/>
                <w:sz w:val="18"/>
                <w:szCs w:val="18"/>
              </w:rPr>
            </w:pPr>
            <w:r>
              <w:rPr>
                <w:rFonts w:eastAsia="SimSun"/>
                <w:color w:val="0D0D0D" w:themeColor="text1" w:themeTint="F2"/>
                <w:sz w:val="18"/>
                <w:szCs w:val="18"/>
              </w:rPr>
              <w:lastRenderedPageBreak/>
              <w:t>Samsung</w:t>
            </w:r>
          </w:p>
        </w:tc>
        <w:tc>
          <w:tcPr>
            <w:tcW w:w="1704" w:type="dxa"/>
          </w:tcPr>
          <w:p w14:paraId="5FCEA816" w14:textId="77777777" w:rsidR="00D34EBD" w:rsidRDefault="00D34EBD">
            <w:pPr>
              <w:rPr>
                <w:rFonts w:eastAsia="MS Mincho"/>
                <w:color w:val="0D0D0D" w:themeColor="text1" w:themeTint="F2"/>
                <w:sz w:val="18"/>
                <w:szCs w:val="18"/>
                <w:lang w:eastAsia="ja-JP"/>
              </w:rPr>
            </w:pPr>
          </w:p>
        </w:tc>
        <w:tc>
          <w:tcPr>
            <w:tcW w:w="7020" w:type="dxa"/>
          </w:tcPr>
          <w:p w14:paraId="5FCEA817" w14:textId="77777777" w:rsidR="00D34EBD" w:rsidRDefault="007E2AD2">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TP#4-4-1: </w:t>
            </w:r>
            <w:r>
              <w:rPr>
                <w:rFonts w:eastAsia="SimSun"/>
                <w:color w:val="0D0D0D" w:themeColor="text1" w:themeTint="F2"/>
                <w:sz w:val="18"/>
                <w:szCs w:val="18"/>
              </w:rPr>
              <w:t>fine with the TP as it aligns with a corresponding description in Rel-18 LTM operation</w:t>
            </w:r>
          </w:p>
          <w:p w14:paraId="5FCEA818" w14:textId="77777777" w:rsidR="00D34EBD" w:rsidRDefault="007E2AD2">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TP#4-4-2: </w:t>
            </w:r>
            <w:r>
              <w:rPr>
                <w:rFonts w:eastAsia="SimSun"/>
                <w:color w:val="0D0D0D" w:themeColor="text1" w:themeTint="F2"/>
                <w:sz w:val="18"/>
                <w:szCs w:val="18"/>
              </w:rPr>
              <w:t>open to discuss, but such application timeline issue seems to exist in other relevant parts throughout 214 as well</w:t>
            </w:r>
          </w:p>
        </w:tc>
      </w:tr>
      <w:tr w:rsidR="00D34EBD" w14:paraId="5FCEA81D" w14:textId="77777777">
        <w:trPr>
          <w:trHeight w:val="215"/>
        </w:trPr>
        <w:tc>
          <w:tcPr>
            <w:tcW w:w="1256" w:type="dxa"/>
          </w:tcPr>
          <w:p w14:paraId="5FCEA81A"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5FCEA81B" w14:textId="77777777" w:rsidR="00D34EBD" w:rsidRDefault="00D34EBD">
            <w:pPr>
              <w:rPr>
                <w:rFonts w:eastAsia="MS Mincho"/>
                <w:color w:val="0D0D0D" w:themeColor="text1" w:themeTint="F2"/>
                <w:sz w:val="18"/>
                <w:szCs w:val="18"/>
                <w:lang w:eastAsia="ja-JP"/>
              </w:rPr>
            </w:pPr>
          </w:p>
        </w:tc>
        <w:tc>
          <w:tcPr>
            <w:tcW w:w="7020" w:type="dxa"/>
          </w:tcPr>
          <w:p w14:paraId="5FCEA81C" w14:textId="77777777" w:rsidR="00D34EBD" w:rsidRDefault="007E2AD2">
            <w:pPr>
              <w:jc w:val="both"/>
              <w:rPr>
                <w:rFonts w:eastAsia="SimSun"/>
                <w:color w:val="0D0D0D" w:themeColor="text1" w:themeTint="F2"/>
                <w:sz w:val="18"/>
                <w:szCs w:val="18"/>
              </w:rPr>
            </w:pPr>
            <w:r>
              <w:rPr>
                <w:rFonts w:eastAsia="SimSun" w:hint="eastAsia"/>
                <w:color w:val="0D0D0D" w:themeColor="text1" w:themeTint="F2"/>
                <w:sz w:val="18"/>
                <w:szCs w:val="18"/>
              </w:rPr>
              <w:t>For TP#4-4-1: Fine.</w:t>
            </w:r>
          </w:p>
        </w:tc>
      </w:tr>
      <w:tr w:rsidR="00D34EBD" w14:paraId="5FCEA822" w14:textId="77777777">
        <w:trPr>
          <w:trHeight w:val="215"/>
        </w:trPr>
        <w:tc>
          <w:tcPr>
            <w:tcW w:w="1256" w:type="dxa"/>
          </w:tcPr>
          <w:p w14:paraId="5FCEA81E"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 xml:space="preserve">Huawei, </w:t>
            </w:r>
            <w:proofErr w:type="spellStart"/>
            <w:r>
              <w:rPr>
                <w:rFonts w:eastAsia="SimSun" w:hint="eastAsia"/>
                <w:color w:val="0D0D0D" w:themeColor="text1" w:themeTint="F2"/>
                <w:sz w:val="18"/>
                <w:szCs w:val="18"/>
              </w:rPr>
              <w:t>HiSilicon</w:t>
            </w:r>
            <w:proofErr w:type="spellEnd"/>
          </w:p>
        </w:tc>
        <w:tc>
          <w:tcPr>
            <w:tcW w:w="1704" w:type="dxa"/>
          </w:tcPr>
          <w:p w14:paraId="5FCEA81F" w14:textId="77777777" w:rsidR="00D34EBD" w:rsidRDefault="00D34EBD">
            <w:pPr>
              <w:rPr>
                <w:rFonts w:eastAsia="MS Mincho"/>
                <w:color w:val="0D0D0D" w:themeColor="text1" w:themeTint="F2"/>
                <w:sz w:val="18"/>
                <w:szCs w:val="18"/>
                <w:lang w:eastAsia="ja-JP"/>
              </w:rPr>
            </w:pPr>
          </w:p>
        </w:tc>
        <w:tc>
          <w:tcPr>
            <w:tcW w:w="7020" w:type="dxa"/>
          </w:tcPr>
          <w:p w14:paraId="5FCEA820" w14:textId="77777777" w:rsidR="00D34EBD" w:rsidRDefault="007E2AD2">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ine with 4-4-1.</w:t>
            </w:r>
          </w:p>
          <w:p w14:paraId="5FCEA821" w14:textId="77777777" w:rsidR="00D34EBD" w:rsidRDefault="007E2AD2">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 xml:space="preserve">or 4-4-2, gNB may not know when the CLTM start at UE side. it is difficult the count the timeline. </w:t>
            </w:r>
          </w:p>
        </w:tc>
      </w:tr>
    </w:tbl>
    <w:p w14:paraId="5FCEA823" w14:textId="77777777" w:rsidR="00D34EBD" w:rsidRDefault="00D34EBD">
      <w:pPr>
        <w:rPr>
          <w:rFonts w:cs="Arial"/>
        </w:rPr>
      </w:pPr>
    </w:p>
    <w:p w14:paraId="5FCEA824" w14:textId="77777777" w:rsidR="00D34EBD" w:rsidRDefault="00D34EBD">
      <w:pPr>
        <w:widowControl w:val="0"/>
        <w:spacing w:beforeLines="50" w:before="120" w:afterLines="50" w:after="120"/>
        <w:rPr>
          <w:rFonts w:ascii="Arial" w:hAnsi="Arial" w:cs="Arial"/>
          <w:sz w:val="20"/>
          <w:szCs w:val="20"/>
        </w:rPr>
      </w:pPr>
    </w:p>
    <w:p w14:paraId="5FCEA825" w14:textId="77777777" w:rsidR="00D34EBD" w:rsidRDefault="007E2AD2">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5FCEA826" w14:textId="77777777" w:rsidR="00D34EBD" w:rsidRDefault="007E2AD2">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5FCEA827"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D34EBD" w14:paraId="5FCEA832" w14:textId="77777777">
        <w:tc>
          <w:tcPr>
            <w:tcW w:w="9581" w:type="dxa"/>
          </w:tcPr>
          <w:p w14:paraId="5FCEA828" w14:textId="77777777" w:rsidR="00D34EBD" w:rsidRDefault="007E2AD2">
            <w:pPr>
              <w:adjustRightInd w:val="0"/>
              <w:snapToGrid w:val="0"/>
              <w:jc w:val="both"/>
              <w:rPr>
                <w:rFonts w:eastAsia="SimSun"/>
                <w:b/>
                <w:sz w:val="20"/>
                <w:szCs w:val="20"/>
                <w:lang w:bidi="ar"/>
              </w:rPr>
            </w:pPr>
            <w:r>
              <w:rPr>
                <w:rFonts w:eastAsia="SimSun"/>
                <w:b/>
                <w:bCs/>
                <w:sz w:val="20"/>
                <w:szCs w:val="22"/>
                <w:u w:val="single"/>
                <w:lang w:bidi="ar"/>
              </w:rPr>
              <w:t>Reason for change</w:t>
            </w:r>
            <w:r>
              <w:rPr>
                <w:rFonts w:eastAsia="SimSun"/>
                <w:b/>
                <w:sz w:val="20"/>
                <w:szCs w:val="20"/>
                <w:lang w:bidi="ar"/>
              </w:rPr>
              <w:t xml:space="preserve">: </w:t>
            </w:r>
          </w:p>
          <w:p w14:paraId="5FCEA829" w14:textId="77777777" w:rsidR="00D34EBD" w:rsidRDefault="007E2AD2">
            <w:pPr>
              <w:adjustRightInd w:val="0"/>
              <w:snapToGrid w:val="0"/>
              <w:jc w:val="both"/>
              <w:rPr>
                <w:rFonts w:eastAsia="SimSun"/>
                <w:sz w:val="20"/>
                <w:szCs w:val="20"/>
              </w:rPr>
            </w:pPr>
            <w:r>
              <w:rPr>
                <w:rFonts w:eastAsia="SimSun" w:hint="eastAsia"/>
                <w:sz w:val="20"/>
                <w:szCs w:val="20"/>
              </w:rPr>
              <w:t xml:space="preserve">QCL assumption of UL and DL channel or signal after RACH-based CLTM and before a TCI state is applied for the target cell has not been </w:t>
            </w:r>
            <w:r>
              <w:rPr>
                <w:rFonts w:eastAsia="SimSun"/>
                <w:sz w:val="20"/>
                <w:szCs w:val="20"/>
              </w:rPr>
              <w:t>specified</w:t>
            </w:r>
            <w:r>
              <w:rPr>
                <w:rFonts w:eastAsia="SimSun" w:hint="eastAsia"/>
                <w:sz w:val="20"/>
                <w:szCs w:val="20"/>
              </w:rPr>
              <w:t xml:space="preserve"> yet.</w:t>
            </w:r>
          </w:p>
          <w:p w14:paraId="5FCEA82A" w14:textId="77777777" w:rsidR="00D34EBD" w:rsidRDefault="00D34EBD">
            <w:pPr>
              <w:adjustRightInd w:val="0"/>
              <w:snapToGrid w:val="0"/>
              <w:jc w:val="both"/>
              <w:rPr>
                <w:rFonts w:ascii="Calibri" w:eastAsia="SimSun" w:hAnsi="Calibri"/>
                <w:b/>
                <w:bCs/>
                <w:sz w:val="22"/>
                <w:szCs w:val="22"/>
                <w:u w:val="single"/>
              </w:rPr>
            </w:pPr>
          </w:p>
          <w:p w14:paraId="5FCEA82B" w14:textId="77777777" w:rsidR="00D34EBD" w:rsidRDefault="007E2AD2">
            <w:pPr>
              <w:autoSpaceDE w:val="0"/>
              <w:autoSpaceDN w:val="0"/>
              <w:adjustRightInd w:val="0"/>
              <w:snapToGrid w:val="0"/>
              <w:jc w:val="both"/>
              <w:rPr>
                <w:rFonts w:eastAsia="SimSun"/>
                <w:b/>
                <w:sz w:val="20"/>
                <w:szCs w:val="20"/>
                <w:lang w:bidi="ar"/>
              </w:rPr>
            </w:pPr>
            <w:r>
              <w:rPr>
                <w:rFonts w:eastAsia="SimSun"/>
                <w:b/>
                <w:sz w:val="20"/>
                <w:szCs w:val="20"/>
                <w:lang w:bidi="ar"/>
              </w:rPr>
              <w:t xml:space="preserve">Summary of change: </w:t>
            </w:r>
          </w:p>
          <w:p w14:paraId="5FCEA82C" w14:textId="77777777" w:rsidR="00D34EBD" w:rsidRDefault="007E2AD2">
            <w:pPr>
              <w:autoSpaceDE w:val="0"/>
              <w:autoSpaceDN w:val="0"/>
              <w:adjustRightInd w:val="0"/>
              <w:snapToGrid w:val="0"/>
              <w:jc w:val="both"/>
              <w:rPr>
                <w:rFonts w:eastAsia="SimSun"/>
                <w:sz w:val="20"/>
                <w:szCs w:val="20"/>
                <w:lang w:bidi="ar"/>
              </w:rPr>
            </w:pPr>
            <w:r>
              <w:rPr>
                <w:rFonts w:eastAsia="SimSun"/>
                <w:sz w:val="20"/>
                <w:szCs w:val="20"/>
                <w:lang w:bidi="ar"/>
              </w:rPr>
              <w:t xml:space="preserve">Define </w:t>
            </w:r>
            <w:r>
              <w:rPr>
                <w:rFonts w:eastAsia="SimSun" w:hint="eastAsia"/>
                <w:sz w:val="20"/>
                <w:szCs w:val="20"/>
              </w:rPr>
              <w:t>QCL assumption of UL and DL channel or signal after RACH-based CLTM and before a TCI state is applied for the target cell</w:t>
            </w:r>
            <w:r>
              <w:rPr>
                <w:rFonts w:eastAsia="SimSun" w:hint="eastAsia"/>
                <w:sz w:val="20"/>
                <w:szCs w:val="20"/>
                <w:lang w:bidi="ar"/>
              </w:rPr>
              <w:t xml:space="preserve">, </w:t>
            </w:r>
            <w:r>
              <w:rPr>
                <w:rFonts w:eastAsia="SimSun"/>
                <w:sz w:val="20"/>
                <w:szCs w:val="20"/>
                <w:lang w:bidi="ar"/>
              </w:rPr>
              <w:t xml:space="preserve">i.e., </w:t>
            </w:r>
            <w:r>
              <w:rPr>
                <w:rFonts w:eastAsia="SimSun" w:hint="eastAsia"/>
                <w:sz w:val="20"/>
                <w:szCs w:val="20"/>
                <w:lang w:bidi="ar"/>
              </w:rPr>
              <w:t xml:space="preserve"> </w:t>
            </w:r>
          </w:p>
          <w:p w14:paraId="5FCEA82D" w14:textId="77777777" w:rsidR="00D34EBD" w:rsidRDefault="007E2AD2">
            <w:pPr>
              <w:numPr>
                <w:ilvl w:val="0"/>
                <w:numId w:val="12"/>
              </w:numPr>
              <w:snapToGrid w:val="0"/>
              <w:jc w:val="both"/>
              <w:rPr>
                <w:rFonts w:eastAsia="SimSun"/>
                <w:sz w:val="20"/>
                <w:szCs w:val="20"/>
              </w:rPr>
            </w:pPr>
            <w:r>
              <w:rPr>
                <w:rFonts w:eastAsia="SimSun" w:hint="eastAsia"/>
                <w:sz w:val="20"/>
                <w:szCs w:val="20"/>
              </w:rPr>
              <w:t>For DL, UE assumes that DM-RS of PDSCH and DM-RS of PDCCH, and the CSI-RS applying the indicated TCI state are quasi co-located with the SS/PBCH block or the CSI-RS resource the UE identified during the random access procedure initiated by RACH-based CLTM.</w:t>
            </w:r>
          </w:p>
          <w:p w14:paraId="5FCEA82E" w14:textId="77777777" w:rsidR="00D34EBD" w:rsidRDefault="007E2AD2">
            <w:pPr>
              <w:numPr>
                <w:ilvl w:val="0"/>
                <w:numId w:val="13"/>
              </w:numPr>
              <w:autoSpaceDE w:val="0"/>
              <w:autoSpaceDN w:val="0"/>
              <w:adjustRightInd w:val="0"/>
              <w:snapToGrid w:val="0"/>
              <w:jc w:val="both"/>
              <w:rPr>
                <w:rFonts w:eastAsia="SimSun"/>
                <w:sz w:val="20"/>
                <w:szCs w:val="20"/>
                <w:lang w:bidi="ar"/>
              </w:rPr>
            </w:pPr>
            <w:r>
              <w:rPr>
                <w:rFonts w:eastAsia="SimSun"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eastAsia="SimSun" w:hint="eastAsia"/>
                <w:sz w:val="20"/>
                <w:szCs w:val="20"/>
              </w:rPr>
              <w:t>MsgA</w:t>
            </w:r>
            <w:proofErr w:type="spellEnd"/>
            <w:r>
              <w:rPr>
                <w:rFonts w:eastAsia="SimSun" w:hint="eastAsia"/>
                <w:sz w:val="20"/>
                <w:szCs w:val="20"/>
              </w:rPr>
              <w:t xml:space="preserve"> PUSCH transmission during random access procedure initiated by RACH-based CLTM.</w:t>
            </w:r>
          </w:p>
          <w:p w14:paraId="5FCEA82F" w14:textId="77777777" w:rsidR="00D34EBD" w:rsidRDefault="00D34EBD">
            <w:pPr>
              <w:autoSpaceDE w:val="0"/>
              <w:autoSpaceDN w:val="0"/>
              <w:adjustRightInd w:val="0"/>
              <w:snapToGrid w:val="0"/>
              <w:jc w:val="both"/>
              <w:rPr>
                <w:rFonts w:eastAsia="SimSun"/>
                <w:sz w:val="20"/>
                <w:szCs w:val="20"/>
                <w:lang w:bidi="ar"/>
              </w:rPr>
            </w:pPr>
          </w:p>
          <w:p w14:paraId="5FCEA830" w14:textId="77777777" w:rsidR="00D34EBD" w:rsidRDefault="007E2AD2">
            <w:pPr>
              <w:rPr>
                <w:rFonts w:eastAsia="SimSun"/>
                <w:sz w:val="20"/>
                <w:szCs w:val="20"/>
                <w:lang w:bidi="ar"/>
              </w:rPr>
            </w:pPr>
            <w:r>
              <w:rPr>
                <w:rFonts w:eastAsia="SimSun"/>
                <w:b/>
                <w:sz w:val="20"/>
                <w:szCs w:val="20"/>
                <w:lang w:eastAsia="en-US" w:bidi="ar"/>
              </w:rPr>
              <w:t>Consequences if not approved:</w:t>
            </w:r>
            <w:r>
              <w:rPr>
                <w:rFonts w:eastAsia="SimSun"/>
                <w:sz w:val="20"/>
                <w:szCs w:val="20"/>
                <w:lang w:bidi="ar"/>
              </w:rPr>
              <w:t xml:space="preserve"> </w:t>
            </w:r>
          </w:p>
          <w:p w14:paraId="5FCEA831" w14:textId="77777777" w:rsidR="00D34EBD" w:rsidRDefault="007E2AD2">
            <w:pPr>
              <w:rPr>
                <w:rFonts w:ascii="Calibri" w:eastAsia="SimSun" w:hAnsi="Calibri"/>
                <w:sz w:val="20"/>
                <w:szCs w:val="20"/>
              </w:rPr>
            </w:pPr>
            <w:r>
              <w:rPr>
                <w:rFonts w:eastAsia="SimSun" w:hint="eastAsia"/>
                <w:sz w:val="20"/>
                <w:szCs w:val="20"/>
              </w:rPr>
              <w:t>QCL assumption of UL and DL channel or signal after RACH-based CLTM and before a TCI state is applied for the target cell</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tc>
      </w:tr>
      <w:tr w:rsidR="00D34EBD" w14:paraId="5FCEA83A" w14:textId="77777777">
        <w:tc>
          <w:tcPr>
            <w:tcW w:w="9581" w:type="dxa"/>
          </w:tcPr>
          <w:p w14:paraId="5FCEA833" w14:textId="77777777" w:rsidR="00D34EBD" w:rsidRDefault="007E2AD2">
            <w:pPr>
              <w:keepNext/>
              <w:keepLines/>
              <w:spacing w:before="120" w:line="288" w:lineRule="auto"/>
              <w:ind w:left="1418" w:hanging="1418"/>
              <w:outlineLvl w:val="3"/>
              <w:rPr>
                <w:rFonts w:eastAsia="SimSun"/>
                <w:sz w:val="20"/>
                <w:szCs w:val="20"/>
                <w:lang w:bidi="ar"/>
              </w:rPr>
            </w:pPr>
            <w:r>
              <w:rPr>
                <w:rFonts w:eastAsia="SimSun"/>
                <w:sz w:val="20"/>
                <w:szCs w:val="20"/>
                <w:lang w:bidi="ar"/>
              </w:rPr>
              <w:lastRenderedPageBreak/>
              <w:t>21</w:t>
            </w:r>
            <w:r>
              <w:rPr>
                <w:rFonts w:eastAsia="SimSun" w:hint="eastAsia"/>
                <w:sz w:val="20"/>
                <w:szCs w:val="20"/>
                <w:lang w:bidi="ar"/>
              </w:rPr>
              <w:t xml:space="preserve">   </w:t>
            </w:r>
            <w:r>
              <w:rPr>
                <w:rFonts w:eastAsia="SimSun"/>
                <w:sz w:val="20"/>
                <w:szCs w:val="20"/>
                <w:lang w:bidi="ar"/>
              </w:rPr>
              <w:t>L1/L2-triggered mobility procedures</w:t>
            </w:r>
          </w:p>
          <w:p w14:paraId="5FCEA834" w14:textId="77777777" w:rsidR="00D34EBD" w:rsidRDefault="007E2AD2">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5FCEA835" w14:textId="77777777" w:rsidR="00D34EBD" w:rsidRDefault="007E2AD2">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5FCEA836" w14:textId="77777777" w:rsidR="00D34EBD" w:rsidRDefault="007E2AD2">
            <w:pPr>
              <w:numPr>
                <w:ilvl w:val="0"/>
                <w:numId w:val="14"/>
              </w:numPr>
              <w:spacing w:line="276" w:lineRule="auto"/>
              <w:jc w:val="both"/>
              <w:rPr>
                <w:rFonts w:eastAsia="SimSun"/>
                <w:color w:val="FF0000"/>
                <w:sz w:val="20"/>
                <w:szCs w:val="20"/>
                <w:lang w:bidi="ar"/>
              </w:rPr>
            </w:pPr>
            <w:r>
              <w:rPr>
                <w:rFonts w:hint="eastAsia"/>
                <w:color w:val="FF0000"/>
                <w:sz w:val="20"/>
                <w:szCs w:val="20"/>
              </w:rPr>
              <w:t>UE assumes that DM-RS of PDSCH and DM-RS of PDCCH, and the CSI-RS applying the indicated TCI state are quasi co-located with the SS/PBCH block or the CSI-RS resource the UE identified during the random access procedure initiated by RACH-based conditional LTM cell switch.</w:t>
            </w:r>
          </w:p>
          <w:p w14:paraId="5FCEA837" w14:textId="77777777" w:rsidR="00D34EBD" w:rsidRDefault="007E2AD2">
            <w:pPr>
              <w:numPr>
                <w:ilvl w:val="0"/>
                <w:numId w:val="14"/>
              </w:numPr>
              <w:spacing w:line="276" w:lineRule="auto"/>
              <w:jc w:val="both"/>
              <w:rPr>
                <w:rFonts w:eastAsia="SimSun"/>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5FCEA838" w14:textId="77777777" w:rsidR="00D34EBD" w:rsidRDefault="007E2AD2">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FCEA839" w14:textId="77777777" w:rsidR="00D34EBD" w:rsidRDefault="007E2AD2">
            <w:pPr>
              <w:numPr>
                <w:ilvl w:val="255"/>
                <w:numId w:val="0"/>
              </w:numPr>
              <w:spacing w:after="180"/>
              <w:jc w:val="center"/>
              <w:rPr>
                <w:sz w:val="20"/>
                <w:szCs w:val="20"/>
              </w:rPr>
            </w:pPr>
            <w:r>
              <w:rPr>
                <w:rFonts w:eastAsia="SimSun"/>
                <w:color w:val="FF0000"/>
                <w:sz w:val="20"/>
                <w:szCs w:val="20"/>
                <w:lang w:bidi="ar"/>
              </w:rPr>
              <w:t>*** Unchanged parts are omitted ***</w:t>
            </w:r>
          </w:p>
        </w:tc>
      </w:tr>
    </w:tbl>
    <w:p w14:paraId="5FCEA83B" w14:textId="77777777" w:rsidR="00D34EBD" w:rsidRDefault="00D34EBD">
      <w:pPr>
        <w:widowControl w:val="0"/>
        <w:spacing w:beforeLines="50" w:before="120" w:afterLines="50" w:after="120"/>
        <w:rPr>
          <w:rFonts w:ascii="Arial" w:hAnsi="Arial" w:cs="Arial"/>
          <w:sz w:val="20"/>
          <w:szCs w:val="20"/>
        </w:rPr>
      </w:pPr>
    </w:p>
    <w:p w14:paraId="5FCEA83C" w14:textId="77777777" w:rsidR="00D34EBD" w:rsidRDefault="007E2AD2">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5FCEA83D" w14:textId="77777777" w:rsidR="00D34EBD" w:rsidRDefault="00D34EBD">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D34EBD" w14:paraId="5FCEA84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3E" w14:textId="77777777" w:rsidR="00D34EBD" w:rsidRDefault="007E2AD2">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3F" w14:textId="77777777" w:rsidR="00D34EBD" w:rsidRDefault="007E2AD2">
            <w:pPr>
              <w:snapToGrid w:val="0"/>
              <w:rPr>
                <w:b/>
                <w:sz w:val="18"/>
                <w:szCs w:val="18"/>
              </w:rPr>
            </w:pPr>
            <w:r>
              <w:rPr>
                <w:b/>
                <w:sz w:val="18"/>
                <w:szCs w:val="18"/>
              </w:rPr>
              <w:t>View/Positions</w:t>
            </w:r>
          </w:p>
          <w:p w14:paraId="5FCEA840" w14:textId="77777777" w:rsidR="00D34EBD" w:rsidRDefault="007E2AD2">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41" w14:textId="77777777" w:rsidR="00D34EBD" w:rsidRDefault="007E2AD2">
            <w:pPr>
              <w:snapToGrid w:val="0"/>
              <w:rPr>
                <w:b/>
                <w:sz w:val="18"/>
                <w:szCs w:val="18"/>
              </w:rPr>
            </w:pPr>
            <w:r>
              <w:rPr>
                <w:b/>
                <w:sz w:val="18"/>
                <w:szCs w:val="18"/>
              </w:rPr>
              <w:t xml:space="preserve">Comments </w:t>
            </w:r>
          </w:p>
          <w:p w14:paraId="5FCEA842" w14:textId="77777777" w:rsidR="00D34EBD" w:rsidRDefault="007E2AD2">
            <w:pPr>
              <w:snapToGrid w:val="0"/>
              <w:rPr>
                <w:b/>
                <w:sz w:val="18"/>
                <w:szCs w:val="18"/>
              </w:rPr>
            </w:pPr>
            <w:r>
              <w:rPr>
                <w:b/>
                <w:sz w:val="18"/>
                <w:szCs w:val="18"/>
              </w:rPr>
              <w:t>(If a TP text is generally acceptable but requires adjustments to the specific wording, please suggest revised phrasing in the ‘comments’ column.)</w:t>
            </w:r>
          </w:p>
          <w:p w14:paraId="5FCEA843" w14:textId="77777777" w:rsidR="00D34EBD" w:rsidRDefault="00D34EBD">
            <w:pPr>
              <w:snapToGrid w:val="0"/>
              <w:rPr>
                <w:b/>
                <w:sz w:val="18"/>
                <w:szCs w:val="18"/>
              </w:rPr>
            </w:pPr>
          </w:p>
        </w:tc>
      </w:tr>
      <w:tr w:rsidR="00D34EBD" w14:paraId="5FCEA848" w14:textId="77777777">
        <w:trPr>
          <w:trHeight w:val="215"/>
        </w:trPr>
        <w:tc>
          <w:tcPr>
            <w:tcW w:w="1256" w:type="dxa"/>
          </w:tcPr>
          <w:p w14:paraId="5FCEA845" w14:textId="77777777" w:rsidR="00D34EBD" w:rsidRDefault="007E2AD2">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FCEA846"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5FCEA847" w14:textId="77777777" w:rsidR="00D34EBD" w:rsidRDefault="00D34EBD">
            <w:pPr>
              <w:rPr>
                <w:rFonts w:eastAsiaTheme="minorEastAsia"/>
                <w:color w:val="0D0D0D" w:themeColor="text1" w:themeTint="F2"/>
                <w:sz w:val="18"/>
                <w:szCs w:val="18"/>
              </w:rPr>
            </w:pPr>
          </w:p>
        </w:tc>
      </w:tr>
      <w:tr w:rsidR="00D34EBD" w14:paraId="5FCEA84C" w14:textId="77777777">
        <w:trPr>
          <w:trHeight w:val="215"/>
        </w:trPr>
        <w:tc>
          <w:tcPr>
            <w:tcW w:w="1256" w:type="dxa"/>
          </w:tcPr>
          <w:p w14:paraId="5FCEA849"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5FCEA84A"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FCEA84B"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D34EBD" w14:paraId="5FCEA850" w14:textId="77777777">
        <w:trPr>
          <w:trHeight w:val="215"/>
        </w:trPr>
        <w:tc>
          <w:tcPr>
            <w:tcW w:w="1256" w:type="dxa"/>
          </w:tcPr>
          <w:p w14:paraId="5FCEA84D"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FCEA84E"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FCEA84F"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D34EBD" w14:paraId="5FCEA854" w14:textId="77777777">
        <w:trPr>
          <w:trHeight w:val="215"/>
        </w:trPr>
        <w:tc>
          <w:tcPr>
            <w:tcW w:w="1256" w:type="dxa"/>
          </w:tcPr>
          <w:p w14:paraId="5FCEA851" w14:textId="77777777" w:rsidR="00D34EBD" w:rsidRDefault="007E2AD2">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FCEA852"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FCEA853"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D34EBD" w14:paraId="5FCEA858" w14:textId="77777777">
        <w:trPr>
          <w:trHeight w:val="215"/>
        </w:trPr>
        <w:tc>
          <w:tcPr>
            <w:tcW w:w="1256" w:type="dxa"/>
          </w:tcPr>
          <w:p w14:paraId="5FCEA855"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5FCEA856" w14:textId="77777777" w:rsidR="00D34EBD" w:rsidRDefault="00D34EBD">
            <w:pPr>
              <w:rPr>
                <w:rFonts w:eastAsia="MS Mincho"/>
                <w:color w:val="0D0D0D" w:themeColor="text1" w:themeTint="F2"/>
                <w:sz w:val="18"/>
                <w:szCs w:val="18"/>
                <w:lang w:eastAsia="ja-JP"/>
              </w:rPr>
            </w:pPr>
          </w:p>
        </w:tc>
        <w:tc>
          <w:tcPr>
            <w:tcW w:w="6570" w:type="dxa"/>
          </w:tcPr>
          <w:p w14:paraId="5FCEA857" w14:textId="77777777" w:rsidR="00D34EBD" w:rsidRDefault="007E2AD2">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r w:rsidR="00D34EBD" w14:paraId="5FCEA86D" w14:textId="77777777">
        <w:trPr>
          <w:trHeight w:val="215"/>
        </w:trPr>
        <w:tc>
          <w:tcPr>
            <w:tcW w:w="1256" w:type="dxa"/>
          </w:tcPr>
          <w:p w14:paraId="5FCEA859" w14:textId="77777777" w:rsidR="00D34EBD" w:rsidRDefault="007E2AD2">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5FCEA85A" w14:textId="77777777" w:rsidR="00D34EBD" w:rsidRDefault="00D34EBD">
            <w:pPr>
              <w:rPr>
                <w:rFonts w:eastAsia="MS Mincho"/>
                <w:color w:val="0D0D0D" w:themeColor="text1" w:themeTint="F2"/>
                <w:sz w:val="18"/>
                <w:szCs w:val="18"/>
                <w:lang w:eastAsia="ja-JP"/>
              </w:rPr>
            </w:pPr>
          </w:p>
        </w:tc>
        <w:tc>
          <w:tcPr>
            <w:tcW w:w="6570" w:type="dxa"/>
          </w:tcPr>
          <w:p w14:paraId="5FCEA85B"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Actually, we didn</w:t>
            </w:r>
            <w:r>
              <w:rPr>
                <w:rFonts w:eastAsia="SimSun"/>
                <w:color w:val="0D0D0D" w:themeColor="text1" w:themeTint="F2"/>
                <w:sz w:val="18"/>
                <w:szCs w:val="18"/>
              </w:rPr>
              <w:t>’</w:t>
            </w:r>
            <w:r>
              <w:rPr>
                <w:rFonts w:eastAsia="SimSun" w:hint="eastAsia"/>
                <w:color w:val="0D0D0D" w:themeColor="text1" w:themeTint="F2"/>
                <w:sz w:val="18"/>
                <w:szCs w:val="18"/>
              </w:rPr>
              <w:t>t see this issue being discussed in the last meeting. If we missed anything, please let me know. Thanks :)</w:t>
            </w:r>
          </w:p>
          <w:p w14:paraId="5FCEA85C" w14:textId="77777777" w:rsidR="00D34EBD" w:rsidRDefault="00D34EBD">
            <w:pPr>
              <w:rPr>
                <w:rFonts w:eastAsia="SimSun"/>
                <w:color w:val="0D0D0D" w:themeColor="text1" w:themeTint="F2"/>
                <w:sz w:val="18"/>
                <w:szCs w:val="18"/>
              </w:rPr>
            </w:pPr>
          </w:p>
          <w:p w14:paraId="5FCEA85D"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with the legacy. </w:t>
            </w:r>
          </w:p>
          <w:p w14:paraId="5FCEA85E"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TableGrid"/>
              <w:tblW w:w="0" w:type="auto"/>
              <w:tblLook w:val="04A0" w:firstRow="1" w:lastRow="0" w:firstColumn="1" w:lastColumn="0" w:noHBand="0" w:noVBand="1"/>
            </w:tblPr>
            <w:tblGrid>
              <w:gridCol w:w="6344"/>
            </w:tblGrid>
            <w:tr w:rsidR="00D34EBD" w14:paraId="5FCEA869" w14:textId="77777777">
              <w:tc>
                <w:tcPr>
                  <w:tcW w:w="6354" w:type="dxa"/>
                </w:tcPr>
                <w:p w14:paraId="5FCEA85F" w14:textId="77777777" w:rsidR="00D34EBD" w:rsidRDefault="007E2AD2">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5FCEA860" w14:textId="77777777" w:rsidR="00D34EBD" w:rsidRDefault="007E2AD2">
                  <w:pPr>
                    <w:snapToGrid w:val="0"/>
                    <w:rPr>
                      <w:rFonts w:eastAsia="SimSun"/>
                      <w:color w:val="000000" w:themeColor="text1"/>
                      <w:sz w:val="18"/>
                      <w:szCs w:val="18"/>
                    </w:rPr>
                  </w:pPr>
                  <w:r>
                    <w:rPr>
                      <w:rFonts w:eastAsia="SimSun" w:hint="eastAsia"/>
                      <w:color w:val="000000" w:themeColor="text1"/>
                      <w:sz w:val="18"/>
                      <w:szCs w:val="18"/>
                    </w:rPr>
                    <w:t>...</w:t>
                  </w:r>
                </w:p>
                <w:p w14:paraId="5FCEA861" w14:textId="77777777" w:rsidR="00D34EBD" w:rsidRDefault="007E2AD2">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5FCEA862" w14:textId="77777777" w:rsidR="00D34EBD" w:rsidRDefault="007E2AD2">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 otherwise.</w:t>
                  </w:r>
                </w:p>
                <w:p w14:paraId="5FCEA863" w14:textId="77777777" w:rsidR="00D34EBD" w:rsidRDefault="007E2AD2">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 xml:space="preserve">indicated TCI state are quasi co-located with the </w:t>
                  </w:r>
                  <w:r>
                    <w:rPr>
                      <w:sz w:val="18"/>
                      <w:szCs w:val="18"/>
                    </w:rPr>
                    <w:lastRenderedPageBreak/>
                    <w:t>SS/PBCH block the UE identified during the initial access procedure</w:t>
                  </w:r>
                  <w:r>
                    <w:rPr>
                      <w:rFonts w:eastAsia="SimSun" w:hint="eastAsia"/>
                      <w:color w:val="0000FF"/>
                      <w:sz w:val="18"/>
                      <w:szCs w:val="18"/>
                    </w:rPr>
                    <w:t>, or the random access procedure initiated by RACH-based conditional LTM cell switch.</w:t>
                  </w:r>
                </w:p>
                <w:p w14:paraId="5FCEA864" w14:textId="77777777" w:rsidR="00D34EBD" w:rsidRDefault="007E2AD2">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5FCEA865" w14:textId="77777777" w:rsidR="00D34EBD" w:rsidRDefault="007E2AD2">
                  <w:pPr>
                    <w:pStyle w:val="B1"/>
                    <w:rPr>
                      <w:sz w:val="18"/>
                      <w:szCs w:val="18"/>
                      <w:lang w:eastAsia="zh-TW"/>
                    </w:rPr>
                  </w:pPr>
                  <w:r>
                    <w:rPr>
                      <w:sz w:val="18"/>
                      <w:szCs w:val="18"/>
                      <w:lang w:eastAsia="zh-TW"/>
                    </w:rPr>
                    <w:t>-</w:t>
                  </w:r>
                  <w:r>
                    <w:rPr>
                      <w:sz w:val="18"/>
                      <w:szCs w:val="18"/>
                      <w:lang w:eastAsia="zh-TW"/>
                    </w:rPr>
                    <w:tab/>
                  </w:r>
                  <w:r>
                    <w:rPr>
                      <w:sz w:val="18"/>
                      <w:szCs w:val="18"/>
                      <w:lang w:eastAsia="zh-TW"/>
                    </w:rPr>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5FCEA866" w14:textId="77777777" w:rsidR="00D34EBD" w:rsidRDefault="007E2AD2">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SimSun" w:hint="eastAsia"/>
                      <w:color w:val="0000FF"/>
                      <w:sz w:val="18"/>
                      <w:szCs w:val="18"/>
                    </w:rPr>
                    <w:t>, or the random access procedure initiated by RACH-based conditional LTM cell switch.</w:t>
                  </w:r>
                </w:p>
                <w:p w14:paraId="5FCEA867" w14:textId="77777777" w:rsidR="00D34EBD" w:rsidRDefault="00D34EBD">
                  <w:pPr>
                    <w:pStyle w:val="B1"/>
                    <w:rPr>
                      <w:sz w:val="18"/>
                      <w:szCs w:val="18"/>
                      <w:lang w:eastAsia="zh-TW"/>
                    </w:rPr>
                  </w:pPr>
                </w:p>
                <w:p w14:paraId="5FCEA868" w14:textId="77777777" w:rsidR="00D34EBD" w:rsidRDefault="00D34EBD">
                  <w:pPr>
                    <w:rPr>
                      <w:rFonts w:eastAsia="SimSun"/>
                      <w:color w:val="0D0D0D" w:themeColor="text1" w:themeTint="F2"/>
                      <w:sz w:val="18"/>
                      <w:szCs w:val="18"/>
                    </w:rPr>
                  </w:pPr>
                </w:p>
              </w:tc>
            </w:tr>
          </w:tbl>
          <w:p w14:paraId="5FCEA86A" w14:textId="77777777" w:rsidR="00D34EBD" w:rsidRDefault="00D34EBD">
            <w:pPr>
              <w:rPr>
                <w:rFonts w:eastAsia="SimSun"/>
                <w:color w:val="0D0D0D" w:themeColor="text1" w:themeTint="F2"/>
                <w:sz w:val="18"/>
                <w:szCs w:val="18"/>
              </w:rPr>
            </w:pPr>
          </w:p>
          <w:p w14:paraId="5FCEA86B" w14:textId="77777777" w:rsidR="00D34EBD" w:rsidRDefault="00D34EBD">
            <w:pPr>
              <w:rPr>
                <w:rFonts w:eastAsia="SimSun"/>
                <w:color w:val="0D0D0D" w:themeColor="text1" w:themeTint="F2"/>
                <w:sz w:val="18"/>
                <w:szCs w:val="18"/>
              </w:rPr>
            </w:pPr>
          </w:p>
          <w:p w14:paraId="5FCEA86C" w14:textId="77777777" w:rsidR="00D34EBD" w:rsidRDefault="00D34EBD">
            <w:pPr>
              <w:rPr>
                <w:rFonts w:eastAsia="SimSun"/>
                <w:color w:val="0D0D0D" w:themeColor="text1" w:themeTint="F2"/>
                <w:sz w:val="18"/>
                <w:szCs w:val="18"/>
                <w:lang w:eastAsia="ja-JP"/>
              </w:rPr>
            </w:pPr>
          </w:p>
        </w:tc>
      </w:tr>
      <w:tr w:rsidR="00D34EBD" w14:paraId="5FCEA871" w14:textId="77777777">
        <w:trPr>
          <w:trHeight w:val="215"/>
        </w:trPr>
        <w:tc>
          <w:tcPr>
            <w:tcW w:w="1256" w:type="dxa"/>
          </w:tcPr>
          <w:p w14:paraId="5FCEA86E" w14:textId="77777777" w:rsidR="00D34EBD" w:rsidRDefault="007E2AD2">
            <w:pPr>
              <w:snapToGrid w:val="0"/>
              <w:rPr>
                <w:rFonts w:eastAsia="SimSun"/>
                <w:color w:val="0D0D0D" w:themeColor="text1" w:themeTint="F2"/>
                <w:sz w:val="18"/>
                <w:szCs w:val="18"/>
              </w:rPr>
            </w:pPr>
            <w:r>
              <w:rPr>
                <w:rFonts w:eastAsia="SimSun"/>
                <w:color w:val="0D0D0D" w:themeColor="text1" w:themeTint="F2"/>
                <w:sz w:val="18"/>
                <w:szCs w:val="18"/>
              </w:rPr>
              <w:lastRenderedPageBreak/>
              <w:t>Samsung</w:t>
            </w:r>
          </w:p>
        </w:tc>
        <w:tc>
          <w:tcPr>
            <w:tcW w:w="1704" w:type="dxa"/>
          </w:tcPr>
          <w:p w14:paraId="5FCEA86F" w14:textId="77777777" w:rsidR="00D34EBD" w:rsidRDefault="007E2AD2">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5FCEA870" w14:textId="77777777" w:rsidR="00D34EBD" w:rsidRDefault="007E2AD2">
            <w:pPr>
              <w:rPr>
                <w:rFonts w:eastAsia="SimSun"/>
                <w:color w:val="0D0D0D" w:themeColor="text1" w:themeTint="F2"/>
                <w:sz w:val="18"/>
                <w:szCs w:val="18"/>
              </w:rPr>
            </w:pPr>
            <w:r>
              <w:rPr>
                <w:rFonts w:eastAsia="SimSun"/>
                <w:color w:val="0D0D0D" w:themeColor="text1" w:themeTint="F2"/>
                <w:sz w:val="18"/>
                <w:szCs w:val="18"/>
              </w:rPr>
              <w:t>Agree with moderator’s assessment</w:t>
            </w:r>
          </w:p>
        </w:tc>
      </w:tr>
      <w:tr w:rsidR="00D34EBD" w14:paraId="5FCEA875" w14:textId="77777777">
        <w:trPr>
          <w:trHeight w:val="215"/>
        </w:trPr>
        <w:tc>
          <w:tcPr>
            <w:tcW w:w="1256" w:type="dxa"/>
          </w:tcPr>
          <w:p w14:paraId="5FCEA872"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5FCEA873"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5FCEA874"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Agree with the moderator.</w:t>
            </w:r>
          </w:p>
        </w:tc>
      </w:tr>
      <w:tr w:rsidR="00D34EBD" w14:paraId="5FCEA879" w14:textId="77777777">
        <w:trPr>
          <w:trHeight w:val="215"/>
        </w:trPr>
        <w:tc>
          <w:tcPr>
            <w:tcW w:w="1256" w:type="dxa"/>
          </w:tcPr>
          <w:p w14:paraId="5FCEA876"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 xml:space="preserve">Huawei, </w:t>
            </w:r>
            <w:proofErr w:type="spellStart"/>
            <w:r>
              <w:rPr>
                <w:rFonts w:eastAsia="SimSun" w:hint="eastAsia"/>
                <w:color w:val="0D0D0D" w:themeColor="text1" w:themeTint="F2"/>
                <w:sz w:val="18"/>
                <w:szCs w:val="18"/>
              </w:rPr>
              <w:t>HiSilicon</w:t>
            </w:r>
            <w:proofErr w:type="spellEnd"/>
          </w:p>
        </w:tc>
        <w:tc>
          <w:tcPr>
            <w:tcW w:w="1704" w:type="dxa"/>
          </w:tcPr>
          <w:p w14:paraId="5FCEA877" w14:textId="77777777" w:rsidR="00D34EBD" w:rsidRDefault="00D34EBD">
            <w:pPr>
              <w:rPr>
                <w:rFonts w:eastAsiaTheme="minorEastAsia"/>
                <w:color w:val="0D0D0D" w:themeColor="text1" w:themeTint="F2"/>
                <w:sz w:val="18"/>
                <w:szCs w:val="18"/>
              </w:rPr>
            </w:pPr>
          </w:p>
        </w:tc>
        <w:tc>
          <w:tcPr>
            <w:tcW w:w="6570" w:type="dxa"/>
          </w:tcPr>
          <w:p w14:paraId="5FCEA878" w14:textId="77777777" w:rsidR="00D34EBD" w:rsidRDefault="007E2AD2">
            <w:pPr>
              <w:rPr>
                <w:rFonts w:eastAsia="SimSun"/>
                <w:color w:val="0D0D0D" w:themeColor="text1" w:themeTint="F2"/>
                <w:sz w:val="18"/>
                <w:szCs w:val="18"/>
              </w:rPr>
            </w:pPr>
            <w:r>
              <w:rPr>
                <w:rFonts w:eastAsia="SimSun"/>
                <w:color w:val="0D0D0D" w:themeColor="text1" w:themeTint="F2"/>
                <w:sz w:val="18"/>
                <w:szCs w:val="18"/>
              </w:rPr>
              <w:t>A</w:t>
            </w:r>
            <w:r>
              <w:rPr>
                <w:rFonts w:eastAsia="SimSun" w:hint="eastAsia"/>
                <w:color w:val="0D0D0D" w:themeColor="text1" w:themeTint="F2"/>
                <w:sz w:val="18"/>
                <w:szCs w:val="18"/>
              </w:rPr>
              <w:t>s it is agreed by RAN2, it can be up to RAN2 on how to capture in their spec.</w:t>
            </w:r>
          </w:p>
        </w:tc>
      </w:tr>
      <w:tr w:rsidR="00D34EBD" w14:paraId="5FCEA88E" w14:textId="77777777">
        <w:trPr>
          <w:trHeight w:val="215"/>
        </w:trPr>
        <w:tc>
          <w:tcPr>
            <w:tcW w:w="1256" w:type="dxa"/>
          </w:tcPr>
          <w:p w14:paraId="5FCEA87A" w14:textId="77777777" w:rsidR="00D34EBD" w:rsidRDefault="007E2AD2">
            <w:pPr>
              <w:snapToGrid w:val="0"/>
              <w:rPr>
                <w:rFonts w:eastAsia="SimSun"/>
                <w:color w:val="0D0D0D" w:themeColor="text1" w:themeTint="F2"/>
                <w:sz w:val="18"/>
                <w:szCs w:val="18"/>
              </w:rPr>
            </w:pPr>
            <w:r>
              <w:rPr>
                <w:rFonts w:eastAsia="SimSun" w:hint="eastAsia"/>
                <w:color w:val="0D0D0D" w:themeColor="text1" w:themeTint="F2"/>
                <w:sz w:val="18"/>
                <w:szCs w:val="18"/>
              </w:rPr>
              <w:t>ZTE2</w:t>
            </w:r>
          </w:p>
        </w:tc>
        <w:tc>
          <w:tcPr>
            <w:tcW w:w="1704" w:type="dxa"/>
          </w:tcPr>
          <w:p w14:paraId="5FCEA87B" w14:textId="77777777" w:rsidR="00D34EBD" w:rsidRDefault="00D34EBD">
            <w:pPr>
              <w:rPr>
                <w:rFonts w:eastAsiaTheme="minorEastAsia"/>
                <w:color w:val="0D0D0D" w:themeColor="text1" w:themeTint="F2"/>
                <w:sz w:val="18"/>
                <w:szCs w:val="18"/>
              </w:rPr>
            </w:pPr>
          </w:p>
        </w:tc>
        <w:tc>
          <w:tcPr>
            <w:tcW w:w="6570" w:type="dxa"/>
          </w:tcPr>
          <w:p w14:paraId="5FCEA87C" w14:textId="77777777" w:rsidR="00D34EBD" w:rsidRDefault="007E2AD2">
            <w:pPr>
              <w:rPr>
                <w:rFonts w:eastAsia="SimSun"/>
                <w:color w:val="0D0D0D" w:themeColor="text1" w:themeTint="F2"/>
                <w:sz w:val="18"/>
                <w:szCs w:val="18"/>
              </w:rPr>
            </w:pPr>
            <w:r>
              <w:rPr>
                <w:rFonts w:eastAsia="SimSun" w:hint="eastAsia"/>
                <w:color w:val="0D0D0D" w:themeColor="text1" w:themeTint="F2"/>
                <w:sz w:val="18"/>
                <w:szCs w:val="18"/>
              </w:rPr>
              <w:t>Offline discussion with some companies, they tend to discuss and address this issue for both RACH-based and RACH-less based CLTM. Based on this, we provide the following updated draft TP for further discussion.</w:t>
            </w:r>
          </w:p>
          <w:tbl>
            <w:tblPr>
              <w:tblStyle w:val="TableGrid"/>
              <w:tblW w:w="0" w:type="auto"/>
              <w:tblLook w:val="04A0" w:firstRow="1" w:lastRow="0" w:firstColumn="1" w:lastColumn="0" w:noHBand="0" w:noVBand="1"/>
            </w:tblPr>
            <w:tblGrid>
              <w:gridCol w:w="6344"/>
            </w:tblGrid>
            <w:tr w:rsidR="00D34EBD" w14:paraId="5FCEA88A" w14:textId="77777777">
              <w:tc>
                <w:tcPr>
                  <w:tcW w:w="6354" w:type="dxa"/>
                </w:tcPr>
                <w:p w14:paraId="5FCEA87D" w14:textId="77777777" w:rsidR="00D34EBD" w:rsidRDefault="007E2AD2">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5FCEA87E" w14:textId="77777777" w:rsidR="00D34EBD" w:rsidRDefault="007E2AD2">
                  <w:pPr>
                    <w:snapToGrid w:val="0"/>
                    <w:rPr>
                      <w:rFonts w:eastAsia="SimSun"/>
                      <w:color w:val="000000" w:themeColor="text1"/>
                      <w:sz w:val="18"/>
                      <w:szCs w:val="18"/>
                    </w:rPr>
                  </w:pPr>
                  <w:r>
                    <w:rPr>
                      <w:rFonts w:eastAsia="SimSun" w:hint="eastAsia"/>
                      <w:color w:val="000000" w:themeColor="text1"/>
                      <w:sz w:val="18"/>
                      <w:szCs w:val="18"/>
                    </w:rPr>
                    <w:t>...</w:t>
                  </w:r>
                </w:p>
                <w:p w14:paraId="5FCEA87F" w14:textId="77777777" w:rsidR="00D34EBD" w:rsidRDefault="007E2AD2">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5FCEA880" w14:textId="77777777" w:rsidR="00D34EBD" w:rsidRDefault="007E2AD2">
                  <w:pPr>
                    <w:pStyle w:val="B1"/>
                    <w:rPr>
                      <w:ins w:id="193" w:author="Administrator" w:date="2025-11-18T23:31:00Z"/>
                      <w:rFonts w:eastAsia="SimSun"/>
                      <w:sz w:val="18"/>
                      <w:szCs w:val="18"/>
                    </w:rPr>
                  </w:pPr>
                  <w:r>
                    <w:rPr>
                      <w:sz w:val="18"/>
                      <w:szCs w:val="18"/>
                      <w:lang w:eastAsia="zh-TW"/>
                    </w:rPr>
                    <w:t>-</w:t>
                  </w:r>
                  <w:r>
                    <w:rPr>
                      <w:sz w:val="18"/>
                      <w:szCs w:val="18"/>
                      <w:lang w:eastAsia="zh-TW"/>
                    </w:rPr>
                    <w:tab/>
                  </w:r>
                  <w:r>
                    <w:rPr>
                      <w:sz w:val="18"/>
                      <w:szCs w:val="18"/>
                      <w:lang w:eastAsia="zh-TW"/>
                    </w:rPr>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w:t>
                  </w:r>
                  <w:ins w:id="194" w:author="Administrator" w:date="2025-11-18T23:35:00Z">
                    <w:r>
                      <w:rPr>
                        <w:rFonts w:eastAsia="SimSun" w:hint="eastAsia"/>
                        <w:sz w:val="18"/>
                        <w:szCs w:val="18"/>
                      </w:rPr>
                      <w:t>,</w:t>
                    </w:r>
                  </w:ins>
                </w:p>
                <w:p w14:paraId="5FCEA881" w14:textId="77777777" w:rsidR="00D34EBD" w:rsidRDefault="007E2AD2">
                  <w:pPr>
                    <w:pStyle w:val="B1"/>
                    <w:rPr>
                      <w:rFonts w:eastAsia="SimSun"/>
                      <w:color w:val="0000FF"/>
                      <w:sz w:val="18"/>
                      <w:szCs w:val="18"/>
                    </w:rPr>
                  </w:pPr>
                  <w:ins w:id="195" w:author="Administrator" w:date="2025-11-18T23:31:00Z">
                    <w:r>
                      <w:rPr>
                        <w:sz w:val="18"/>
                        <w:szCs w:val="18"/>
                        <w:lang w:eastAsia="zh-TW"/>
                      </w:rPr>
                      <w:t>-</w:t>
                    </w:r>
                    <w:r>
                      <w:rPr>
                        <w:sz w:val="18"/>
                        <w:szCs w:val="18"/>
                        <w:lang w:eastAsia="zh-TW"/>
                      </w:rPr>
                      <w:tab/>
                    </w:r>
                  </w:ins>
                  <w:r>
                    <w:rPr>
                      <w:color w:val="0000FF"/>
                      <w:sz w:val="18"/>
                      <w:szCs w:val="18"/>
                      <w:lang w:eastAsia="zh-TW"/>
                    </w:rPr>
                    <w:t xml:space="preserve">The UE assumes that DM-RS of PDSCH and DM-RS of PDCCH that are not received during the RACH procedure, and the CSI-RS applying the </w:t>
                  </w:r>
                  <w:r>
                    <w:rPr>
                      <w:color w:val="0000FF"/>
                      <w:sz w:val="18"/>
                      <w:szCs w:val="18"/>
                    </w:rPr>
                    <w:t xml:space="preserve">indicated TCI state are quasi co-located with the reference signal(s) in the </w:t>
                  </w:r>
                  <w:proofErr w:type="spellStart"/>
                  <w:r>
                    <w:rPr>
                      <w:i/>
                      <w:iCs/>
                      <w:color w:val="0000FF"/>
                      <w:sz w:val="18"/>
                      <w:szCs w:val="18"/>
                    </w:rPr>
                    <w:t>Candidate</w:t>
                  </w:r>
                  <w:r>
                    <w:rPr>
                      <w:rFonts w:cs="Times"/>
                      <w:i/>
                      <w:iCs/>
                      <w:color w:val="0000FF"/>
                      <w:sz w:val="18"/>
                      <w:szCs w:val="18"/>
                    </w:rPr>
                    <w:t>TCI</w:t>
                  </w:r>
                  <w:proofErr w:type="spellEnd"/>
                  <w:r>
                    <w:rPr>
                      <w:rFonts w:cs="Times"/>
                      <w:i/>
                      <w:iCs/>
                      <w:color w:val="0000FF"/>
                      <w:sz w:val="18"/>
                      <w:szCs w:val="18"/>
                    </w:rPr>
                    <w:t>-State</w:t>
                  </w:r>
                  <w:r>
                    <w:rPr>
                      <w:rFonts w:eastAsia="SimSun" w:cs="Times" w:hint="eastAsia"/>
                      <w:i/>
                      <w:iCs/>
                      <w:color w:val="0000FF"/>
                      <w:sz w:val="18"/>
                      <w:szCs w:val="18"/>
                    </w:rPr>
                    <w:t xml:space="preserve"> </w:t>
                  </w:r>
                  <w:r>
                    <w:rPr>
                      <w:rFonts w:eastAsia="SimSun" w:cs="Times" w:hint="eastAsia"/>
                      <w:color w:val="0000FF"/>
                      <w:sz w:val="18"/>
                      <w:szCs w:val="18"/>
                    </w:rPr>
                    <w:t xml:space="preserve">that is same as the RS resource selected in the RACH-less conditional LTM cell switch or is </w:t>
                  </w:r>
                  <w:proofErr w:type="spellStart"/>
                  <w:r>
                    <w:rPr>
                      <w:rFonts w:eastAsia="SimSun" w:cs="Times" w:hint="eastAsia"/>
                      <w:color w:val="0000FF"/>
                      <w:sz w:val="18"/>
                      <w:szCs w:val="18"/>
                    </w:rPr>
                    <w:t>QCLed</w:t>
                  </w:r>
                  <w:proofErr w:type="spellEnd"/>
                  <w:r>
                    <w:rPr>
                      <w:rFonts w:eastAsia="SimSun" w:cs="Times" w:hint="eastAsia"/>
                      <w:color w:val="0000FF"/>
                      <w:sz w:val="18"/>
                      <w:szCs w:val="18"/>
                    </w:rPr>
                    <w:t xml:space="preserve"> with the SS/PBCH block  selected in the RACH-less conditional LTM cell switch as described in clause 5.36.3 [11, TS 38.321] if applicable,</w:t>
                  </w:r>
                </w:p>
                <w:p w14:paraId="5FCEA882" w14:textId="77777777" w:rsidR="00D34EBD" w:rsidRDefault="007E2AD2">
                  <w:pPr>
                    <w:pStyle w:val="B1"/>
                    <w:rPr>
                      <w:sz w:val="18"/>
                      <w:szCs w:val="18"/>
                      <w:lang w:eastAsia="zh-TW"/>
                    </w:rPr>
                  </w:pPr>
                  <w:r>
                    <w:rPr>
                      <w:color w:val="0000FF"/>
                      <w:sz w:val="18"/>
                      <w:szCs w:val="18"/>
                      <w:lang w:eastAsia="zh-TW"/>
                    </w:rPr>
                    <w:t>-</w:t>
                  </w:r>
                  <w:r>
                    <w:rPr>
                      <w:color w:val="0000FF"/>
                      <w:sz w:val="18"/>
                      <w:szCs w:val="18"/>
                      <w:lang w:eastAsia="zh-TW"/>
                    </w:rPr>
                    <w:tab/>
                    <w:t xml:space="preserve">The UE assumes that DM-RS of PDSCH and DM-RS of PDCCH and the CSI-RS applying the </w:t>
                  </w:r>
                  <w:r>
                    <w:rPr>
                      <w:color w:val="0000FF"/>
                      <w:sz w:val="18"/>
                      <w:szCs w:val="18"/>
                    </w:rPr>
                    <w:t>indicated TCI state are quasi co-located with the SS/PBCH block the UE identified</w:t>
                  </w:r>
                  <w:r>
                    <w:rPr>
                      <w:rFonts w:eastAsia="SimSun" w:hint="eastAsia"/>
                      <w:color w:val="0000FF"/>
                      <w:sz w:val="18"/>
                      <w:szCs w:val="18"/>
                    </w:rPr>
                    <w:t xml:space="preserve"> the random access procedure initiated by RACH-based conditional LTM cell switch</w:t>
                  </w:r>
                  <w:r>
                    <w:rPr>
                      <w:rFonts w:eastAsia="SimSun" w:hint="eastAsia"/>
                      <w:color w:val="0000FF"/>
                      <w:sz w:val="18"/>
                      <w:szCs w:val="18"/>
                    </w:rPr>
                    <w:t xml:space="preserve"> if applicable, </w:t>
                  </w:r>
                  <w:r>
                    <w:rPr>
                      <w:sz w:val="18"/>
                      <w:szCs w:val="18"/>
                    </w:rPr>
                    <w:t>otherwise.</w:t>
                  </w:r>
                </w:p>
                <w:p w14:paraId="5FCEA883" w14:textId="77777777" w:rsidR="00D34EBD" w:rsidRDefault="007E2AD2">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ins w:id="196" w:author="Administrator" w:date="2025-11-18T23:35:00Z">
                    <w:r>
                      <w:rPr>
                        <w:rFonts w:eastAsia="SimSun" w:hint="eastAsia"/>
                        <w:color w:val="0000FF"/>
                        <w:sz w:val="18"/>
                        <w:szCs w:val="18"/>
                      </w:rPr>
                      <w:t>.</w:t>
                    </w:r>
                  </w:ins>
                </w:p>
                <w:p w14:paraId="5FCEA884" w14:textId="77777777" w:rsidR="00D34EBD" w:rsidRDefault="007E2AD2">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5FCEA885" w14:textId="77777777" w:rsidR="00D34EBD" w:rsidRDefault="007E2AD2">
                  <w:pPr>
                    <w:pStyle w:val="B1"/>
                    <w:rPr>
                      <w:ins w:id="197" w:author="Administrator" w:date="2025-11-18T23:36:00Z"/>
                      <w:sz w:val="18"/>
                      <w:szCs w:val="18"/>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w:t>
                  </w:r>
                  <w:r>
                    <w:rPr>
                      <w:sz w:val="18"/>
                      <w:szCs w:val="18"/>
                      <w:lang w:eastAsia="zh-TW"/>
                    </w:rPr>
                    <w:lastRenderedPageBreak/>
                    <w:t xml:space="preserve">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 xml:space="preserve">indicated in the LTM Cell Switch Command MAC CE [10, 38.321] if applicable, </w:t>
                  </w:r>
                </w:p>
                <w:p w14:paraId="5FCEA886" w14:textId="77777777" w:rsidR="00D34EBD" w:rsidRDefault="007E2AD2">
                  <w:pPr>
                    <w:pStyle w:val="B1"/>
                    <w:rPr>
                      <w:rFonts w:eastAsia="SimSun" w:cs="Times"/>
                      <w:color w:val="0000FF"/>
                      <w:sz w:val="18"/>
                      <w:szCs w:val="18"/>
                    </w:rPr>
                  </w:pPr>
                  <w:ins w:id="198" w:author="Administrator" w:date="2025-11-18T23:38:00Z">
                    <w:r>
                      <w:rPr>
                        <w:sz w:val="18"/>
                        <w:szCs w:val="18"/>
                        <w:lang w:eastAsia="zh-TW"/>
                      </w:rPr>
                      <w:t>-</w:t>
                    </w:r>
                    <w:r>
                      <w:rPr>
                        <w:sz w:val="18"/>
                        <w:szCs w:val="18"/>
                        <w:lang w:eastAsia="zh-TW"/>
                      </w:rPr>
                      <w:tab/>
                    </w:r>
                  </w:ins>
                  <w:r>
                    <w:rPr>
                      <w:color w:val="0000FF"/>
                      <w:sz w:val="18"/>
                      <w:szCs w:val="18"/>
                      <w:lang w:eastAsia="zh-TW"/>
                    </w:rPr>
                    <w:t>The UE determines the UL TX spatial filter, if applicable, for dynamic-grant and configured-grant based PUSCH and PUCCH, and for SRS applying the indicated TCI state,</w:t>
                  </w:r>
                  <w:r>
                    <w:rPr>
                      <w:rFonts w:eastAsia="SimSun" w:hint="eastAsia"/>
                      <w:color w:val="0000FF"/>
                      <w:sz w:val="18"/>
                      <w:szCs w:val="18"/>
                    </w:rPr>
                    <w:t xml:space="preserve"> </w:t>
                  </w:r>
                  <w:r>
                    <w:rPr>
                      <w:color w:val="0000FF"/>
                      <w:sz w:val="18"/>
                      <w:szCs w:val="18"/>
                      <w:lang w:eastAsia="zh-TW"/>
                    </w:rPr>
                    <w:t xml:space="preserve">from the </w:t>
                  </w:r>
                  <w:proofErr w:type="spellStart"/>
                  <w:r>
                    <w:rPr>
                      <w:i/>
                      <w:iCs/>
                      <w:color w:val="0000FF"/>
                      <w:sz w:val="18"/>
                      <w:szCs w:val="18"/>
                    </w:rPr>
                    <w:t>Candidate</w:t>
                  </w:r>
                  <w:r>
                    <w:rPr>
                      <w:rFonts w:cs="Times"/>
                      <w:i/>
                      <w:iCs/>
                      <w:color w:val="0000FF"/>
                      <w:sz w:val="18"/>
                      <w:szCs w:val="18"/>
                    </w:rPr>
                    <w:t>TCI</w:t>
                  </w:r>
                  <w:proofErr w:type="spellEnd"/>
                  <w:r>
                    <w:rPr>
                      <w:rFonts w:cs="Times"/>
                      <w:i/>
                      <w:iCs/>
                      <w:color w:val="0000FF"/>
                      <w:sz w:val="18"/>
                      <w:szCs w:val="18"/>
                    </w:rPr>
                    <w:t>-State</w:t>
                  </w:r>
                  <w:r>
                    <w:rPr>
                      <w:rFonts w:cs="Times"/>
                      <w:iCs/>
                      <w:color w:val="0000FF"/>
                      <w:sz w:val="18"/>
                      <w:szCs w:val="18"/>
                    </w:rPr>
                    <w:t xml:space="preserve"> or </w:t>
                  </w:r>
                  <w:proofErr w:type="spellStart"/>
                  <w:r>
                    <w:rPr>
                      <w:i/>
                      <w:iCs/>
                      <w:color w:val="0000FF"/>
                      <w:sz w:val="18"/>
                      <w:szCs w:val="18"/>
                    </w:rPr>
                    <w:t>Candidate</w:t>
                  </w:r>
                  <w:r>
                    <w:rPr>
                      <w:i/>
                      <w:color w:val="0000FF"/>
                      <w:sz w:val="18"/>
                      <w:szCs w:val="18"/>
                    </w:rPr>
                    <w:t>TCI</w:t>
                  </w:r>
                  <w:proofErr w:type="spellEnd"/>
                  <w:r>
                    <w:rPr>
                      <w:i/>
                      <w:color w:val="0000FF"/>
                      <w:sz w:val="18"/>
                      <w:szCs w:val="18"/>
                    </w:rPr>
                    <w:t>-UL-State</w:t>
                  </w:r>
                  <w:r>
                    <w:rPr>
                      <w:rFonts w:cs="Times"/>
                      <w:iCs/>
                      <w:color w:val="0000FF"/>
                      <w:sz w:val="18"/>
                      <w:szCs w:val="18"/>
                    </w:rPr>
                    <w:t xml:space="preserve"> </w:t>
                  </w:r>
                  <w:r>
                    <w:rPr>
                      <w:rFonts w:eastAsia="SimSun" w:cs="Times" w:hint="eastAsia"/>
                      <w:color w:val="0000FF"/>
                      <w:sz w:val="18"/>
                      <w:szCs w:val="18"/>
                    </w:rPr>
                    <w:t xml:space="preserve">that is same as the RS resource selected in the RACH-less conditional LTM cell switch or is </w:t>
                  </w:r>
                  <w:proofErr w:type="spellStart"/>
                  <w:r>
                    <w:rPr>
                      <w:rFonts w:eastAsia="SimSun" w:cs="Times" w:hint="eastAsia"/>
                      <w:color w:val="0000FF"/>
                      <w:sz w:val="18"/>
                      <w:szCs w:val="18"/>
                    </w:rPr>
                    <w:t>QCLed</w:t>
                  </w:r>
                  <w:proofErr w:type="spellEnd"/>
                  <w:r>
                    <w:rPr>
                      <w:rFonts w:eastAsia="SimSun" w:cs="Times" w:hint="eastAsia"/>
                      <w:color w:val="0000FF"/>
                      <w:sz w:val="18"/>
                      <w:szCs w:val="18"/>
                    </w:rPr>
                    <w:t xml:space="preserve"> with the SS/PBCH block  selected in the RACH-less conditional LTM cell switch [10, TS 38.321] if applicable,</w:t>
                  </w:r>
                </w:p>
                <w:p w14:paraId="5FCEA887" w14:textId="77777777" w:rsidR="00D34EBD" w:rsidRDefault="007E2AD2">
                  <w:pPr>
                    <w:pStyle w:val="B1"/>
                    <w:rPr>
                      <w:sz w:val="18"/>
                      <w:szCs w:val="18"/>
                      <w:lang w:eastAsia="zh-TW"/>
                    </w:rPr>
                  </w:pPr>
                  <w:r>
                    <w:rPr>
                      <w:color w:val="0000FF"/>
                      <w:sz w:val="18"/>
                      <w:szCs w:val="18"/>
                      <w:lang w:eastAsia="zh-TW"/>
                    </w:rPr>
                    <w:t>-</w:t>
                  </w:r>
                  <w:r>
                    <w:rPr>
                      <w:color w:val="0000FF"/>
                      <w:sz w:val="18"/>
                      <w:szCs w:val="18"/>
                      <w:lang w:eastAsia="zh-TW"/>
                    </w:rPr>
                    <w:tab/>
                    <w:t>The UE determines the UL TX spatial filter, if applicable, for dynamic-grant based PUSCH that is not transmitted during the RACH procedure and configured-grant based PUSCH and PUCCH that are not transmitted during the RACH procedure, and for SRS applying the indicated TCI state,</w:t>
                  </w:r>
                  <w:r>
                    <w:rPr>
                      <w:rFonts w:eastAsia="SimSun" w:hint="eastAsia"/>
                      <w:color w:val="0000FF"/>
                      <w:sz w:val="18"/>
                      <w:szCs w:val="18"/>
                    </w:rPr>
                    <w:t xml:space="preserve"> </w:t>
                  </w:r>
                  <w:r>
                    <w:rPr>
                      <w:color w:val="0000FF"/>
                      <w:sz w:val="18"/>
                      <w:szCs w:val="18"/>
                      <w:lang w:eastAsia="zh-TW"/>
                    </w:rPr>
                    <w:t xml:space="preserve">is the same as that for a PUSCH transmission scheduled by a RAR UL grant or a </w:t>
                  </w:r>
                  <w:proofErr w:type="spellStart"/>
                  <w:r>
                    <w:rPr>
                      <w:color w:val="0000FF"/>
                      <w:sz w:val="18"/>
                      <w:szCs w:val="18"/>
                      <w:lang w:eastAsia="zh-TW"/>
                    </w:rPr>
                    <w:t>MsgA</w:t>
                  </w:r>
                  <w:proofErr w:type="spellEnd"/>
                  <w:r>
                    <w:rPr>
                      <w:color w:val="0000FF"/>
                      <w:sz w:val="18"/>
                      <w:szCs w:val="18"/>
                      <w:lang w:eastAsia="zh-TW"/>
                    </w:rPr>
                    <w:t xml:space="preserve"> PUSCH transmission during</w:t>
                  </w:r>
                  <w:r>
                    <w:rPr>
                      <w:rFonts w:eastAsia="SimSun" w:hint="eastAsia"/>
                      <w:color w:val="0000FF"/>
                      <w:sz w:val="18"/>
                      <w:szCs w:val="18"/>
                    </w:rPr>
                    <w:t xml:space="preserve"> </w:t>
                  </w:r>
                  <w:r>
                    <w:rPr>
                      <w:rFonts w:eastAsia="SimSun" w:hint="eastAsia"/>
                      <w:color w:val="0000FF"/>
                      <w:sz w:val="18"/>
                      <w:szCs w:val="18"/>
                    </w:rPr>
                    <w:t>the random access procedure initiated by RACH-based conditional LTM cell switch</w:t>
                  </w:r>
                  <w:r>
                    <w:rPr>
                      <w:rFonts w:eastAsia="SimSun" w:hint="eastAsia"/>
                      <w:color w:val="0000FF"/>
                      <w:sz w:val="18"/>
                      <w:szCs w:val="18"/>
                    </w:rPr>
                    <w:t xml:space="preserve"> </w:t>
                  </w:r>
                  <w:r>
                    <w:rPr>
                      <w:rFonts w:eastAsia="SimSun" w:cs="Times" w:hint="eastAsia"/>
                      <w:color w:val="0000FF"/>
                      <w:sz w:val="18"/>
                      <w:szCs w:val="18"/>
                    </w:rPr>
                    <w:t>[10, TS 38.321] if applicable,</w:t>
                  </w:r>
                  <w:ins w:id="199" w:author="Administrator" w:date="2025-11-18T23:49:00Z">
                    <w:r>
                      <w:rPr>
                        <w:rFonts w:eastAsia="SimSun" w:cs="Times" w:hint="eastAsia"/>
                        <w:sz w:val="18"/>
                        <w:szCs w:val="18"/>
                      </w:rPr>
                      <w:t xml:space="preserve"> </w:t>
                    </w:r>
                  </w:ins>
                  <w:r>
                    <w:rPr>
                      <w:sz w:val="18"/>
                      <w:szCs w:val="18"/>
                    </w:rPr>
                    <w:t>otherwise</w:t>
                  </w:r>
                  <w:r>
                    <w:rPr>
                      <w:sz w:val="18"/>
                      <w:szCs w:val="18"/>
                      <w:lang w:eastAsia="zh-TW"/>
                    </w:rPr>
                    <w:t>.</w:t>
                  </w:r>
                </w:p>
                <w:p w14:paraId="5FCEA888" w14:textId="77777777" w:rsidR="00D34EBD" w:rsidRDefault="007E2AD2">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SimSun" w:hint="eastAsia"/>
                      <w:sz w:val="18"/>
                      <w:szCs w:val="18"/>
                    </w:rPr>
                    <w:t>.</w:t>
                  </w:r>
                </w:p>
                <w:p w14:paraId="5FCEA889" w14:textId="77777777" w:rsidR="00D34EBD" w:rsidRDefault="00D34EBD">
                  <w:pPr>
                    <w:rPr>
                      <w:rFonts w:eastAsia="SimSun"/>
                      <w:color w:val="0D0D0D" w:themeColor="text1" w:themeTint="F2"/>
                      <w:sz w:val="18"/>
                      <w:szCs w:val="18"/>
                    </w:rPr>
                  </w:pPr>
                </w:p>
              </w:tc>
            </w:tr>
          </w:tbl>
          <w:p w14:paraId="5FCEA88B" w14:textId="77777777" w:rsidR="00D34EBD" w:rsidRDefault="00D34EBD">
            <w:pPr>
              <w:rPr>
                <w:rFonts w:eastAsia="SimSun"/>
                <w:color w:val="0D0D0D" w:themeColor="text1" w:themeTint="F2"/>
                <w:sz w:val="18"/>
                <w:szCs w:val="18"/>
              </w:rPr>
            </w:pPr>
          </w:p>
          <w:p w14:paraId="5FCEA88C" w14:textId="77777777" w:rsidR="00D34EBD" w:rsidRDefault="00D34EBD">
            <w:pPr>
              <w:rPr>
                <w:rFonts w:eastAsia="SimSun"/>
                <w:color w:val="0D0D0D" w:themeColor="text1" w:themeTint="F2"/>
                <w:sz w:val="18"/>
                <w:szCs w:val="18"/>
              </w:rPr>
            </w:pPr>
          </w:p>
          <w:p w14:paraId="5FCEA88D" w14:textId="77777777" w:rsidR="00D34EBD" w:rsidRDefault="00D34EBD">
            <w:pPr>
              <w:rPr>
                <w:rFonts w:eastAsia="SimSun"/>
                <w:color w:val="0D0D0D" w:themeColor="text1" w:themeTint="F2"/>
                <w:sz w:val="18"/>
                <w:szCs w:val="18"/>
              </w:rPr>
            </w:pPr>
          </w:p>
        </w:tc>
      </w:tr>
      <w:tr w:rsidR="00DC3D4E" w14:paraId="1182A0CA" w14:textId="77777777">
        <w:trPr>
          <w:trHeight w:val="215"/>
        </w:trPr>
        <w:tc>
          <w:tcPr>
            <w:tcW w:w="1256" w:type="dxa"/>
          </w:tcPr>
          <w:p w14:paraId="40550C13" w14:textId="2551A923" w:rsidR="00DC3D4E" w:rsidRDefault="004F578B">
            <w:pPr>
              <w:snapToGrid w:val="0"/>
              <w:rPr>
                <w:rFonts w:eastAsia="SimSun" w:hint="eastAsia"/>
                <w:color w:val="0D0D0D" w:themeColor="text1" w:themeTint="F2"/>
                <w:sz w:val="18"/>
                <w:szCs w:val="18"/>
              </w:rPr>
            </w:pPr>
            <w:r>
              <w:rPr>
                <w:rFonts w:eastAsia="SimSun"/>
                <w:color w:val="0D0D0D" w:themeColor="text1" w:themeTint="F2"/>
                <w:sz w:val="18"/>
                <w:szCs w:val="18"/>
              </w:rPr>
              <w:lastRenderedPageBreak/>
              <w:t>Nokia</w:t>
            </w:r>
          </w:p>
        </w:tc>
        <w:tc>
          <w:tcPr>
            <w:tcW w:w="1704" w:type="dxa"/>
          </w:tcPr>
          <w:p w14:paraId="19BD169D" w14:textId="4A0C751D" w:rsidR="00DC3D4E" w:rsidRDefault="00DC3D4E">
            <w:pPr>
              <w:rPr>
                <w:rFonts w:eastAsiaTheme="minorEastAsia"/>
                <w:color w:val="0D0D0D" w:themeColor="text1" w:themeTint="F2"/>
                <w:sz w:val="18"/>
                <w:szCs w:val="18"/>
              </w:rPr>
            </w:pPr>
          </w:p>
        </w:tc>
        <w:tc>
          <w:tcPr>
            <w:tcW w:w="6570" w:type="dxa"/>
          </w:tcPr>
          <w:p w14:paraId="7F273225" w14:textId="158EE500" w:rsidR="00DC3D4E" w:rsidRDefault="004F578B">
            <w:pPr>
              <w:rPr>
                <w:rFonts w:eastAsia="SimSun"/>
                <w:color w:val="0D0D0D" w:themeColor="text1" w:themeTint="F2"/>
                <w:sz w:val="18"/>
                <w:szCs w:val="18"/>
              </w:rPr>
            </w:pPr>
            <w:r>
              <w:rPr>
                <w:rFonts w:eastAsia="SimSun"/>
                <w:color w:val="0D0D0D" w:themeColor="text1" w:themeTint="F2"/>
                <w:sz w:val="18"/>
                <w:szCs w:val="18"/>
              </w:rPr>
              <w:t>There are some corrections required to ZTE’s latest proposal. Also for completeness we need to include all the scenarios specified for LTM. Please see the proposed changes below:</w:t>
            </w:r>
          </w:p>
          <w:p w14:paraId="2670BEFC" w14:textId="77777777" w:rsidR="00DC3D4E" w:rsidRDefault="00DC3D4E">
            <w:pPr>
              <w:rPr>
                <w:rFonts w:eastAsia="SimSun"/>
                <w:color w:val="0D0D0D" w:themeColor="text1" w:themeTint="F2"/>
                <w:sz w:val="18"/>
                <w:szCs w:val="18"/>
              </w:rPr>
            </w:pPr>
          </w:p>
          <w:p w14:paraId="34E882A4" w14:textId="77777777" w:rsidR="00DC3D4E" w:rsidRDefault="00DC3D4E" w:rsidP="00DC3D4E">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Antenna ports quasi co-location</w:t>
            </w:r>
          </w:p>
          <w:p w14:paraId="56E89BBA" w14:textId="77777777" w:rsidR="00DC3D4E" w:rsidRDefault="00DC3D4E" w:rsidP="00DC3D4E">
            <w:pPr>
              <w:snapToGrid w:val="0"/>
              <w:rPr>
                <w:rFonts w:eastAsia="SimSun"/>
                <w:color w:val="000000" w:themeColor="text1"/>
                <w:sz w:val="18"/>
                <w:szCs w:val="18"/>
              </w:rPr>
            </w:pPr>
            <w:r>
              <w:rPr>
                <w:rFonts w:eastAsia="SimSun" w:hint="eastAsia"/>
                <w:color w:val="000000" w:themeColor="text1"/>
                <w:sz w:val="18"/>
                <w:szCs w:val="18"/>
              </w:rPr>
              <w:t>...</w:t>
            </w:r>
          </w:p>
          <w:p w14:paraId="34AB19B8" w14:textId="77777777" w:rsidR="00DC3D4E" w:rsidRDefault="00DC3D4E" w:rsidP="00DC3D4E">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230677F2" w14:textId="78A240CD" w:rsidR="00DC3D4E" w:rsidRDefault="00DC3D4E" w:rsidP="00DC3D4E">
            <w:pPr>
              <w:pStyle w:val="B1"/>
              <w:rPr>
                <w:ins w:id="200" w:author="Administrator" w:date="2025-11-18T23:31:00Z"/>
                <w:rFonts w:eastAsia="SimSun"/>
                <w:sz w:val="18"/>
                <w:szCs w:val="18"/>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w:t>
            </w:r>
            <w:r w:rsidR="004F578B" w:rsidRPr="004F578B">
              <w:rPr>
                <w:rFonts w:eastAsia="SimSun"/>
                <w:color w:val="EE0000"/>
                <w:sz w:val="18"/>
                <w:szCs w:val="18"/>
              </w:rPr>
              <w:t>.</w:t>
            </w:r>
          </w:p>
          <w:p w14:paraId="4A34390F" w14:textId="36C66490" w:rsidR="00DC3D4E" w:rsidRDefault="00DC3D4E" w:rsidP="00DC3D4E">
            <w:pPr>
              <w:pStyle w:val="B1"/>
              <w:rPr>
                <w:rFonts w:eastAsia="SimSun"/>
                <w:color w:val="0000FF"/>
                <w:sz w:val="18"/>
                <w:szCs w:val="18"/>
              </w:rPr>
            </w:pPr>
            <w:ins w:id="201" w:author="Administrator" w:date="2025-11-18T23:31:00Z">
              <w:r>
                <w:rPr>
                  <w:sz w:val="18"/>
                  <w:szCs w:val="18"/>
                  <w:lang w:eastAsia="zh-TW"/>
                </w:rPr>
                <w:t>-</w:t>
              </w:r>
              <w:r>
                <w:rPr>
                  <w:sz w:val="18"/>
                  <w:szCs w:val="18"/>
                  <w:lang w:eastAsia="zh-TW"/>
                </w:rPr>
                <w:tab/>
              </w:r>
            </w:ins>
            <w:r>
              <w:rPr>
                <w:color w:val="0000FF"/>
                <w:sz w:val="18"/>
                <w:szCs w:val="18"/>
                <w:lang w:eastAsia="zh-TW"/>
              </w:rPr>
              <w:t xml:space="preserve">The UE assumes that DM-RS of PDSCH and DM-RS of PDCCH </w:t>
            </w:r>
            <w:r w:rsidRPr="00DC3D4E">
              <w:rPr>
                <w:strike/>
                <w:color w:val="EE0000"/>
                <w:sz w:val="18"/>
                <w:szCs w:val="18"/>
                <w:lang w:eastAsia="zh-TW"/>
              </w:rPr>
              <w:t>that are not received during the RACH procedure</w:t>
            </w:r>
            <w:r>
              <w:rPr>
                <w:color w:val="0000FF"/>
                <w:sz w:val="18"/>
                <w:szCs w:val="18"/>
                <w:lang w:eastAsia="zh-TW"/>
              </w:rPr>
              <w:t xml:space="preserve">, and the CSI-RS applying the </w:t>
            </w:r>
            <w:r w:rsidRPr="0042310D">
              <w:rPr>
                <w:color w:val="EE0000"/>
                <w:sz w:val="18"/>
                <w:szCs w:val="18"/>
                <w:lang w:eastAsia="zh-TW"/>
              </w:rPr>
              <w:t>determined TCI state</w:t>
            </w:r>
            <w:r w:rsidR="0042310D" w:rsidRPr="0042310D">
              <w:rPr>
                <w:color w:val="EE0000"/>
                <w:sz w:val="18"/>
                <w:szCs w:val="18"/>
                <w:lang w:eastAsia="zh-TW"/>
              </w:rPr>
              <w:t xml:space="preserve"> </w:t>
            </w:r>
            <w:r w:rsidR="0042310D" w:rsidRPr="0042310D">
              <w:rPr>
                <w:rFonts w:eastAsia="SimSun"/>
                <w:color w:val="EE0000"/>
                <w:sz w:val="18"/>
                <w:szCs w:val="18"/>
              </w:rPr>
              <w:t xml:space="preserve">in </w:t>
            </w:r>
            <w:proofErr w:type="spellStart"/>
            <w:r w:rsidR="0042310D" w:rsidRPr="0042310D">
              <w:rPr>
                <w:rFonts w:eastAsia="SimSun"/>
                <w:color w:val="EE0000"/>
                <w:sz w:val="18"/>
                <w:szCs w:val="18"/>
              </w:rPr>
              <w:t>CandidateTCI</w:t>
            </w:r>
            <w:proofErr w:type="spellEnd"/>
            <w:r w:rsidR="0042310D" w:rsidRPr="0042310D">
              <w:rPr>
                <w:rFonts w:eastAsia="SimSun"/>
                <w:color w:val="EE0000"/>
                <w:sz w:val="18"/>
                <w:szCs w:val="18"/>
              </w:rPr>
              <w:t>-State</w:t>
            </w:r>
            <w:r>
              <w:rPr>
                <w:color w:val="0000FF"/>
                <w:sz w:val="18"/>
                <w:szCs w:val="18"/>
                <w:lang w:eastAsia="zh-TW"/>
              </w:rPr>
              <w:t xml:space="preserve"> </w:t>
            </w:r>
            <w:r w:rsidRPr="00DC3D4E">
              <w:rPr>
                <w:strike/>
                <w:color w:val="EE0000"/>
                <w:sz w:val="18"/>
                <w:szCs w:val="18"/>
              </w:rPr>
              <w:t xml:space="preserve">indicated TCI state are quasi co-located with the reference signal(s) in the </w:t>
            </w:r>
            <w:proofErr w:type="spellStart"/>
            <w:r w:rsidRPr="00DC3D4E">
              <w:rPr>
                <w:i/>
                <w:iCs/>
                <w:strike/>
                <w:color w:val="EE0000"/>
                <w:sz w:val="18"/>
                <w:szCs w:val="18"/>
              </w:rPr>
              <w:t>Candidate</w:t>
            </w:r>
            <w:r w:rsidRPr="00DC3D4E">
              <w:rPr>
                <w:rFonts w:cs="Times"/>
                <w:i/>
                <w:iCs/>
                <w:strike/>
                <w:color w:val="EE0000"/>
                <w:sz w:val="18"/>
                <w:szCs w:val="18"/>
              </w:rPr>
              <w:t>TCI</w:t>
            </w:r>
            <w:proofErr w:type="spellEnd"/>
            <w:r w:rsidRPr="00DC3D4E">
              <w:rPr>
                <w:rFonts w:cs="Times"/>
                <w:i/>
                <w:iCs/>
                <w:strike/>
                <w:color w:val="EE0000"/>
                <w:sz w:val="18"/>
                <w:szCs w:val="18"/>
              </w:rPr>
              <w:t>-State</w:t>
            </w:r>
            <w:r w:rsidRPr="00DC3D4E">
              <w:rPr>
                <w:rFonts w:eastAsia="SimSun" w:cs="Times" w:hint="eastAsia"/>
                <w:i/>
                <w:iCs/>
                <w:strike/>
                <w:color w:val="EE0000"/>
                <w:sz w:val="18"/>
                <w:szCs w:val="18"/>
              </w:rPr>
              <w:t xml:space="preserve"> </w:t>
            </w:r>
            <w:r w:rsidRPr="00DC3D4E">
              <w:rPr>
                <w:rFonts w:eastAsia="SimSun" w:cs="Times" w:hint="eastAsia"/>
                <w:strike/>
                <w:color w:val="EE0000"/>
                <w:sz w:val="18"/>
                <w:szCs w:val="18"/>
              </w:rPr>
              <w:t xml:space="preserve">that is same as the RS resource selected in the RACH-less conditional LTM cell switch or is </w:t>
            </w:r>
            <w:proofErr w:type="spellStart"/>
            <w:r w:rsidRPr="00DC3D4E">
              <w:rPr>
                <w:rFonts w:eastAsia="SimSun" w:cs="Times" w:hint="eastAsia"/>
                <w:strike/>
                <w:color w:val="EE0000"/>
                <w:sz w:val="18"/>
                <w:szCs w:val="18"/>
              </w:rPr>
              <w:t>QCLed</w:t>
            </w:r>
            <w:proofErr w:type="spellEnd"/>
            <w:r w:rsidRPr="00DC3D4E">
              <w:rPr>
                <w:rFonts w:eastAsia="SimSun" w:cs="Times" w:hint="eastAsia"/>
                <w:strike/>
                <w:color w:val="EE0000"/>
                <w:sz w:val="18"/>
                <w:szCs w:val="18"/>
              </w:rPr>
              <w:t xml:space="preserve"> with the SS/PBCH block  selected in</w:t>
            </w:r>
            <w:r>
              <w:rPr>
                <w:rFonts w:eastAsia="SimSun" w:cs="Times" w:hint="eastAsia"/>
                <w:color w:val="0000FF"/>
                <w:sz w:val="18"/>
                <w:szCs w:val="18"/>
              </w:rPr>
              <w:t xml:space="preserve"> </w:t>
            </w:r>
            <w:r>
              <w:rPr>
                <w:rFonts w:eastAsia="SimSun" w:cs="Times"/>
                <w:color w:val="0000FF"/>
                <w:sz w:val="18"/>
                <w:szCs w:val="18"/>
              </w:rPr>
              <w:t xml:space="preserve">for </w:t>
            </w:r>
            <w:r>
              <w:rPr>
                <w:rFonts w:eastAsia="SimSun" w:cs="Times" w:hint="eastAsia"/>
                <w:color w:val="0000FF"/>
                <w:sz w:val="18"/>
                <w:szCs w:val="18"/>
              </w:rPr>
              <w:t xml:space="preserve">the RACH-less conditional LTM cell switch </w:t>
            </w:r>
            <w:r w:rsidRPr="00DC3D4E">
              <w:rPr>
                <w:rFonts w:eastAsia="SimSun" w:cs="Times" w:hint="eastAsia"/>
                <w:strike/>
                <w:color w:val="EE0000"/>
                <w:sz w:val="18"/>
                <w:szCs w:val="18"/>
              </w:rPr>
              <w:t>as described in clause 5.36.3 [11, TS 38.321]</w:t>
            </w:r>
            <w:r w:rsidRPr="00DC3D4E">
              <w:rPr>
                <w:rFonts w:eastAsia="SimSun" w:cs="Times" w:hint="eastAsia"/>
                <w:color w:val="EE0000"/>
                <w:sz w:val="18"/>
                <w:szCs w:val="18"/>
              </w:rPr>
              <w:t xml:space="preserve"> </w:t>
            </w:r>
            <w:r w:rsidRPr="00DC3D4E">
              <w:rPr>
                <w:rFonts w:eastAsia="SimSun" w:cs="Times"/>
                <w:color w:val="EE0000"/>
                <w:sz w:val="18"/>
                <w:szCs w:val="18"/>
              </w:rPr>
              <w:t>[6, TS 38.213])</w:t>
            </w:r>
            <w:r>
              <w:rPr>
                <w:rFonts w:eastAsia="SimSun" w:cs="Times"/>
                <w:color w:val="EE0000"/>
                <w:sz w:val="18"/>
                <w:szCs w:val="18"/>
              </w:rPr>
              <w:t>,</w:t>
            </w:r>
            <w:r w:rsidRPr="00DC3D4E">
              <w:rPr>
                <w:rFonts w:eastAsia="SimSun" w:cs="Times"/>
                <w:color w:val="EE0000"/>
                <w:sz w:val="18"/>
                <w:szCs w:val="18"/>
              </w:rPr>
              <w:t xml:space="preserve"> </w:t>
            </w:r>
            <w:r>
              <w:rPr>
                <w:rFonts w:eastAsia="SimSun" w:cs="Times" w:hint="eastAsia"/>
                <w:color w:val="0000FF"/>
                <w:sz w:val="18"/>
                <w:szCs w:val="18"/>
              </w:rPr>
              <w:t>if applicable</w:t>
            </w:r>
            <w:r w:rsidR="004F578B" w:rsidRPr="004F578B">
              <w:rPr>
                <w:rFonts w:eastAsia="SimSun" w:cs="Times"/>
                <w:color w:val="EE0000"/>
                <w:sz w:val="18"/>
                <w:szCs w:val="18"/>
              </w:rPr>
              <w:t>.</w:t>
            </w:r>
          </w:p>
          <w:p w14:paraId="507DCC7D" w14:textId="5AEBC468" w:rsidR="00DC3D4E" w:rsidRDefault="00DC3D4E" w:rsidP="00DC3D4E">
            <w:pPr>
              <w:pStyle w:val="B1"/>
              <w:rPr>
                <w:sz w:val="18"/>
                <w:szCs w:val="18"/>
                <w:lang w:eastAsia="zh-TW"/>
              </w:rPr>
            </w:pPr>
            <w:r>
              <w:rPr>
                <w:color w:val="0000FF"/>
                <w:sz w:val="18"/>
                <w:szCs w:val="18"/>
                <w:lang w:eastAsia="zh-TW"/>
              </w:rPr>
              <w:t>-</w:t>
            </w:r>
            <w:r>
              <w:rPr>
                <w:color w:val="0000FF"/>
                <w:sz w:val="18"/>
                <w:szCs w:val="18"/>
                <w:lang w:eastAsia="zh-TW"/>
              </w:rPr>
              <w:tab/>
              <w:t xml:space="preserve">The UE assumes that DM-RS of PDSCH and DM-RS of PDCCH and the CSI-RS applying the </w:t>
            </w:r>
            <w:r>
              <w:rPr>
                <w:color w:val="0000FF"/>
                <w:sz w:val="18"/>
                <w:szCs w:val="18"/>
              </w:rPr>
              <w:t>indicated TCI state are quasi co-located with the SS/PBCH block the UE identified</w:t>
            </w:r>
            <w:r>
              <w:rPr>
                <w:rFonts w:eastAsia="SimSun" w:hint="eastAsia"/>
                <w:color w:val="0000FF"/>
                <w:sz w:val="18"/>
                <w:szCs w:val="18"/>
              </w:rPr>
              <w:t xml:space="preserve"> </w:t>
            </w:r>
            <w:r w:rsidRPr="00DC3D4E">
              <w:rPr>
                <w:rFonts w:eastAsia="SimSun"/>
                <w:color w:val="EE0000"/>
                <w:sz w:val="18"/>
                <w:szCs w:val="18"/>
              </w:rPr>
              <w:t>during</w:t>
            </w:r>
            <w:r>
              <w:rPr>
                <w:rFonts w:eastAsia="SimSun"/>
                <w:color w:val="0000FF"/>
                <w:sz w:val="18"/>
                <w:szCs w:val="18"/>
              </w:rPr>
              <w:t xml:space="preserve"> </w:t>
            </w:r>
            <w:r>
              <w:rPr>
                <w:rFonts w:eastAsia="SimSun" w:hint="eastAsia"/>
                <w:color w:val="0000FF"/>
                <w:sz w:val="18"/>
                <w:szCs w:val="18"/>
              </w:rPr>
              <w:t xml:space="preserve">the random access procedure initiated by RACH-based conditional LTM cell switch </w:t>
            </w:r>
            <w:r w:rsidR="00C66B09" w:rsidRPr="00C66B09">
              <w:rPr>
                <w:rFonts w:eastAsia="SimSun" w:cs="Times" w:hint="eastAsia"/>
                <w:color w:val="EE0000"/>
                <w:sz w:val="18"/>
                <w:szCs w:val="18"/>
              </w:rPr>
              <w:t>[10, TS 38.321]</w:t>
            </w:r>
            <w:r w:rsidR="00C66B09" w:rsidRPr="00C66B09">
              <w:rPr>
                <w:rFonts w:eastAsia="SimSun"/>
                <w:color w:val="EE0000"/>
                <w:sz w:val="18"/>
                <w:szCs w:val="18"/>
              </w:rPr>
              <w:t>,</w:t>
            </w:r>
            <w:r w:rsidR="00C66B09" w:rsidRPr="00C66B09">
              <w:rPr>
                <w:rFonts w:eastAsia="SimSun" w:hint="eastAsia"/>
                <w:color w:val="0000FF"/>
                <w:sz w:val="18"/>
                <w:szCs w:val="18"/>
              </w:rPr>
              <w:t xml:space="preserve"> </w:t>
            </w:r>
            <w:r>
              <w:rPr>
                <w:rFonts w:eastAsia="SimSun" w:hint="eastAsia"/>
                <w:color w:val="0000FF"/>
                <w:sz w:val="18"/>
                <w:szCs w:val="18"/>
              </w:rPr>
              <w:t xml:space="preserve">if applicable, </w:t>
            </w:r>
            <w:r>
              <w:rPr>
                <w:sz w:val="18"/>
                <w:szCs w:val="18"/>
              </w:rPr>
              <w:t>otherwise</w:t>
            </w:r>
            <w:r w:rsidRPr="00DC3D4E">
              <w:rPr>
                <w:strike/>
                <w:color w:val="EE0000"/>
                <w:sz w:val="18"/>
                <w:szCs w:val="18"/>
              </w:rPr>
              <w:t>.</w:t>
            </w:r>
            <w:r w:rsidRPr="00DC3D4E">
              <w:rPr>
                <w:color w:val="EE0000"/>
                <w:sz w:val="18"/>
                <w:szCs w:val="18"/>
              </w:rPr>
              <w:t>,</w:t>
            </w:r>
          </w:p>
          <w:p w14:paraId="051AC1AA" w14:textId="77777777" w:rsidR="00DC3D4E" w:rsidRDefault="00DC3D4E" w:rsidP="00DC3D4E">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indicated TCI state are quasi co-located with the SS/PBCH block the UE identified during the initial access procedure</w:t>
            </w:r>
            <w:ins w:id="202" w:author="Administrator" w:date="2025-11-18T23:35:00Z">
              <w:r>
                <w:rPr>
                  <w:rFonts w:eastAsia="SimSun" w:hint="eastAsia"/>
                  <w:color w:val="0000FF"/>
                  <w:sz w:val="18"/>
                  <w:szCs w:val="18"/>
                </w:rPr>
                <w:t>.</w:t>
              </w:r>
            </w:ins>
          </w:p>
          <w:p w14:paraId="6E843999" w14:textId="77777777" w:rsidR="00DC3D4E" w:rsidRDefault="00DC3D4E" w:rsidP="00DC3D4E">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r>
              <w:rPr>
                <w:i/>
                <w:iCs/>
                <w:color w:val="000000" w:themeColor="text1"/>
                <w:sz w:val="18"/>
                <w:szCs w:val="18"/>
              </w:rPr>
              <w:t>u</w:t>
            </w:r>
            <w:r>
              <w:rPr>
                <w:i/>
                <w:iCs/>
                <w:color w:val="000000"/>
                <w:sz w:val="18"/>
                <w:szCs w:val="18"/>
              </w:rPr>
              <w:t>l-TCI-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61A28E2D" w14:textId="2730D2F9" w:rsidR="00DC3D4E" w:rsidRDefault="00DC3D4E" w:rsidP="00DC3D4E">
            <w:pPr>
              <w:pStyle w:val="B1"/>
              <w:rPr>
                <w:ins w:id="203" w:author="Administrator" w:date="2025-11-18T23:36:00Z"/>
                <w:sz w:val="18"/>
                <w:szCs w:val="18"/>
              </w:rPr>
            </w:pPr>
            <w:r>
              <w:rPr>
                <w:sz w:val="18"/>
                <w:szCs w:val="18"/>
                <w:lang w:eastAsia="zh-TW"/>
              </w:rPr>
              <w:lastRenderedPageBreak/>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indicated in the LTM Cell Switch Command MAC CE [10, 38.321] if applicable</w:t>
            </w:r>
            <w:r w:rsidR="004F578B" w:rsidRPr="004F578B">
              <w:rPr>
                <w:color w:val="EE0000"/>
                <w:sz w:val="18"/>
                <w:szCs w:val="18"/>
              </w:rPr>
              <w:t>.</w:t>
            </w:r>
          </w:p>
          <w:p w14:paraId="34354E42" w14:textId="6A62B682" w:rsidR="00DC3D4E" w:rsidRDefault="00DC3D4E" w:rsidP="00DC3D4E">
            <w:pPr>
              <w:pStyle w:val="B1"/>
              <w:rPr>
                <w:rFonts w:eastAsia="SimSun" w:cs="Times"/>
                <w:color w:val="0000FF"/>
                <w:sz w:val="18"/>
                <w:szCs w:val="18"/>
              </w:rPr>
            </w:pPr>
            <w:ins w:id="204" w:author="Administrator" w:date="2025-11-18T23:38:00Z">
              <w:r>
                <w:rPr>
                  <w:sz w:val="18"/>
                  <w:szCs w:val="18"/>
                  <w:lang w:eastAsia="zh-TW"/>
                </w:rPr>
                <w:t>-</w:t>
              </w:r>
              <w:r>
                <w:rPr>
                  <w:sz w:val="18"/>
                  <w:szCs w:val="18"/>
                  <w:lang w:eastAsia="zh-TW"/>
                </w:rPr>
                <w:tab/>
              </w:r>
            </w:ins>
            <w:r>
              <w:rPr>
                <w:color w:val="0000FF"/>
                <w:sz w:val="18"/>
                <w:szCs w:val="18"/>
                <w:lang w:eastAsia="zh-TW"/>
              </w:rPr>
              <w:t xml:space="preserve">The UE determines the UL TX spatial filter, </w:t>
            </w:r>
            <w:r w:rsidRPr="00C66B09">
              <w:rPr>
                <w:color w:val="0000FF"/>
                <w:sz w:val="18"/>
                <w:szCs w:val="18"/>
                <w:lang w:eastAsia="zh-TW"/>
              </w:rPr>
              <w:t>if applicable, for</w:t>
            </w:r>
            <w:r w:rsidRPr="0042310D">
              <w:rPr>
                <w:strike/>
                <w:color w:val="EE0000"/>
                <w:sz w:val="18"/>
                <w:szCs w:val="18"/>
                <w:lang w:eastAsia="zh-TW"/>
              </w:rPr>
              <w:t xml:space="preserve"> dynamic-grant and </w:t>
            </w:r>
            <w:r w:rsidRPr="00C66B09">
              <w:rPr>
                <w:color w:val="0000FF"/>
                <w:sz w:val="18"/>
                <w:szCs w:val="18"/>
                <w:lang w:eastAsia="zh-TW"/>
              </w:rPr>
              <w:t>configured-grant based PUSCH and PUCCH,</w:t>
            </w:r>
            <w:r>
              <w:rPr>
                <w:color w:val="0000FF"/>
                <w:sz w:val="18"/>
                <w:szCs w:val="18"/>
                <w:lang w:eastAsia="zh-TW"/>
              </w:rPr>
              <w:t xml:space="preserve"> and for SRS applying the </w:t>
            </w:r>
            <w:r w:rsidR="0042310D" w:rsidRPr="0042310D">
              <w:rPr>
                <w:color w:val="EE0000"/>
                <w:sz w:val="18"/>
                <w:szCs w:val="18"/>
                <w:lang w:eastAsia="zh-TW"/>
              </w:rPr>
              <w:t xml:space="preserve">determined TCI state </w:t>
            </w:r>
            <w:r w:rsidR="0042310D" w:rsidRPr="0042310D">
              <w:rPr>
                <w:rFonts w:eastAsia="SimSun"/>
                <w:color w:val="EE0000"/>
                <w:sz w:val="18"/>
                <w:szCs w:val="18"/>
              </w:rPr>
              <w:t xml:space="preserve">in </w:t>
            </w:r>
            <w:proofErr w:type="spellStart"/>
            <w:r w:rsidR="0042310D" w:rsidRPr="0042310D">
              <w:rPr>
                <w:rFonts w:eastAsia="SimSun"/>
                <w:color w:val="EE0000"/>
                <w:sz w:val="18"/>
                <w:szCs w:val="18"/>
              </w:rPr>
              <w:t>CandidateTCI</w:t>
            </w:r>
            <w:proofErr w:type="spellEnd"/>
            <w:r w:rsidR="0042310D" w:rsidRPr="0042310D">
              <w:rPr>
                <w:rFonts w:eastAsia="SimSun"/>
                <w:color w:val="EE0000"/>
                <w:sz w:val="18"/>
                <w:szCs w:val="18"/>
              </w:rPr>
              <w:t>-State</w:t>
            </w:r>
            <w:r w:rsidR="0042310D">
              <w:rPr>
                <w:rFonts w:eastAsia="SimSun"/>
                <w:color w:val="EE0000"/>
                <w:sz w:val="18"/>
                <w:szCs w:val="18"/>
              </w:rPr>
              <w:t xml:space="preserve"> </w:t>
            </w:r>
            <w:r w:rsidR="0042310D" w:rsidRPr="0042310D">
              <w:rPr>
                <w:rFonts w:eastAsia="SimSun"/>
                <w:color w:val="EE0000"/>
                <w:sz w:val="18"/>
                <w:szCs w:val="18"/>
              </w:rPr>
              <w:t xml:space="preserve">or </w:t>
            </w:r>
            <w:proofErr w:type="spellStart"/>
            <w:r w:rsidR="0042310D" w:rsidRPr="0042310D">
              <w:rPr>
                <w:rFonts w:eastAsia="SimSun"/>
                <w:color w:val="EE0000"/>
                <w:sz w:val="18"/>
                <w:szCs w:val="18"/>
              </w:rPr>
              <w:t>CandidateTCI</w:t>
            </w:r>
            <w:proofErr w:type="spellEnd"/>
            <w:r w:rsidR="0042310D" w:rsidRPr="0042310D">
              <w:rPr>
                <w:rFonts w:eastAsia="SimSun"/>
                <w:color w:val="EE0000"/>
                <w:sz w:val="18"/>
                <w:szCs w:val="18"/>
              </w:rPr>
              <w:t>-UL-State</w:t>
            </w:r>
            <w:r w:rsidR="0042310D" w:rsidRPr="0042310D">
              <w:rPr>
                <w:color w:val="EE0000"/>
                <w:sz w:val="18"/>
                <w:szCs w:val="18"/>
                <w:lang w:eastAsia="zh-TW"/>
              </w:rPr>
              <w:t xml:space="preserve"> </w:t>
            </w:r>
            <w:r w:rsidRPr="0042310D">
              <w:rPr>
                <w:strike/>
                <w:color w:val="EE0000"/>
                <w:sz w:val="18"/>
                <w:szCs w:val="18"/>
                <w:lang w:eastAsia="zh-TW"/>
              </w:rPr>
              <w:t>indicated TCI state,</w:t>
            </w:r>
            <w:r w:rsidRPr="0042310D">
              <w:rPr>
                <w:rFonts w:eastAsia="SimSun" w:hint="eastAsia"/>
                <w:strike/>
                <w:color w:val="EE0000"/>
                <w:sz w:val="18"/>
                <w:szCs w:val="18"/>
              </w:rPr>
              <w:t xml:space="preserve"> </w:t>
            </w:r>
            <w:r w:rsidRPr="0042310D">
              <w:rPr>
                <w:strike/>
                <w:color w:val="EE0000"/>
                <w:sz w:val="18"/>
                <w:szCs w:val="18"/>
                <w:lang w:eastAsia="zh-TW"/>
              </w:rPr>
              <w:t xml:space="preserve">from the </w:t>
            </w:r>
            <w:proofErr w:type="spellStart"/>
            <w:r w:rsidRPr="0042310D">
              <w:rPr>
                <w:i/>
                <w:iCs/>
                <w:strike/>
                <w:color w:val="EE0000"/>
                <w:sz w:val="18"/>
                <w:szCs w:val="18"/>
              </w:rPr>
              <w:t>Candidate</w:t>
            </w:r>
            <w:r w:rsidRPr="0042310D">
              <w:rPr>
                <w:rFonts w:cs="Times"/>
                <w:i/>
                <w:iCs/>
                <w:strike/>
                <w:color w:val="EE0000"/>
                <w:sz w:val="18"/>
                <w:szCs w:val="18"/>
              </w:rPr>
              <w:t>TCI</w:t>
            </w:r>
            <w:proofErr w:type="spellEnd"/>
            <w:r w:rsidRPr="0042310D">
              <w:rPr>
                <w:rFonts w:cs="Times"/>
                <w:i/>
                <w:iCs/>
                <w:strike/>
                <w:color w:val="EE0000"/>
                <w:sz w:val="18"/>
                <w:szCs w:val="18"/>
              </w:rPr>
              <w:t>-State</w:t>
            </w:r>
            <w:r w:rsidRPr="0042310D">
              <w:rPr>
                <w:rFonts w:cs="Times"/>
                <w:iCs/>
                <w:strike/>
                <w:color w:val="EE0000"/>
                <w:sz w:val="18"/>
                <w:szCs w:val="18"/>
              </w:rPr>
              <w:t xml:space="preserve"> or </w:t>
            </w:r>
            <w:proofErr w:type="spellStart"/>
            <w:r w:rsidRPr="0042310D">
              <w:rPr>
                <w:i/>
                <w:iCs/>
                <w:strike/>
                <w:color w:val="EE0000"/>
                <w:sz w:val="18"/>
                <w:szCs w:val="18"/>
              </w:rPr>
              <w:t>Candidate</w:t>
            </w:r>
            <w:r w:rsidRPr="0042310D">
              <w:rPr>
                <w:i/>
                <w:strike/>
                <w:color w:val="EE0000"/>
                <w:sz w:val="18"/>
                <w:szCs w:val="18"/>
              </w:rPr>
              <w:t>TCI</w:t>
            </w:r>
            <w:proofErr w:type="spellEnd"/>
            <w:r w:rsidRPr="0042310D">
              <w:rPr>
                <w:i/>
                <w:strike/>
                <w:color w:val="EE0000"/>
                <w:sz w:val="18"/>
                <w:szCs w:val="18"/>
              </w:rPr>
              <w:t>-UL-State</w:t>
            </w:r>
            <w:r w:rsidRPr="0042310D">
              <w:rPr>
                <w:rFonts w:cs="Times"/>
                <w:iCs/>
                <w:strike/>
                <w:color w:val="EE0000"/>
                <w:sz w:val="18"/>
                <w:szCs w:val="18"/>
              </w:rPr>
              <w:t xml:space="preserve"> </w:t>
            </w:r>
            <w:r w:rsidRPr="0042310D">
              <w:rPr>
                <w:rFonts w:eastAsia="SimSun" w:cs="Times" w:hint="eastAsia"/>
                <w:strike/>
                <w:color w:val="EE0000"/>
                <w:sz w:val="18"/>
                <w:szCs w:val="18"/>
              </w:rPr>
              <w:t xml:space="preserve">that is same as the RS resource selected in the RACH-less conditional LTM cell switch or is </w:t>
            </w:r>
            <w:proofErr w:type="spellStart"/>
            <w:r w:rsidRPr="0042310D">
              <w:rPr>
                <w:rFonts w:eastAsia="SimSun" w:cs="Times" w:hint="eastAsia"/>
                <w:strike/>
                <w:color w:val="EE0000"/>
                <w:sz w:val="18"/>
                <w:szCs w:val="18"/>
              </w:rPr>
              <w:t>QCLed</w:t>
            </w:r>
            <w:proofErr w:type="spellEnd"/>
            <w:r w:rsidRPr="0042310D">
              <w:rPr>
                <w:rFonts w:eastAsia="SimSun" w:cs="Times" w:hint="eastAsia"/>
                <w:strike/>
                <w:color w:val="EE0000"/>
                <w:sz w:val="18"/>
                <w:szCs w:val="18"/>
              </w:rPr>
              <w:t xml:space="preserve"> with the SS/PBCH block  selected in the RACH-less conditional LTM cell switch [10, TS 38.321]</w:t>
            </w:r>
            <w:r>
              <w:rPr>
                <w:rFonts w:eastAsia="SimSun" w:cs="Times" w:hint="eastAsia"/>
                <w:color w:val="0000FF"/>
                <w:sz w:val="18"/>
                <w:szCs w:val="18"/>
              </w:rPr>
              <w:t xml:space="preserve"> </w:t>
            </w:r>
            <w:r w:rsidR="0042310D" w:rsidRPr="00DC3D4E">
              <w:rPr>
                <w:rFonts w:eastAsia="SimSun" w:cs="Times"/>
                <w:color w:val="EE0000"/>
                <w:sz w:val="18"/>
                <w:szCs w:val="18"/>
              </w:rPr>
              <w:t>[6, TS 38.213])</w:t>
            </w:r>
            <w:r w:rsidR="0042310D">
              <w:rPr>
                <w:rFonts w:eastAsia="SimSun" w:cs="Times"/>
                <w:color w:val="EE0000"/>
                <w:sz w:val="18"/>
                <w:szCs w:val="18"/>
              </w:rPr>
              <w:t>,</w:t>
            </w:r>
            <w:r w:rsidR="0042310D" w:rsidRPr="00DC3D4E">
              <w:rPr>
                <w:rFonts w:eastAsia="SimSun" w:cs="Times"/>
                <w:color w:val="EE0000"/>
                <w:sz w:val="18"/>
                <w:szCs w:val="18"/>
              </w:rPr>
              <w:t xml:space="preserve"> </w:t>
            </w:r>
            <w:r>
              <w:rPr>
                <w:rFonts w:eastAsia="SimSun" w:cs="Times" w:hint="eastAsia"/>
                <w:color w:val="0000FF"/>
                <w:sz w:val="18"/>
                <w:szCs w:val="18"/>
              </w:rPr>
              <w:t>if applicable</w:t>
            </w:r>
            <w:r w:rsidR="004F578B">
              <w:rPr>
                <w:rFonts w:eastAsia="SimSun" w:cs="Times"/>
                <w:color w:val="0000FF"/>
                <w:sz w:val="18"/>
                <w:szCs w:val="18"/>
              </w:rPr>
              <w:t>.</w:t>
            </w:r>
          </w:p>
          <w:p w14:paraId="7C0801C1" w14:textId="01EE9A77" w:rsidR="00DC3D4E" w:rsidRDefault="00DC3D4E" w:rsidP="00DC3D4E">
            <w:pPr>
              <w:pStyle w:val="B1"/>
              <w:rPr>
                <w:sz w:val="18"/>
                <w:szCs w:val="18"/>
                <w:lang w:eastAsia="zh-TW"/>
              </w:rPr>
            </w:pPr>
            <w:r>
              <w:rPr>
                <w:color w:val="0000FF"/>
                <w:sz w:val="18"/>
                <w:szCs w:val="18"/>
                <w:lang w:eastAsia="zh-TW"/>
              </w:rPr>
              <w:t>-</w:t>
            </w:r>
            <w:r>
              <w:rPr>
                <w:color w:val="0000FF"/>
                <w:sz w:val="18"/>
                <w:szCs w:val="18"/>
                <w:lang w:eastAsia="zh-TW"/>
              </w:rPr>
              <w:tab/>
              <w:t>The UE determines the UL TX spatial filter, if applicable</w:t>
            </w:r>
            <w:r w:rsidRPr="00C66B09">
              <w:rPr>
                <w:color w:val="0000FF"/>
                <w:sz w:val="18"/>
                <w:szCs w:val="18"/>
                <w:lang w:eastAsia="zh-TW"/>
              </w:rPr>
              <w:t>, for</w:t>
            </w:r>
            <w:r w:rsidRPr="00C66B09">
              <w:rPr>
                <w:color w:val="EE0000"/>
                <w:sz w:val="18"/>
                <w:szCs w:val="18"/>
                <w:lang w:eastAsia="zh-TW"/>
              </w:rPr>
              <w:t xml:space="preserve"> </w:t>
            </w:r>
            <w:r w:rsidR="00C66B09" w:rsidRPr="00C66B09">
              <w:rPr>
                <w:color w:val="EE0000"/>
                <w:sz w:val="18"/>
                <w:szCs w:val="18"/>
                <w:lang w:eastAsia="zh-TW"/>
              </w:rPr>
              <w:t xml:space="preserve"> </w:t>
            </w:r>
            <w:r w:rsidRPr="00C66B09">
              <w:rPr>
                <w:strike/>
                <w:color w:val="EE0000"/>
                <w:sz w:val="18"/>
                <w:szCs w:val="18"/>
                <w:lang w:eastAsia="zh-TW"/>
              </w:rPr>
              <w:t>dynamic-grant based PUSCH that is not transmitted during the RACH procedure and</w:t>
            </w:r>
            <w:r>
              <w:rPr>
                <w:color w:val="0000FF"/>
                <w:sz w:val="18"/>
                <w:szCs w:val="18"/>
                <w:lang w:eastAsia="zh-TW"/>
              </w:rPr>
              <w:t xml:space="preserve"> configured-grant based PUSCH and PUCCH </w:t>
            </w:r>
            <w:r w:rsidRPr="00C66B09">
              <w:rPr>
                <w:strike/>
                <w:color w:val="EE0000"/>
                <w:sz w:val="18"/>
                <w:szCs w:val="18"/>
                <w:lang w:eastAsia="zh-TW"/>
              </w:rPr>
              <w:t>that are not transmitted during the RACH procedure</w:t>
            </w:r>
            <w:r>
              <w:rPr>
                <w:color w:val="0000FF"/>
                <w:sz w:val="18"/>
                <w:szCs w:val="18"/>
                <w:lang w:eastAsia="zh-TW"/>
              </w:rPr>
              <w:t>, and for SRS applying the indicated TCI state,</w:t>
            </w:r>
            <w:r>
              <w:rPr>
                <w:rFonts w:eastAsia="SimSun" w:hint="eastAsia"/>
                <w:color w:val="0000FF"/>
                <w:sz w:val="18"/>
                <w:szCs w:val="18"/>
              </w:rPr>
              <w:t xml:space="preserve"> </w:t>
            </w:r>
            <w:r>
              <w:rPr>
                <w:color w:val="0000FF"/>
                <w:sz w:val="18"/>
                <w:szCs w:val="18"/>
                <w:lang w:eastAsia="zh-TW"/>
              </w:rPr>
              <w:t xml:space="preserve">is the same as that for a PUSCH transmission scheduled by a RAR UL grant or a </w:t>
            </w:r>
            <w:proofErr w:type="spellStart"/>
            <w:r>
              <w:rPr>
                <w:color w:val="0000FF"/>
                <w:sz w:val="18"/>
                <w:szCs w:val="18"/>
                <w:lang w:eastAsia="zh-TW"/>
              </w:rPr>
              <w:t>MsgA</w:t>
            </w:r>
            <w:proofErr w:type="spellEnd"/>
            <w:r>
              <w:rPr>
                <w:color w:val="0000FF"/>
                <w:sz w:val="18"/>
                <w:szCs w:val="18"/>
                <w:lang w:eastAsia="zh-TW"/>
              </w:rPr>
              <w:t xml:space="preserve"> PUSCH transmission during</w:t>
            </w:r>
            <w:r>
              <w:rPr>
                <w:rFonts w:eastAsia="SimSun" w:hint="eastAsia"/>
                <w:color w:val="0000FF"/>
                <w:sz w:val="18"/>
                <w:szCs w:val="18"/>
              </w:rPr>
              <w:t xml:space="preserve"> the random access procedure initiated by RACH-based conditional LTM cell switch </w:t>
            </w:r>
            <w:r>
              <w:rPr>
                <w:rFonts w:eastAsia="SimSun" w:cs="Times" w:hint="eastAsia"/>
                <w:color w:val="0000FF"/>
                <w:sz w:val="18"/>
                <w:szCs w:val="18"/>
              </w:rPr>
              <w:t>[10, TS 38.321]</w:t>
            </w:r>
            <w:r w:rsidR="00C66B09" w:rsidRPr="00C66B09">
              <w:rPr>
                <w:rFonts w:eastAsia="SimSun" w:cs="Times"/>
                <w:color w:val="EE0000"/>
                <w:sz w:val="18"/>
                <w:szCs w:val="18"/>
              </w:rPr>
              <w:t>,</w:t>
            </w:r>
            <w:r>
              <w:rPr>
                <w:rFonts w:eastAsia="SimSun" w:cs="Times" w:hint="eastAsia"/>
                <w:color w:val="0000FF"/>
                <w:sz w:val="18"/>
                <w:szCs w:val="18"/>
              </w:rPr>
              <w:t xml:space="preserve"> if applicable,</w:t>
            </w:r>
            <w:ins w:id="205" w:author="Administrator" w:date="2025-11-18T23:49:00Z">
              <w:r>
                <w:rPr>
                  <w:rFonts w:eastAsia="SimSun" w:cs="Times" w:hint="eastAsia"/>
                  <w:sz w:val="18"/>
                  <w:szCs w:val="18"/>
                </w:rPr>
                <w:t xml:space="preserve"> </w:t>
              </w:r>
            </w:ins>
            <w:r>
              <w:rPr>
                <w:sz w:val="18"/>
                <w:szCs w:val="18"/>
              </w:rPr>
              <w:t>otherwise</w:t>
            </w:r>
            <w:r w:rsidR="00C66B09" w:rsidRPr="00C66B09">
              <w:rPr>
                <w:strike/>
                <w:color w:val="EE0000"/>
                <w:sz w:val="18"/>
                <w:szCs w:val="18"/>
              </w:rPr>
              <w:t>.</w:t>
            </w:r>
            <w:r w:rsidR="00C66B09" w:rsidRPr="00C66B09">
              <w:rPr>
                <w:color w:val="EE0000"/>
                <w:sz w:val="18"/>
                <w:szCs w:val="18"/>
                <w:lang w:eastAsia="zh-TW"/>
              </w:rPr>
              <w:t>,</w:t>
            </w:r>
          </w:p>
          <w:p w14:paraId="5A3849C4" w14:textId="77777777" w:rsidR="00DC3D4E" w:rsidRDefault="00DC3D4E" w:rsidP="00DC3D4E">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SimSun" w:hint="eastAsia"/>
                <w:sz w:val="18"/>
                <w:szCs w:val="18"/>
              </w:rPr>
              <w:t>.</w:t>
            </w:r>
          </w:p>
          <w:p w14:paraId="26EF1FD2" w14:textId="77777777" w:rsidR="00DC3D4E" w:rsidRDefault="00DC3D4E">
            <w:pPr>
              <w:rPr>
                <w:rFonts w:eastAsia="SimSun"/>
                <w:color w:val="0D0D0D" w:themeColor="text1" w:themeTint="F2"/>
                <w:sz w:val="18"/>
                <w:szCs w:val="18"/>
              </w:rPr>
            </w:pPr>
          </w:p>
          <w:p w14:paraId="5C010758" w14:textId="77777777" w:rsidR="00C66B09" w:rsidRDefault="00C66B09" w:rsidP="00C66B09">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37F4951B" w14:textId="46256401" w:rsidR="00C66B09" w:rsidRPr="00C66B09" w:rsidRDefault="00C66B09" w:rsidP="00C66B09">
            <w:pPr>
              <w:rPr>
                <w:rFonts w:eastAsia="SimSun"/>
                <w:color w:val="0D0D0D" w:themeColor="text1" w:themeTint="F2"/>
                <w:sz w:val="18"/>
                <w:szCs w:val="18"/>
              </w:rPr>
            </w:pPr>
            <w:r w:rsidRPr="00C66B09">
              <w:rPr>
                <w:rFonts w:eastAsia="SimSun"/>
                <w:color w:val="0D0D0D" w:themeColor="text1" w:themeTint="F2"/>
                <w:sz w:val="18"/>
                <w:szCs w:val="18"/>
              </w:rPr>
              <w:t xml:space="preserve">When the UE would transmit a PUCCH with HARQ-ACK information in slot </w:t>
            </w:r>
            <w:r w:rsidRPr="00C66B09">
              <w:rPr>
                <w:rFonts w:eastAsia="SimSun"/>
                <w:i/>
                <w:iCs/>
                <w:color w:val="0D0D0D" w:themeColor="text1" w:themeTint="F2"/>
                <w:sz w:val="18"/>
                <w:szCs w:val="18"/>
              </w:rPr>
              <w:t xml:space="preserve">n </w:t>
            </w:r>
            <w:r w:rsidRPr="00C66B09">
              <w:rPr>
                <w:rFonts w:eastAsia="SimSun"/>
                <w:color w:val="0D0D0D" w:themeColor="text1" w:themeTint="F2"/>
                <w:sz w:val="18"/>
                <w:szCs w:val="18"/>
              </w:rPr>
              <w:t xml:space="preserve">corresponding to the PDSCH carrying the activation command, the indicated mapping between TCI states and codepoints of the DCI field </w:t>
            </w:r>
            <w:r w:rsidRPr="00C66B09">
              <w:rPr>
                <w:rFonts w:eastAsia="SimSun"/>
                <w:i/>
                <w:iCs/>
                <w:color w:val="0D0D0D" w:themeColor="text1" w:themeTint="F2"/>
                <w:sz w:val="18"/>
                <w:szCs w:val="18"/>
              </w:rPr>
              <w:t xml:space="preserve">'Transmission Configuration Indication' </w:t>
            </w:r>
            <w:r w:rsidRPr="00C66B09">
              <w:rPr>
                <w:rFonts w:eastAsia="SimSun"/>
                <w:color w:val="0D0D0D" w:themeColor="text1" w:themeTint="F2"/>
                <w:sz w:val="18"/>
                <w:szCs w:val="18"/>
              </w:rPr>
              <w:t xml:space="preserve">should be applied starting from the first slot that is after </w:t>
            </w:r>
            <w:r w:rsidRPr="00C66B09">
              <w:rPr>
                <w:rFonts w:ascii="Cambria Math" w:eastAsia="SimSun" w:hAnsi="Cambria Math" w:cs="Cambria Math"/>
                <w:color w:val="0D0D0D" w:themeColor="text1" w:themeTint="F2"/>
                <w:sz w:val="18"/>
                <w:szCs w:val="18"/>
              </w:rPr>
              <w:t>𝑛</w:t>
            </w:r>
            <w:r w:rsidRPr="00C66B09">
              <w:rPr>
                <w:rFonts w:eastAsia="SimSun"/>
                <w:color w:val="0D0D0D" w:themeColor="text1" w:themeTint="F2"/>
                <w:sz w:val="18"/>
                <w:szCs w:val="18"/>
              </w:rPr>
              <w:t>+3</w:t>
            </w:r>
            <w:r w:rsidRPr="00C66B09">
              <w:rPr>
                <w:rFonts w:ascii="Cambria Math" w:eastAsia="SimSun" w:hAnsi="Cambria Math" w:cs="Cambria Math"/>
                <w:color w:val="0D0D0D" w:themeColor="text1" w:themeTint="F2"/>
                <w:sz w:val="18"/>
                <w:szCs w:val="18"/>
              </w:rPr>
              <w:t>𝑁𝑠𝑙𝑜𝑡𝑠𝑢𝑏𝑓𝑟𝑎𝑚𝑒</w:t>
            </w:r>
            <w:r w:rsidRPr="00C66B09">
              <w:rPr>
                <w:rFonts w:eastAsia="SimSun"/>
                <w:color w:val="0D0D0D" w:themeColor="text1" w:themeTint="F2"/>
                <w:sz w:val="18"/>
                <w:szCs w:val="18"/>
              </w:rPr>
              <w:t>,μ+2</w:t>
            </w:r>
            <w:r w:rsidRPr="00C66B09">
              <w:rPr>
                <w:rFonts w:ascii="Cambria Math" w:eastAsia="SimSun" w:hAnsi="Cambria Math" w:cs="Cambria Math"/>
                <w:color w:val="0D0D0D" w:themeColor="text1" w:themeTint="F2"/>
                <w:sz w:val="18"/>
                <w:szCs w:val="18"/>
              </w:rPr>
              <w:t>𝜇</w:t>
            </w:r>
            <w:r w:rsidRPr="00C66B09">
              <w:rPr>
                <w:rFonts w:eastAsia="SimSun"/>
                <w:color w:val="0D0D0D" w:themeColor="text1" w:themeTint="F2"/>
                <w:sz w:val="18"/>
                <w:szCs w:val="18"/>
              </w:rPr>
              <w:t>2</w:t>
            </w:r>
            <w:r w:rsidRPr="00C66B09">
              <w:rPr>
                <w:rFonts w:ascii="Cambria Math" w:eastAsia="SimSun" w:hAnsi="Cambria Math" w:cs="Cambria Math"/>
                <w:color w:val="0D0D0D" w:themeColor="text1" w:themeTint="F2"/>
                <w:sz w:val="18"/>
                <w:szCs w:val="18"/>
              </w:rPr>
              <w:t>𝜇𝐾𝑚𝑎𝑐</w:t>
            </w:r>
            <w:r w:rsidRPr="00C66B09">
              <w:rPr>
                <w:rFonts w:eastAsia="SimSun"/>
                <w:color w:val="0D0D0D" w:themeColor="text1" w:themeTint="F2"/>
                <w:sz w:val="18"/>
                <w:szCs w:val="18"/>
              </w:rPr>
              <w:t>∙</w:t>
            </w:r>
            <w:r w:rsidRPr="00C66B09">
              <w:rPr>
                <w:rFonts w:ascii="Cambria Math" w:eastAsia="SimSun" w:hAnsi="Cambria Math" w:cs="Cambria Math"/>
                <w:color w:val="0D0D0D" w:themeColor="text1" w:themeTint="F2"/>
                <w:sz w:val="18"/>
                <w:szCs w:val="18"/>
              </w:rPr>
              <w:t>𝑘</w:t>
            </w:r>
            <w:r w:rsidRPr="00C66B09">
              <w:rPr>
                <w:rFonts w:eastAsia="SimSun"/>
                <w:color w:val="0D0D0D" w:themeColor="text1" w:themeTint="F2"/>
                <w:sz w:val="18"/>
                <w:szCs w:val="18"/>
              </w:rPr>
              <w:t xml:space="preserve">mac where </w:t>
            </w:r>
            <w:r w:rsidRPr="00C66B09">
              <w:rPr>
                <w:rFonts w:eastAsia="SimSun"/>
                <w:i/>
                <w:iCs/>
                <w:color w:val="0D0D0D" w:themeColor="text1" w:themeTint="F2"/>
                <w:sz w:val="18"/>
                <w:szCs w:val="18"/>
              </w:rPr>
              <w:t>µ</w:t>
            </w:r>
            <w:r w:rsidRPr="00C66B09">
              <w:rPr>
                <w:rFonts w:eastAsia="SimSun"/>
                <w:color w:val="0D0D0D" w:themeColor="text1" w:themeTint="F2"/>
                <w:sz w:val="18"/>
                <w:szCs w:val="18"/>
              </w:rPr>
              <w:t xml:space="preserve"> is the SCS configuration for the PUCCH and </w:t>
            </w:r>
            <w:r w:rsidRPr="00C66B09">
              <w:rPr>
                <w:rFonts w:ascii="Cambria Math" w:eastAsia="SimSun" w:hAnsi="Cambria Math" w:cs="Cambria Math"/>
                <w:color w:val="0D0D0D" w:themeColor="text1" w:themeTint="F2"/>
                <w:sz w:val="18"/>
                <w:szCs w:val="18"/>
              </w:rPr>
              <w:t>𝜇𝐾𝑚𝑎𝑐</w:t>
            </w:r>
            <w:r>
              <w:rPr>
                <w:rFonts w:eastAsia="SimSun"/>
                <w:color w:val="0D0D0D" w:themeColor="text1" w:themeTint="F2"/>
                <w:sz w:val="18"/>
                <w:szCs w:val="18"/>
              </w:rPr>
              <w:t xml:space="preserve"> </w:t>
            </w:r>
            <w:r w:rsidRPr="00C66B09">
              <w:rPr>
                <w:rFonts w:eastAsia="SimSun"/>
                <w:color w:val="0D0D0D" w:themeColor="text1" w:themeTint="F2"/>
                <w:sz w:val="18"/>
                <w:szCs w:val="18"/>
              </w:rPr>
              <w:t xml:space="preserve">is the subcarrier spacing configuration for </w:t>
            </w:r>
            <w:r w:rsidRPr="00C66B09">
              <w:rPr>
                <w:rFonts w:ascii="Cambria Math" w:eastAsia="SimSun" w:hAnsi="Cambria Math" w:cs="Cambria Math"/>
                <w:color w:val="0D0D0D" w:themeColor="text1" w:themeTint="F2"/>
                <w:sz w:val="18"/>
                <w:szCs w:val="18"/>
              </w:rPr>
              <w:t>𝑘𝑚𝑎𝑐</w:t>
            </w:r>
            <w:r w:rsidRPr="00C66B09">
              <w:rPr>
                <w:rFonts w:eastAsia="SimSun"/>
                <w:color w:val="0D0D0D" w:themeColor="text1" w:themeTint="F2"/>
                <w:sz w:val="18"/>
                <w:szCs w:val="18"/>
              </w:rPr>
              <w:t xml:space="preserve"> with a value of 0 for frequency range 1 and for FR2-NTN, and </w:t>
            </w:r>
            <w:r w:rsidRPr="00C66B09">
              <w:rPr>
                <w:rFonts w:ascii="Cambria Math" w:eastAsia="SimSun" w:hAnsi="Cambria Math" w:cs="Cambria Math"/>
                <w:color w:val="0D0D0D" w:themeColor="text1" w:themeTint="F2"/>
                <w:sz w:val="18"/>
                <w:szCs w:val="18"/>
              </w:rPr>
              <w:t>𝑘</w:t>
            </w:r>
            <w:r w:rsidRPr="00C66B09">
              <w:rPr>
                <w:rFonts w:eastAsia="SimSun"/>
                <w:color w:val="0D0D0D" w:themeColor="text1" w:themeTint="F2"/>
                <w:sz w:val="18"/>
                <w:szCs w:val="18"/>
              </w:rPr>
              <w:t xml:space="preserve">mac is provided by </w:t>
            </w:r>
            <w:r w:rsidRPr="00C66B09">
              <w:rPr>
                <w:rFonts w:eastAsia="SimSun"/>
                <w:i/>
                <w:iCs/>
                <w:color w:val="0D0D0D" w:themeColor="text1" w:themeTint="F2"/>
                <w:sz w:val="18"/>
                <w:szCs w:val="18"/>
              </w:rPr>
              <w:t xml:space="preserve">K-Mac </w:t>
            </w:r>
            <w:r w:rsidRPr="00C66B09">
              <w:rPr>
                <w:rFonts w:eastAsia="SimSun"/>
                <w:color w:val="0D0D0D" w:themeColor="text1" w:themeTint="F2"/>
                <w:sz w:val="18"/>
                <w:szCs w:val="18"/>
              </w:rPr>
              <w:t xml:space="preserve">or </w:t>
            </w:r>
            <w:r w:rsidRPr="00C66B09">
              <w:rPr>
                <w:rFonts w:ascii="Cambria Math" w:eastAsia="SimSun" w:hAnsi="Cambria Math" w:cs="Cambria Math"/>
                <w:color w:val="0D0D0D" w:themeColor="text1" w:themeTint="F2"/>
                <w:sz w:val="18"/>
                <w:szCs w:val="18"/>
              </w:rPr>
              <w:t>𝑘</w:t>
            </w:r>
            <w:r w:rsidRPr="00C66B09">
              <w:rPr>
                <w:rFonts w:eastAsia="SimSun"/>
                <w:color w:val="0D0D0D" w:themeColor="text1" w:themeTint="F2"/>
                <w:sz w:val="18"/>
                <w:szCs w:val="18"/>
              </w:rPr>
              <w:t xml:space="preserve">mac=0 if </w:t>
            </w:r>
            <w:r w:rsidRPr="00C66B09">
              <w:rPr>
                <w:rFonts w:eastAsia="SimSun"/>
                <w:i/>
                <w:iCs/>
                <w:color w:val="0D0D0D" w:themeColor="text1" w:themeTint="F2"/>
                <w:sz w:val="18"/>
                <w:szCs w:val="18"/>
              </w:rPr>
              <w:t xml:space="preserve">K-Mac </w:t>
            </w:r>
            <w:r w:rsidRPr="00C66B09">
              <w:rPr>
                <w:rFonts w:eastAsia="SimSun"/>
                <w:color w:val="0D0D0D" w:themeColor="text1" w:themeTint="F2"/>
                <w:sz w:val="18"/>
                <w:szCs w:val="18"/>
              </w:rPr>
              <w:t xml:space="preserve">is not provided. If </w:t>
            </w:r>
            <w:proofErr w:type="spellStart"/>
            <w:r w:rsidRPr="00C66B09">
              <w:rPr>
                <w:rFonts w:eastAsia="SimSun"/>
                <w:i/>
                <w:iCs/>
                <w:color w:val="0D0D0D" w:themeColor="text1" w:themeTint="F2"/>
                <w:sz w:val="18"/>
                <w:szCs w:val="18"/>
              </w:rPr>
              <w:t>tci-PresentInDCI</w:t>
            </w:r>
            <w:proofErr w:type="spellEnd"/>
            <w:r w:rsidRPr="00C66B09">
              <w:rPr>
                <w:rFonts w:eastAsia="SimSun"/>
                <w:i/>
                <w:iCs/>
                <w:color w:val="0D0D0D" w:themeColor="text1" w:themeTint="F2"/>
                <w:sz w:val="18"/>
                <w:szCs w:val="18"/>
              </w:rPr>
              <w:t xml:space="preserve"> </w:t>
            </w:r>
            <w:r w:rsidRPr="00C66B09">
              <w:rPr>
                <w:rFonts w:eastAsia="SimSun"/>
                <w:color w:val="0D0D0D" w:themeColor="text1" w:themeTint="F2"/>
                <w:sz w:val="18"/>
                <w:szCs w:val="18"/>
              </w:rPr>
              <w:t xml:space="preserve">is set to 'enabled' or </w:t>
            </w:r>
            <w:r w:rsidRPr="00C66B09">
              <w:rPr>
                <w:rFonts w:eastAsia="SimSun"/>
                <w:i/>
                <w:iCs/>
                <w:color w:val="0D0D0D" w:themeColor="text1" w:themeTint="F2"/>
                <w:sz w:val="18"/>
                <w:szCs w:val="18"/>
              </w:rPr>
              <w:t xml:space="preserve">tci-PresentDCI-1-2 </w:t>
            </w:r>
            <w:r w:rsidRPr="00C66B09">
              <w:rPr>
                <w:rFonts w:eastAsia="SimSun"/>
                <w:color w:val="0D0D0D" w:themeColor="text1" w:themeTint="F2"/>
                <w:sz w:val="18"/>
                <w:szCs w:val="18"/>
              </w:rPr>
              <w:t xml:space="preserve">is configured for the CORESET scheduling the PDSCH, and the time offset between the reception of the DL DCI and the corresponding PDSCH is equal to or greater than </w:t>
            </w:r>
            <w:proofErr w:type="spellStart"/>
            <w:r w:rsidRPr="00C66B09">
              <w:rPr>
                <w:rFonts w:eastAsia="SimSun"/>
                <w:i/>
                <w:iCs/>
                <w:color w:val="0D0D0D" w:themeColor="text1" w:themeTint="F2"/>
                <w:sz w:val="18"/>
                <w:szCs w:val="18"/>
              </w:rPr>
              <w:t>timeDurationForQCL</w:t>
            </w:r>
            <w:proofErr w:type="spellEnd"/>
            <w:r w:rsidRPr="00C66B09">
              <w:rPr>
                <w:rFonts w:eastAsia="SimSun"/>
                <w:i/>
                <w:iCs/>
                <w:color w:val="0D0D0D" w:themeColor="text1" w:themeTint="F2"/>
                <w:sz w:val="18"/>
                <w:szCs w:val="18"/>
              </w:rPr>
              <w:t xml:space="preserve"> </w:t>
            </w:r>
            <w:r w:rsidRPr="00C66B09">
              <w:rPr>
                <w:rFonts w:eastAsia="SimSun"/>
                <w:color w:val="0D0D0D" w:themeColor="text1" w:themeTint="F2"/>
                <w:sz w:val="18"/>
                <w:szCs w:val="18"/>
              </w:rPr>
              <w:t xml:space="preserve">if applicable, after a UE receives an initial higher layer configuration of TCI states and before reception of the activation command, </w:t>
            </w:r>
          </w:p>
          <w:p w14:paraId="75D21342" w14:textId="77777777" w:rsidR="004F578B" w:rsidRDefault="00C66B09" w:rsidP="00C66B09">
            <w:pPr>
              <w:ind w:left="720"/>
              <w:rPr>
                <w:rFonts w:eastAsia="SimSun"/>
                <w:color w:val="0D0D0D" w:themeColor="text1" w:themeTint="F2"/>
                <w:sz w:val="18"/>
                <w:szCs w:val="18"/>
              </w:rPr>
            </w:pPr>
            <w:r w:rsidRPr="00C66B09">
              <w:rPr>
                <w:rFonts w:eastAsia="SimSun"/>
                <w:color w:val="0D0D0D" w:themeColor="text1" w:themeTint="F2"/>
                <w:sz w:val="18"/>
                <w:szCs w:val="18"/>
              </w:rPr>
              <w:t xml:space="preserve">- the UE assumes that DM-RS of ports of PDSCH of a serving cell are quasi co-located with the reference signal(s) in the </w:t>
            </w:r>
            <w:proofErr w:type="spellStart"/>
            <w:r w:rsidRPr="00C66B09">
              <w:rPr>
                <w:rFonts w:eastAsia="SimSun"/>
                <w:i/>
                <w:iCs/>
                <w:color w:val="0D0D0D" w:themeColor="text1" w:themeTint="F2"/>
                <w:sz w:val="18"/>
                <w:szCs w:val="18"/>
              </w:rPr>
              <w:t>CandidateTCI</w:t>
            </w:r>
            <w:proofErr w:type="spellEnd"/>
            <w:r w:rsidRPr="00C66B09">
              <w:rPr>
                <w:rFonts w:eastAsia="SimSun"/>
                <w:i/>
                <w:iCs/>
                <w:color w:val="0D0D0D" w:themeColor="text1" w:themeTint="F2"/>
                <w:sz w:val="18"/>
                <w:szCs w:val="18"/>
              </w:rPr>
              <w:t xml:space="preserve">-State </w:t>
            </w:r>
            <w:r w:rsidRPr="00C66B09">
              <w:rPr>
                <w:rFonts w:eastAsia="SimSun"/>
                <w:color w:val="0D0D0D" w:themeColor="text1" w:themeTint="F2"/>
                <w:sz w:val="18"/>
                <w:szCs w:val="18"/>
              </w:rPr>
              <w:t xml:space="preserve">indicated in the LTM Cell Switch Command MAC CE [10, 38.321], except during RACH procedure for RACH-based LTM, if applicable, </w:t>
            </w:r>
          </w:p>
          <w:p w14:paraId="1B5C790D" w14:textId="77777777" w:rsidR="004F578B" w:rsidRDefault="004F578B" w:rsidP="004F578B">
            <w:pPr>
              <w:pStyle w:val="B1"/>
              <w:ind w:left="1004"/>
              <w:rPr>
                <w:color w:val="EE0000"/>
                <w:sz w:val="18"/>
                <w:szCs w:val="18"/>
                <w:lang w:eastAsia="zh-TW"/>
              </w:rPr>
            </w:pPr>
            <w:r>
              <w:rPr>
                <w:rFonts w:eastAsia="SimSun"/>
                <w:color w:val="0D0D0D" w:themeColor="text1" w:themeTint="F2"/>
                <w:sz w:val="18"/>
                <w:szCs w:val="18"/>
              </w:rPr>
              <w:t xml:space="preserve">- </w:t>
            </w:r>
            <w:r w:rsidRPr="004F578B">
              <w:rPr>
                <w:color w:val="EE0000"/>
                <w:sz w:val="18"/>
                <w:szCs w:val="18"/>
                <w:lang w:eastAsia="zh-TW"/>
              </w:rPr>
              <w:t xml:space="preserve">The UE assumes that DM-RS </w:t>
            </w:r>
            <w:r w:rsidRPr="004F578B">
              <w:rPr>
                <w:color w:val="EE0000"/>
                <w:sz w:val="18"/>
                <w:szCs w:val="18"/>
                <w:lang w:eastAsia="zh-TW"/>
              </w:rPr>
              <w:t xml:space="preserve">ports </w:t>
            </w:r>
            <w:r w:rsidRPr="004F578B">
              <w:rPr>
                <w:color w:val="EE0000"/>
                <w:sz w:val="18"/>
                <w:szCs w:val="18"/>
                <w:lang w:eastAsia="zh-TW"/>
              </w:rPr>
              <w:t xml:space="preserve">of PDSCH </w:t>
            </w:r>
            <w:r w:rsidRPr="004F578B">
              <w:rPr>
                <w:color w:val="EE0000"/>
                <w:sz w:val="18"/>
                <w:szCs w:val="18"/>
                <w:lang w:eastAsia="zh-TW"/>
              </w:rPr>
              <w:t>of a serving cell are quasi co</w:t>
            </w:r>
            <w:r>
              <w:rPr>
                <w:color w:val="EE0000"/>
                <w:sz w:val="18"/>
                <w:szCs w:val="18"/>
                <w:lang w:eastAsia="zh-TW"/>
              </w:rPr>
              <w:t xml:space="preserve"> </w:t>
            </w:r>
          </w:p>
          <w:p w14:paraId="236DEB8A" w14:textId="77777777" w:rsidR="004F578B" w:rsidRDefault="004F578B" w:rsidP="004F578B">
            <w:pPr>
              <w:pStyle w:val="B1"/>
              <w:ind w:left="1004"/>
              <w:rPr>
                <w:rFonts w:eastAsia="SimSun"/>
                <w:color w:val="EE0000"/>
                <w:sz w:val="18"/>
                <w:szCs w:val="18"/>
              </w:rPr>
            </w:pPr>
            <w:r w:rsidRPr="004F578B">
              <w:rPr>
                <w:color w:val="EE0000"/>
                <w:sz w:val="18"/>
                <w:szCs w:val="18"/>
                <w:lang w:eastAsia="zh-TW"/>
              </w:rPr>
              <w:t>located with the reference signals(s) in</w:t>
            </w:r>
            <w:r w:rsidRPr="004F578B">
              <w:rPr>
                <w:color w:val="EE0000"/>
                <w:sz w:val="18"/>
                <w:szCs w:val="18"/>
                <w:lang w:eastAsia="zh-TW"/>
              </w:rPr>
              <w:t xml:space="preserve"> determined TCI state </w:t>
            </w:r>
            <w:r w:rsidRPr="004F578B">
              <w:rPr>
                <w:rFonts w:eastAsia="SimSun"/>
                <w:color w:val="EE0000"/>
                <w:sz w:val="18"/>
                <w:szCs w:val="18"/>
              </w:rPr>
              <w:t xml:space="preserve">in </w:t>
            </w:r>
          </w:p>
          <w:p w14:paraId="38E9C1A9" w14:textId="77777777" w:rsidR="004F578B" w:rsidRDefault="004F578B" w:rsidP="004F578B">
            <w:pPr>
              <w:pStyle w:val="B1"/>
              <w:ind w:left="1004"/>
              <w:rPr>
                <w:rFonts w:eastAsia="SimSun" w:cs="Times"/>
                <w:color w:val="EE0000"/>
                <w:sz w:val="18"/>
                <w:szCs w:val="18"/>
              </w:rPr>
            </w:pPr>
            <w:proofErr w:type="spellStart"/>
            <w:r w:rsidRPr="004F578B">
              <w:rPr>
                <w:rFonts w:eastAsia="SimSun"/>
                <w:color w:val="EE0000"/>
                <w:sz w:val="18"/>
                <w:szCs w:val="18"/>
              </w:rPr>
              <w:t>CandidateTCI</w:t>
            </w:r>
            <w:proofErr w:type="spellEnd"/>
            <w:r w:rsidRPr="004F578B">
              <w:rPr>
                <w:rFonts w:eastAsia="SimSun"/>
                <w:color w:val="EE0000"/>
                <w:sz w:val="18"/>
                <w:szCs w:val="18"/>
              </w:rPr>
              <w:t>-State</w:t>
            </w:r>
            <w:r w:rsidRPr="004F578B">
              <w:rPr>
                <w:color w:val="EE0000"/>
                <w:sz w:val="18"/>
                <w:szCs w:val="18"/>
                <w:lang w:eastAsia="zh-TW"/>
              </w:rPr>
              <w:t xml:space="preserve"> </w:t>
            </w:r>
            <w:r w:rsidRPr="004F578B">
              <w:rPr>
                <w:rFonts w:eastAsia="SimSun" w:cs="Times"/>
                <w:color w:val="EE0000"/>
                <w:sz w:val="18"/>
                <w:szCs w:val="18"/>
              </w:rPr>
              <w:t xml:space="preserve">for </w:t>
            </w:r>
            <w:r w:rsidRPr="004F578B">
              <w:rPr>
                <w:rFonts w:eastAsia="SimSun" w:cs="Times" w:hint="eastAsia"/>
                <w:color w:val="EE0000"/>
                <w:sz w:val="18"/>
                <w:szCs w:val="18"/>
              </w:rPr>
              <w:t xml:space="preserve">the RACH-less conditional LTM cell switch </w:t>
            </w:r>
            <w:r w:rsidRPr="004F578B">
              <w:rPr>
                <w:rFonts w:eastAsia="SimSun" w:cs="Times"/>
                <w:color w:val="EE0000"/>
                <w:sz w:val="18"/>
                <w:szCs w:val="18"/>
              </w:rPr>
              <w:t xml:space="preserve">[6, TS </w:t>
            </w:r>
          </w:p>
          <w:p w14:paraId="3749A33B" w14:textId="4AF1CA46" w:rsidR="004F578B" w:rsidRDefault="004F578B" w:rsidP="004F578B">
            <w:pPr>
              <w:pStyle w:val="B1"/>
              <w:ind w:left="1004"/>
              <w:rPr>
                <w:rFonts w:eastAsia="SimSun" w:cs="Times"/>
                <w:color w:val="0000FF"/>
                <w:sz w:val="18"/>
                <w:szCs w:val="18"/>
              </w:rPr>
            </w:pPr>
            <w:r w:rsidRPr="004F578B">
              <w:rPr>
                <w:rFonts w:eastAsia="SimSun" w:cs="Times"/>
                <w:color w:val="EE0000"/>
                <w:sz w:val="18"/>
                <w:szCs w:val="18"/>
              </w:rPr>
              <w:t xml:space="preserve">38.213]), </w:t>
            </w:r>
            <w:r w:rsidRPr="004F578B">
              <w:rPr>
                <w:rFonts w:eastAsia="SimSun" w:cs="Times" w:hint="eastAsia"/>
                <w:color w:val="EE0000"/>
                <w:sz w:val="18"/>
                <w:szCs w:val="18"/>
              </w:rPr>
              <w:t>if applicable</w:t>
            </w:r>
            <w:r w:rsidRPr="004F578B">
              <w:rPr>
                <w:rFonts w:eastAsia="SimSun" w:cs="Times"/>
                <w:color w:val="EE0000"/>
                <w:sz w:val="18"/>
                <w:szCs w:val="18"/>
              </w:rPr>
              <w:t xml:space="preserve">, </w:t>
            </w:r>
          </w:p>
          <w:p w14:paraId="656848CD" w14:textId="77777777" w:rsidR="004F578B" w:rsidRDefault="004F578B" w:rsidP="004F578B">
            <w:pPr>
              <w:pStyle w:val="B1"/>
              <w:ind w:left="1004"/>
              <w:rPr>
                <w:color w:val="EE0000"/>
                <w:sz w:val="18"/>
                <w:szCs w:val="18"/>
                <w:lang w:eastAsia="zh-TW"/>
              </w:rPr>
            </w:pPr>
            <w:r>
              <w:rPr>
                <w:rFonts w:eastAsia="SimSun" w:cs="Times"/>
                <w:color w:val="0D0D0D" w:themeColor="text1" w:themeTint="F2"/>
                <w:sz w:val="18"/>
                <w:szCs w:val="18"/>
              </w:rPr>
              <w:t>-</w:t>
            </w:r>
            <w:r w:rsidRPr="004F578B">
              <w:rPr>
                <w:color w:val="EE0000"/>
                <w:sz w:val="18"/>
                <w:szCs w:val="18"/>
                <w:lang w:eastAsia="zh-TW"/>
              </w:rPr>
              <w:t xml:space="preserve"> </w:t>
            </w:r>
            <w:r w:rsidRPr="004F578B">
              <w:rPr>
                <w:color w:val="EE0000"/>
                <w:sz w:val="18"/>
                <w:szCs w:val="18"/>
                <w:lang w:eastAsia="zh-TW"/>
              </w:rPr>
              <w:t>The UE assumes that DM-RS ports of PDSCH of a serving cell are quasi co-</w:t>
            </w:r>
          </w:p>
          <w:p w14:paraId="0FBD4D89" w14:textId="77777777" w:rsidR="004F578B" w:rsidRPr="004F578B" w:rsidRDefault="004F578B" w:rsidP="004F578B">
            <w:pPr>
              <w:pStyle w:val="B1"/>
              <w:ind w:left="1004"/>
              <w:rPr>
                <w:color w:val="EE0000"/>
                <w:sz w:val="18"/>
                <w:szCs w:val="18"/>
                <w:lang w:eastAsia="zh-TW"/>
              </w:rPr>
            </w:pPr>
            <w:r w:rsidRPr="004F578B">
              <w:rPr>
                <w:color w:val="EE0000"/>
                <w:sz w:val="18"/>
                <w:szCs w:val="18"/>
                <w:lang w:eastAsia="zh-TW"/>
              </w:rPr>
              <w:t xml:space="preserve">located with the </w:t>
            </w:r>
            <w:r w:rsidRPr="004F578B">
              <w:rPr>
                <w:color w:val="EE0000"/>
                <w:sz w:val="18"/>
                <w:szCs w:val="18"/>
                <w:lang w:eastAsia="zh-TW"/>
              </w:rPr>
              <w:t xml:space="preserve">SS/PBCH block </w:t>
            </w:r>
            <w:r w:rsidRPr="004F578B">
              <w:rPr>
                <w:color w:val="EE0000"/>
                <w:sz w:val="18"/>
                <w:szCs w:val="18"/>
                <w:lang w:eastAsia="zh-TW"/>
              </w:rPr>
              <w:t xml:space="preserve">determined </w:t>
            </w:r>
            <w:r w:rsidRPr="004F578B">
              <w:rPr>
                <w:color w:val="EE0000"/>
                <w:sz w:val="18"/>
                <w:szCs w:val="18"/>
                <w:lang w:eastAsia="zh-TW"/>
              </w:rPr>
              <w:t xml:space="preserve">in the random access procedure </w:t>
            </w:r>
          </w:p>
          <w:p w14:paraId="742BD4A7" w14:textId="77777777" w:rsidR="004F578B" w:rsidRPr="004F578B" w:rsidRDefault="004F578B" w:rsidP="004F578B">
            <w:pPr>
              <w:pStyle w:val="B1"/>
              <w:ind w:left="1004"/>
              <w:rPr>
                <w:rFonts w:eastAsia="SimSun" w:cs="Times"/>
                <w:color w:val="EE0000"/>
                <w:sz w:val="18"/>
                <w:szCs w:val="18"/>
              </w:rPr>
            </w:pPr>
            <w:r w:rsidRPr="004F578B">
              <w:rPr>
                <w:rFonts w:eastAsia="SimSun" w:hint="eastAsia"/>
                <w:color w:val="EE0000"/>
                <w:sz w:val="18"/>
                <w:szCs w:val="18"/>
              </w:rPr>
              <w:t xml:space="preserve">initiated by RACH-based conditional LTM cell switch </w:t>
            </w:r>
            <w:r w:rsidRPr="004F578B">
              <w:rPr>
                <w:rFonts w:eastAsia="SimSun" w:cs="Times" w:hint="eastAsia"/>
                <w:color w:val="EE0000"/>
                <w:sz w:val="18"/>
                <w:szCs w:val="18"/>
              </w:rPr>
              <w:t>[10, TS 38.321]</w:t>
            </w:r>
            <w:r w:rsidRPr="004F578B">
              <w:rPr>
                <w:rFonts w:eastAsia="SimSun" w:cs="Times"/>
                <w:color w:val="EE0000"/>
                <w:sz w:val="18"/>
                <w:szCs w:val="18"/>
              </w:rPr>
              <w:t>,</w:t>
            </w:r>
            <w:r w:rsidRPr="004F578B">
              <w:rPr>
                <w:rFonts w:eastAsia="SimSun" w:cs="Times" w:hint="eastAsia"/>
                <w:color w:val="EE0000"/>
                <w:sz w:val="18"/>
                <w:szCs w:val="18"/>
              </w:rPr>
              <w:t xml:space="preserve"> if </w:t>
            </w:r>
          </w:p>
          <w:p w14:paraId="3D08F544" w14:textId="6C542C13" w:rsidR="00C66B09" w:rsidRPr="00C66B09" w:rsidRDefault="004F578B" w:rsidP="004F578B">
            <w:pPr>
              <w:pStyle w:val="B1"/>
              <w:ind w:left="1004"/>
              <w:rPr>
                <w:rFonts w:eastAsia="SimSun"/>
                <w:color w:val="EE0000"/>
                <w:sz w:val="18"/>
                <w:szCs w:val="18"/>
              </w:rPr>
            </w:pPr>
            <w:r w:rsidRPr="004F578B">
              <w:rPr>
                <w:rFonts w:eastAsia="SimSun" w:cs="Times" w:hint="eastAsia"/>
                <w:color w:val="EE0000"/>
                <w:sz w:val="18"/>
                <w:szCs w:val="18"/>
              </w:rPr>
              <w:t>applicable</w:t>
            </w:r>
            <w:r w:rsidRPr="004F578B">
              <w:rPr>
                <w:color w:val="EE0000"/>
                <w:sz w:val="18"/>
                <w:szCs w:val="18"/>
              </w:rPr>
              <w:t xml:space="preserve">, </w:t>
            </w:r>
            <w:r w:rsidR="00C66B09" w:rsidRPr="00C66B09">
              <w:rPr>
                <w:rFonts w:eastAsia="SimSun"/>
                <w:color w:val="EE0000"/>
                <w:sz w:val="18"/>
                <w:szCs w:val="18"/>
              </w:rPr>
              <w:t xml:space="preserve">otherwise </w:t>
            </w:r>
          </w:p>
          <w:p w14:paraId="4C9B0A57" w14:textId="1BB5FDFC" w:rsidR="00C66B09" w:rsidRDefault="00C66B09" w:rsidP="00C66B09">
            <w:pPr>
              <w:ind w:left="720"/>
              <w:rPr>
                <w:rFonts w:eastAsia="SimSun"/>
                <w:color w:val="0D0D0D" w:themeColor="text1" w:themeTint="F2"/>
                <w:sz w:val="18"/>
                <w:szCs w:val="18"/>
              </w:rPr>
            </w:pPr>
            <w:r w:rsidRPr="00C66B09">
              <w:rPr>
                <w:rFonts w:eastAsia="SimSun"/>
                <w:color w:val="0D0D0D" w:themeColor="text1" w:themeTint="F2"/>
                <w:sz w:val="18"/>
                <w:szCs w:val="18"/>
              </w:rPr>
              <w:t xml:space="preserve">- the UE may assume that the DM-RS ports of PDSCH of a serving cell are quasi co-located with the SS/PBCH block determined in the initial access procedure with respect to </w:t>
            </w:r>
            <w:proofErr w:type="spellStart"/>
            <w:r w:rsidRPr="00C66B09">
              <w:rPr>
                <w:rFonts w:eastAsia="SimSun"/>
                <w:i/>
                <w:iCs/>
                <w:color w:val="0D0D0D" w:themeColor="text1" w:themeTint="F2"/>
                <w:sz w:val="18"/>
                <w:szCs w:val="18"/>
              </w:rPr>
              <w:t>qcl</w:t>
            </w:r>
            <w:proofErr w:type="spellEnd"/>
            <w:r w:rsidRPr="00C66B09">
              <w:rPr>
                <w:rFonts w:eastAsia="SimSun"/>
                <w:i/>
                <w:iCs/>
                <w:color w:val="0D0D0D" w:themeColor="text1" w:themeTint="F2"/>
                <w:sz w:val="18"/>
                <w:szCs w:val="18"/>
              </w:rPr>
              <w:t xml:space="preserve">-Type </w:t>
            </w:r>
            <w:r w:rsidRPr="00C66B09">
              <w:rPr>
                <w:rFonts w:eastAsia="SimSun"/>
                <w:color w:val="0D0D0D" w:themeColor="text1" w:themeTint="F2"/>
                <w:sz w:val="18"/>
                <w:szCs w:val="18"/>
              </w:rPr>
              <w:t>set to '</w:t>
            </w:r>
            <w:proofErr w:type="spellStart"/>
            <w:r w:rsidRPr="00C66B09">
              <w:rPr>
                <w:rFonts w:eastAsia="SimSun"/>
                <w:color w:val="0D0D0D" w:themeColor="text1" w:themeTint="F2"/>
                <w:sz w:val="18"/>
                <w:szCs w:val="18"/>
              </w:rPr>
              <w:t>typeA</w:t>
            </w:r>
            <w:proofErr w:type="spellEnd"/>
            <w:r w:rsidRPr="00C66B09">
              <w:rPr>
                <w:rFonts w:eastAsia="SimSun"/>
                <w:color w:val="0D0D0D" w:themeColor="text1" w:themeTint="F2"/>
                <w:sz w:val="18"/>
                <w:szCs w:val="18"/>
              </w:rPr>
              <w:t xml:space="preserve">', and when applicable, also with respect to </w:t>
            </w:r>
            <w:proofErr w:type="spellStart"/>
            <w:r w:rsidRPr="00C66B09">
              <w:rPr>
                <w:rFonts w:eastAsia="SimSun"/>
                <w:i/>
                <w:iCs/>
                <w:color w:val="0D0D0D" w:themeColor="text1" w:themeTint="F2"/>
                <w:sz w:val="18"/>
                <w:szCs w:val="18"/>
              </w:rPr>
              <w:t>qcl</w:t>
            </w:r>
            <w:proofErr w:type="spellEnd"/>
            <w:r w:rsidRPr="00C66B09">
              <w:rPr>
                <w:rFonts w:eastAsia="SimSun"/>
                <w:i/>
                <w:iCs/>
                <w:color w:val="0D0D0D" w:themeColor="text1" w:themeTint="F2"/>
                <w:sz w:val="18"/>
                <w:szCs w:val="18"/>
              </w:rPr>
              <w:t xml:space="preserve">-Type </w:t>
            </w:r>
            <w:r w:rsidRPr="00C66B09">
              <w:rPr>
                <w:rFonts w:eastAsia="SimSun"/>
                <w:color w:val="0D0D0D" w:themeColor="text1" w:themeTint="F2"/>
                <w:sz w:val="18"/>
                <w:szCs w:val="18"/>
              </w:rPr>
              <w:t>set to '</w:t>
            </w:r>
            <w:proofErr w:type="spellStart"/>
            <w:r w:rsidRPr="00C66B09">
              <w:rPr>
                <w:rFonts w:eastAsia="SimSun"/>
                <w:color w:val="0D0D0D" w:themeColor="text1" w:themeTint="F2"/>
                <w:sz w:val="18"/>
                <w:szCs w:val="18"/>
              </w:rPr>
              <w:t>typeD</w:t>
            </w:r>
            <w:proofErr w:type="spellEnd"/>
            <w:r w:rsidRPr="00C66B09">
              <w:rPr>
                <w:rFonts w:eastAsia="SimSun"/>
                <w:color w:val="0D0D0D" w:themeColor="text1" w:themeTint="F2"/>
                <w:sz w:val="18"/>
                <w:szCs w:val="18"/>
              </w:rPr>
              <w:t>'.</w:t>
            </w:r>
          </w:p>
          <w:p w14:paraId="67B09494" w14:textId="77777777" w:rsidR="00DC3D4E" w:rsidRDefault="00DC3D4E">
            <w:pPr>
              <w:rPr>
                <w:rFonts w:eastAsia="SimSun"/>
                <w:color w:val="0D0D0D" w:themeColor="text1" w:themeTint="F2"/>
                <w:sz w:val="18"/>
                <w:szCs w:val="18"/>
              </w:rPr>
            </w:pPr>
          </w:p>
          <w:p w14:paraId="06193E95" w14:textId="60D1FCCF" w:rsidR="00DC3D4E" w:rsidRDefault="00DC3D4E" w:rsidP="00C66B09">
            <w:pPr>
              <w:rPr>
                <w:rFonts w:eastAsia="SimSun" w:hint="eastAsia"/>
                <w:color w:val="0D0D0D" w:themeColor="text1" w:themeTint="F2"/>
                <w:sz w:val="18"/>
                <w:szCs w:val="18"/>
              </w:rPr>
            </w:pPr>
          </w:p>
        </w:tc>
      </w:tr>
      <w:tr w:rsidR="004F578B" w14:paraId="7A61FEA9" w14:textId="77777777">
        <w:trPr>
          <w:trHeight w:val="215"/>
        </w:trPr>
        <w:tc>
          <w:tcPr>
            <w:tcW w:w="1256" w:type="dxa"/>
          </w:tcPr>
          <w:p w14:paraId="42151C6C" w14:textId="77777777" w:rsidR="004F578B" w:rsidRDefault="004F578B">
            <w:pPr>
              <w:snapToGrid w:val="0"/>
              <w:rPr>
                <w:rFonts w:eastAsia="SimSun" w:hint="eastAsia"/>
                <w:color w:val="0D0D0D" w:themeColor="text1" w:themeTint="F2"/>
                <w:sz w:val="18"/>
                <w:szCs w:val="18"/>
              </w:rPr>
            </w:pPr>
          </w:p>
        </w:tc>
        <w:tc>
          <w:tcPr>
            <w:tcW w:w="1704" w:type="dxa"/>
          </w:tcPr>
          <w:p w14:paraId="3EF02AE2" w14:textId="77777777" w:rsidR="004F578B" w:rsidRDefault="004F578B">
            <w:pPr>
              <w:rPr>
                <w:rFonts w:eastAsiaTheme="minorEastAsia"/>
                <w:color w:val="0D0D0D" w:themeColor="text1" w:themeTint="F2"/>
                <w:sz w:val="18"/>
                <w:szCs w:val="18"/>
              </w:rPr>
            </w:pPr>
          </w:p>
        </w:tc>
        <w:tc>
          <w:tcPr>
            <w:tcW w:w="6570" w:type="dxa"/>
          </w:tcPr>
          <w:p w14:paraId="1EA9FD2A" w14:textId="77777777" w:rsidR="004F578B" w:rsidRDefault="004F578B">
            <w:pPr>
              <w:rPr>
                <w:rFonts w:eastAsia="SimSun"/>
                <w:color w:val="0D0D0D" w:themeColor="text1" w:themeTint="F2"/>
                <w:sz w:val="18"/>
                <w:szCs w:val="18"/>
              </w:rPr>
            </w:pPr>
          </w:p>
        </w:tc>
      </w:tr>
    </w:tbl>
    <w:p w14:paraId="5FCEA88F" w14:textId="77777777" w:rsidR="00D34EBD" w:rsidRDefault="00D34EBD">
      <w:pPr>
        <w:rPr>
          <w:rFonts w:cs="Arial"/>
        </w:rPr>
      </w:pPr>
    </w:p>
    <w:p w14:paraId="5FCEA890" w14:textId="77777777" w:rsidR="00D34EBD" w:rsidRDefault="00D34EBD">
      <w:pPr>
        <w:rPr>
          <w:rFonts w:cs="Arial"/>
        </w:rPr>
      </w:pPr>
    </w:p>
    <w:p w14:paraId="5FCEA891" w14:textId="77777777" w:rsidR="00D34EBD" w:rsidRDefault="00D34EBD">
      <w:pPr>
        <w:rPr>
          <w:rFonts w:cs="Arial"/>
        </w:rPr>
      </w:pPr>
    </w:p>
    <w:p w14:paraId="5FCEA892" w14:textId="77777777" w:rsidR="00D34EBD" w:rsidRDefault="00D34EBD">
      <w:pPr>
        <w:rPr>
          <w:rFonts w:cs="Arial"/>
        </w:rPr>
      </w:pPr>
    </w:p>
    <w:p w14:paraId="5FCEA893" w14:textId="77777777" w:rsidR="00D34EBD" w:rsidRDefault="00D34EBD">
      <w:pPr>
        <w:rPr>
          <w:rFonts w:cs="Arial"/>
        </w:rPr>
      </w:pPr>
    </w:p>
    <w:p w14:paraId="5FCEA894" w14:textId="77777777" w:rsidR="00D34EBD" w:rsidRDefault="007E2AD2">
      <w:pPr>
        <w:pStyle w:val="Heading1"/>
        <w:rPr>
          <w:rFonts w:cs="Arial"/>
          <w:lang w:val="en-US"/>
        </w:rPr>
      </w:pPr>
      <w:r>
        <w:rPr>
          <w:rFonts w:cs="Arial"/>
          <w:lang w:val="en-US"/>
        </w:rPr>
        <w:t>5. Co-existence of ‘intra-DU’ LTM and SBFD features</w:t>
      </w:r>
    </w:p>
    <w:p w14:paraId="5FCEA895" w14:textId="77777777" w:rsidR="00D34EBD" w:rsidRDefault="007E2AD2">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D34EBD" w14:paraId="5FCEA897" w14:textId="77777777">
        <w:tc>
          <w:tcPr>
            <w:tcW w:w="9621" w:type="dxa"/>
            <w:tcBorders>
              <w:top w:val="single" w:sz="4" w:space="0" w:color="auto"/>
              <w:left w:val="single" w:sz="4" w:space="0" w:color="auto"/>
              <w:bottom w:val="single" w:sz="4" w:space="0" w:color="auto"/>
              <w:right w:val="single" w:sz="4" w:space="0" w:color="auto"/>
            </w:tcBorders>
          </w:tcPr>
          <w:p w14:paraId="5FCEA896" w14:textId="77777777" w:rsidR="00D34EBD" w:rsidRDefault="007E2AD2">
            <w:pPr>
              <w:numPr>
                <w:ilvl w:val="0"/>
                <w:numId w:val="4"/>
              </w:numPr>
              <w:tabs>
                <w:tab w:val="clear" w:pos="360"/>
              </w:tabs>
              <w:spacing w:before="60"/>
              <w:ind w:left="1619"/>
              <w:rPr>
                <w:rFonts w:ascii="Arial" w:eastAsia="Malgun Gothic" w:hAnsi="Arial" w:cs="Arial"/>
                <w:b/>
                <w:sz w:val="20"/>
                <w:szCs w:val="20"/>
                <w:lang w:val="en-GB" w:eastAsia="en-GB"/>
              </w:rPr>
            </w:pPr>
            <w:r>
              <w:rPr>
                <w:rFonts w:ascii="Arial" w:eastAsia="MS Mincho" w:hAnsi="Arial" w:cs="Arial"/>
                <w:b/>
                <w:sz w:val="20"/>
                <w:szCs w:val="20"/>
                <w:lang w:val="en-GB" w:eastAsia="en-GB"/>
              </w:rPr>
              <w:t>Support co-existence of SBFD with intra-DU LTM. Whether to support the co-existence between SBFD and other LTM cases is not discussed in the Rel-19 SBFD WI.</w:t>
            </w:r>
          </w:p>
        </w:tc>
      </w:tr>
    </w:tbl>
    <w:p w14:paraId="5FCEA898" w14:textId="77777777" w:rsidR="00D34EBD" w:rsidRDefault="00D34EBD">
      <w:pPr>
        <w:rPr>
          <w:rFonts w:ascii="Arial" w:hAnsi="Arial" w:cs="Arial"/>
          <w:sz w:val="20"/>
          <w:szCs w:val="20"/>
        </w:rPr>
      </w:pPr>
    </w:p>
    <w:p w14:paraId="5FCEA899" w14:textId="77777777" w:rsidR="00D34EBD" w:rsidRDefault="007E2AD2">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14:paraId="5FCEA89A" w14:textId="77777777" w:rsidR="00D34EBD" w:rsidRDefault="00D34EBD">
      <w:pPr>
        <w:rPr>
          <w:rFonts w:ascii="Arial" w:hAnsi="Arial" w:cs="Arial"/>
          <w:sz w:val="20"/>
          <w:szCs w:val="20"/>
        </w:rPr>
      </w:pPr>
    </w:p>
    <w:p w14:paraId="5FCEA89B" w14:textId="77777777" w:rsidR="00D34EBD" w:rsidRDefault="007E2AD2">
      <w:pPr>
        <w:rPr>
          <w:rFonts w:ascii="Arial" w:hAnsi="Arial" w:cs="Arial"/>
          <w:sz w:val="20"/>
          <w:szCs w:val="20"/>
        </w:rPr>
      </w:pPr>
      <w:r>
        <w:rPr>
          <w:rFonts w:ascii="Arial" w:hAnsi="Arial" w:cs="Arial"/>
          <w:sz w:val="20"/>
          <w:szCs w:val="20"/>
        </w:rPr>
        <w:t>A contribution [</w:t>
      </w:r>
      <w:proofErr w:type="spellStart"/>
      <w:r>
        <w:rPr>
          <w:rFonts w:ascii="Arial" w:hAnsi="Arial" w:cs="Arial"/>
          <w:sz w:val="20"/>
          <w:szCs w:val="20"/>
        </w:rPr>
        <w:t>Ofinno</w:t>
      </w:r>
      <w:proofErr w:type="spellEnd"/>
      <w:r>
        <w:rPr>
          <w:rFonts w:ascii="Arial" w:hAnsi="Arial" w:cs="Arial"/>
          <w:sz w:val="20"/>
          <w:szCs w:val="20"/>
        </w:rPr>
        <w:t>, 7] examined the potential specification implications to support the combined operation of the LTM and SBFD features, and subsequently proposed the following TP:</w:t>
      </w:r>
    </w:p>
    <w:p w14:paraId="5FCEA89C" w14:textId="77777777" w:rsidR="00D34EBD" w:rsidRDefault="00D34EBD">
      <w:pPr>
        <w:rPr>
          <w:rFonts w:ascii="Arial" w:hAnsi="Arial" w:cs="Arial"/>
          <w:sz w:val="20"/>
          <w:szCs w:val="20"/>
        </w:rPr>
      </w:pPr>
    </w:p>
    <w:p w14:paraId="5FCEA89D"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D34EBD" w14:paraId="5FCEA8A4" w14:textId="77777777">
        <w:tc>
          <w:tcPr>
            <w:tcW w:w="9625" w:type="dxa"/>
          </w:tcPr>
          <w:p w14:paraId="5FCEA89E"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FCEA89F" w14:textId="77777777" w:rsidR="00D34EBD" w:rsidRDefault="007E2AD2">
            <w:pPr>
              <w:spacing w:after="180"/>
              <w:rPr>
                <w:rFonts w:eastAsia="Malgun Gothic"/>
                <w:sz w:val="20"/>
                <w:szCs w:val="20"/>
                <w:lang w:eastAsia="ko-KR"/>
              </w:rPr>
            </w:pPr>
            <w:r>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5FCEA8A0"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5FCEA8A1" w14:textId="77777777" w:rsidR="00D34EBD" w:rsidRDefault="007E2AD2">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5FCEA8A2" w14:textId="77777777" w:rsidR="00D34EBD" w:rsidRDefault="007E2AD2">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5FCEA8A3" w14:textId="77777777" w:rsidR="00D34EBD" w:rsidRDefault="007E2AD2">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D34EBD" w14:paraId="5FCEA8AA" w14:textId="77777777">
        <w:tc>
          <w:tcPr>
            <w:tcW w:w="9625" w:type="dxa"/>
          </w:tcPr>
          <w:p w14:paraId="5FCEA8A5" w14:textId="77777777" w:rsidR="00D34EBD" w:rsidRDefault="007E2AD2">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FCEA8A6" w14:textId="77777777" w:rsidR="00D34EBD" w:rsidRDefault="007E2AD2">
            <w:pPr>
              <w:keepNext/>
              <w:keepLines/>
              <w:tabs>
                <w:tab w:val="left" w:pos="720"/>
              </w:tabs>
              <w:spacing w:before="120" w:after="180"/>
              <w:ind w:left="1418" w:hanging="1418"/>
              <w:outlineLvl w:val="3"/>
              <w:rPr>
                <w:rFonts w:ascii="Arial" w:eastAsia="SimSun" w:hAnsi="Arial"/>
                <w:color w:val="000000"/>
                <w:szCs w:val="20"/>
              </w:rPr>
            </w:pPr>
            <w:bookmarkStart w:id="206" w:name="_Toc202190714"/>
            <w:bookmarkStart w:id="207" w:name="_Toc29673164"/>
            <w:bookmarkStart w:id="208" w:name="_Toc29674298"/>
            <w:bookmarkStart w:id="209" w:name="_Toc20317999"/>
            <w:bookmarkStart w:id="210" w:name="_Toc36645528"/>
            <w:bookmarkStart w:id="211" w:name="_Toc27299897"/>
            <w:bookmarkStart w:id="212" w:name="_Toc29673305"/>
            <w:bookmarkStart w:id="213" w:name="_Toc11352109"/>
            <w:bookmarkStart w:id="214" w:name="_Toc45810573"/>
            <w:r>
              <w:rPr>
                <w:rFonts w:ascii="Arial" w:eastAsia="SimSun" w:hAnsi="Arial"/>
                <w:color w:val="000000"/>
                <w:szCs w:val="20"/>
              </w:rPr>
              <w:t>5.2.1.1</w:t>
            </w:r>
            <w:r>
              <w:rPr>
                <w:rFonts w:ascii="Arial" w:eastAsia="SimSun" w:hAnsi="Arial"/>
                <w:color w:val="000000"/>
                <w:szCs w:val="20"/>
              </w:rPr>
              <w:tab/>
              <w:t>Reporting settings</w:t>
            </w:r>
            <w:bookmarkEnd w:id="206"/>
            <w:bookmarkEnd w:id="207"/>
            <w:bookmarkEnd w:id="208"/>
            <w:bookmarkEnd w:id="209"/>
            <w:bookmarkEnd w:id="210"/>
            <w:bookmarkEnd w:id="211"/>
            <w:bookmarkEnd w:id="212"/>
            <w:bookmarkEnd w:id="213"/>
            <w:bookmarkEnd w:id="214"/>
          </w:p>
          <w:p w14:paraId="5FCEA8A7" w14:textId="77777777" w:rsidR="00D34EBD" w:rsidRDefault="007E2AD2">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w:t>
            </w:r>
            <w:proofErr w:type="spellStart"/>
            <w:r>
              <w:rPr>
                <w:rFonts w:eastAsia="SimSun"/>
                <w:i/>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w:t>
            </w:r>
            <w:r>
              <w:rPr>
                <w:rFonts w:eastAsia="SimSun"/>
                <w:color w:val="000000"/>
                <w:sz w:val="20"/>
                <w:szCs w:val="20"/>
                <w:lang w:eastAsia="en-US"/>
              </w:rPr>
              <w:t>SB Resource Indicator),</w:t>
            </w:r>
            <w:r>
              <w:rPr>
                <w:rFonts w:eastAsia="SimSun"/>
                <w:color w:val="000000"/>
                <w:sz w:val="20"/>
                <w:szCs w:val="20"/>
                <w:lang w:val="en-GB" w:eastAsia="en-US"/>
              </w:rPr>
              <w:t xml:space="preserve"> </w:t>
            </w:r>
            <w:proofErr w:type="spellStart"/>
            <w:r>
              <w:rPr>
                <w:rFonts w:eastAsia="SimSun"/>
                <w:color w:val="000000"/>
                <w:sz w:val="20"/>
                <w:szCs w:val="20"/>
                <w:lang w:val="en-GB" w:eastAsia="en-US"/>
              </w:rPr>
              <w:t>CapabilityIndex</w:t>
            </w:r>
            <w:proofErr w:type="spellEnd"/>
            <w:r>
              <w:rPr>
                <w:rFonts w:eastAsia="SimSun"/>
                <w:color w:val="000000"/>
                <w:sz w:val="20"/>
                <w:szCs w:val="20"/>
                <w:lang w:val="en-GB" w:eastAsia="en-US"/>
              </w:rPr>
              <w:t>,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5FCEA8A8" w14:textId="77777777" w:rsidR="00D34EBD" w:rsidRDefault="007E2AD2">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proofErr w:type="spellStart"/>
            <w:r>
              <w:rPr>
                <w:rFonts w:eastAsia="SimSun"/>
                <w:i/>
                <w:iCs/>
                <w:color w:val="000000"/>
                <w:sz w:val="20"/>
                <w:szCs w:val="20"/>
                <w:lang w:eastAsia="en-US"/>
              </w:rPr>
              <w:t>ltm</w:t>
            </w:r>
            <w:proofErr w:type="spellEnd"/>
            <w:r>
              <w:rPr>
                <w:rFonts w:eastAsia="SimSun"/>
                <w:i/>
                <w:iCs/>
                <w:color w:val="000000"/>
                <w:sz w:val="20"/>
                <w:szCs w:val="20"/>
                <w:lang w:eastAsia="en-US"/>
              </w:rPr>
              <w:t>-CSI-</w:t>
            </w:r>
            <w:proofErr w:type="spellStart"/>
            <w:r>
              <w:rPr>
                <w:rFonts w:eastAsia="SimSun"/>
                <w:i/>
                <w:iCs/>
                <w:color w:val="000000"/>
                <w:sz w:val="20"/>
                <w:szCs w:val="20"/>
                <w:lang w:eastAsia="en-US"/>
              </w:rPr>
              <w:t>ReportConfig</w:t>
            </w:r>
            <w:proofErr w:type="spellEnd"/>
            <w:r>
              <w:rPr>
                <w:rFonts w:eastAsia="SimSun"/>
                <w:i/>
                <w:iCs/>
                <w:color w:val="000000"/>
                <w:sz w:val="20"/>
                <w:szCs w:val="20"/>
                <w:lang w:eastAsia="en-US"/>
              </w:rPr>
              <w:t xml:space="preserve"> </w:t>
            </w:r>
            <w:r>
              <w:rPr>
                <w:rFonts w:eastAsia="SimSun"/>
                <w:color w:val="000000"/>
                <w:sz w:val="20"/>
                <w:szCs w:val="20"/>
                <w:lang w:eastAsia="en-US"/>
              </w:rPr>
              <w:t xml:space="preserve">is associated with a </w:t>
            </w:r>
            <w:r>
              <w:rPr>
                <w:rFonts w:eastAsia="SimSun"/>
                <w:i/>
                <w:iCs/>
                <w:color w:val="000000"/>
                <w:sz w:val="20"/>
                <w:szCs w:val="20"/>
                <w:lang w:eastAsia="en-US"/>
              </w:rPr>
              <w:t>LTM-CSI-</w:t>
            </w:r>
            <w:proofErr w:type="spellStart"/>
            <w:r>
              <w:rPr>
                <w:rFonts w:eastAsia="SimSun"/>
                <w:i/>
                <w:iCs/>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proofErr w:type="spellStart"/>
            <w:r>
              <w:rPr>
                <w:rFonts w:eastAsia="SimSun"/>
                <w:i/>
                <w:iCs/>
                <w:color w:val="000000"/>
                <w:sz w:val="20"/>
                <w:szCs w:val="20"/>
                <w:lang w:val="en-GB" w:eastAsia="en-US"/>
              </w:rPr>
              <w:t>ltm-ReportConfigType</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proofErr w:type="spellStart"/>
            <w:r>
              <w:rPr>
                <w:rFonts w:eastAsia="SimSun"/>
                <w:i/>
                <w:sz w:val="20"/>
                <w:szCs w:val="20"/>
                <w:lang w:eastAsia="en-US"/>
              </w:rPr>
              <w:t>nrOfReportedCells</w:t>
            </w:r>
            <w:proofErr w:type="spellEnd"/>
            <w:r>
              <w:rPr>
                <w:rFonts w:eastAsia="SimSun"/>
                <w:i/>
                <w:sz w:val="20"/>
                <w:szCs w:val="20"/>
                <w:lang w:eastAsia="en-US"/>
              </w:rPr>
              <w:t xml:space="preserve">, </w:t>
            </w:r>
            <w:r>
              <w:rPr>
                <w:rFonts w:eastAsia="SimSun"/>
                <w:iCs/>
                <w:sz w:val="20"/>
                <w:szCs w:val="20"/>
                <w:lang w:eastAsia="en-US"/>
              </w:rPr>
              <w:t xml:space="preserve">and </w:t>
            </w:r>
            <w:proofErr w:type="spellStart"/>
            <w:r>
              <w:rPr>
                <w:rFonts w:eastAsia="SimSun"/>
                <w:i/>
                <w:sz w:val="20"/>
                <w:szCs w:val="20"/>
                <w:lang w:eastAsia="en-US"/>
              </w:rPr>
              <w:t>nrOfReportedRS</w:t>
            </w:r>
            <w:proofErr w:type="spellEnd"/>
            <w:r>
              <w:rPr>
                <w:rFonts w:eastAsia="SimSun"/>
                <w:i/>
                <w:sz w:val="20"/>
                <w:szCs w:val="20"/>
                <w:lang w:val="en-GB" w:eastAsia="en-US"/>
              </w:rPr>
              <w:t>-</w:t>
            </w:r>
            <w:proofErr w:type="spellStart"/>
            <w:r>
              <w:rPr>
                <w:rFonts w:eastAsia="SimSun"/>
                <w:i/>
                <w:sz w:val="20"/>
                <w:szCs w:val="20"/>
                <w:lang w:eastAsia="en-US"/>
              </w:rPr>
              <w:t>PerCell</w:t>
            </w:r>
            <w:proofErr w:type="spellEnd"/>
            <w:r>
              <w:rPr>
                <w:rFonts w:eastAsia="SimSun"/>
                <w:iCs/>
                <w:sz w:val="20"/>
                <w:szCs w:val="20"/>
                <w:lang w:val="en-GB" w:eastAsia="en-US"/>
              </w:rPr>
              <w:t xml:space="preserve">, respectively, when </w:t>
            </w:r>
            <w:proofErr w:type="spellStart"/>
            <w:r>
              <w:rPr>
                <w:rFonts w:eastAsia="SimSun"/>
                <w:i/>
                <w:iCs/>
                <w:color w:val="000000"/>
                <w:sz w:val="20"/>
                <w:szCs w:val="20"/>
                <w:lang w:val="en-GB" w:eastAsia="en-US"/>
              </w:rPr>
              <w:t>ltm-ReportConfigType</w:t>
            </w:r>
            <w:proofErr w:type="spellEnd"/>
            <w:r>
              <w:rPr>
                <w:rFonts w:eastAsia="SimSun"/>
                <w:i/>
                <w:iCs/>
                <w:color w:val="000000"/>
                <w:sz w:val="20"/>
                <w:szCs w:val="20"/>
                <w:lang w:val="en-GB" w:eastAsia="en-US"/>
              </w:rPr>
              <w:t xml:space="preserve"> </w:t>
            </w:r>
            <w:r>
              <w:rPr>
                <w:rFonts w:eastAsia="SimSun"/>
                <w:color w:val="000000"/>
                <w:sz w:val="20"/>
                <w:szCs w:val="20"/>
                <w:lang w:eastAsia="en-US"/>
              </w:rPr>
              <w:t xml:space="preserve">set to </w:t>
            </w:r>
            <w:r>
              <w:rPr>
                <w:rFonts w:eastAsia="SimSun"/>
                <w:color w:val="000000"/>
                <w:sz w:val="20"/>
                <w:szCs w:val="20"/>
                <w:lang w:val="en-GB" w:eastAsia="en-US"/>
              </w:rPr>
              <w:t>‘periodic’ or ‘</w:t>
            </w:r>
            <w:proofErr w:type="spellStart"/>
            <w:r>
              <w:rPr>
                <w:rFonts w:eastAsia="SimSun"/>
                <w:color w:val="000000"/>
                <w:sz w:val="20"/>
                <w:szCs w:val="20"/>
                <w:lang w:val="en-GB" w:eastAsia="en-US"/>
              </w:rPr>
              <w:t>semiPersistentOnPUCCH</w:t>
            </w:r>
            <w:proofErr w:type="spellEnd"/>
            <w:r>
              <w:rPr>
                <w:rFonts w:eastAsia="SimSun"/>
                <w:color w:val="000000"/>
                <w:sz w:val="20"/>
                <w:szCs w:val="20"/>
                <w:lang w:val="en-GB" w:eastAsia="en-US"/>
              </w:rPr>
              <w:t>’ or ‘</w:t>
            </w:r>
            <w:proofErr w:type="spellStart"/>
            <w:r>
              <w:rPr>
                <w:rFonts w:eastAsia="SimSun"/>
                <w:color w:val="000000"/>
                <w:sz w:val="20"/>
                <w:szCs w:val="20"/>
                <w:lang w:val="en-GB" w:eastAsia="en-US"/>
              </w:rPr>
              <w:t>semiPersistentOnPUSCH</w:t>
            </w:r>
            <w:proofErr w:type="spellEnd"/>
            <w:r>
              <w:rPr>
                <w:rFonts w:eastAsia="SimSun"/>
                <w:color w:val="000000"/>
                <w:sz w:val="20"/>
                <w:szCs w:val="20"/>
                <w:lang w:val="en-GB" w:eastAsia="en-US"/>
              </w:rPr>
              <w:t>’ or ‘aperiodic’</w:t>
            </w:r>
            <w:r>
              <w:rPr>
                <w:rFonts w:eastAsia="SimSun"/>
                <w:iCs/>
                <w:sz w:val="20"/>
                <w:szCs w:val="20"/>
                <w:lang w:val="en-GB" w:eastAsia="en-US"/>
              </w:rPr>
              <w:t xml:space="preserve">, comprising L1 measurement results associated with current </w:t>
            </w:r>
            <w:proofErr w:type="spellStart"/>
            <w:r>
              <w:rPr>
                <w:rFonts w:eastAsia="SimSun"/>
                <w:iCs/>
                <w:sz w:val="20"/>
                <w:szCs w:val="20"/>
                <w:lang w:val="en-GB" w:eastAsia="en-US"/>
              </w:rPr>
              <w:t>SpCell</w:t>
            </w:r>
            <w:proofErr w:type="spellEnd"/>
            <w:r>
              <w:rPr>
                <w:rFonts w:eastAsia="SimSun"/>
                <w:iCs/>
                <w:sz w:val="20"/>
                <w:szCs w:val="20"/>
                <w:lang w:val="en-GB" w:eastAsia="en-US"/>
              </w:rPr>
              <w:t xml:space="preserve"> if </w:t>
            </w:r>
            <w:proofErr w:type="spellStart"/>
            <w:r>
              <w:rPr>
                <w:rFonts w:eastAsia="SimSun"/>
                <w:i/>
                <w:sz w:val="20"/>
                <w:szCs w:val="20"/>
                <w:lang w:val="en-GB" w:eastAsia="en-US"/>
              </w:rPr>
              <w:t>spCellInclusion</w:t>
            </w:r>
            <w:proofErr w:type="spellEnd"/>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215"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a </w:t>
              </w:r>
              <w:proofErr w:type="spellStart"/>
              <w:r>
                <w:rPr>
                  <w:rFonts w:eastAsia="Malgun Gothic"/>
                  <w:i/>
                  <w:color w:val="EE0000"/>
                  <w:sz w:val="20"/>
                  <w:szCs w:val="20"/>
                  <w:lang w:val="en-GB"/>
                </w:rPr>
                <w:t>ltm</w:t>
              </w:r>
              <w:proofErr w:type="spellEnd"/>
              <w:r>
                <w:rPr>
                  <w:rFonts w:eastAsia="Malgun Gothic"/>
                  <w:i/>
                  <w:color w:val="EE0000"/>
                  <w:sz w:val="20"/>
                  <w:szCs w:val="20"/>
                  <w:lang w:val="en-GB"/>
                </w:rPr>
                <w:t>-CSI-</w:t>
              </w:r>
              <w:proofErr w:type="spellStart"/>
              <w:r>
                <w:rPr>
                  <w:rFonts w:eastAsia="Malgun Gothic"/>
                  <w:i/>
                  <w:color w:val="EE0000"/>
                  <w:sz w:val="20"/>
                  <w:szCs w:val="20"/>
                  <w:lang w:val="en-GB"/>
                </w:rPr>
                <w:t>ReportConfig</w:t>
              </w:r>
              <w:proofErr w:type="spellEnd"/>
              <w:r>
                <w:rPr>
                  <w:rFonts w:eastAsia="Malgun Gothic" w:hint="eastAsia"/>
                  <w:iCs/>
                  <w:color w:val="EE0000"/>
                  <w:sz w:val="20"/>
                  <w:szCs w:val="20"/>
                  <w:lang w:val="en-GB" w:eastAsia="ko-KR"/>
                </w:rPr>
                <w:t xml:space="preserve"> with the higher layer parameter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the UE only considers the CSI-RS occasions within either SBFD symbol(s) or non-</w:t>
              </w:r>
              <w:r>
                <w:rPr>
                  <w:rFonts w:eastAsia="Malgun Gothic" w:hint="eastAsia"/>
                  <w:iCs/>
                  <w:color w:val="EE0000"/>
                  <w:sz w:val="20"/>
                  <w:szCs w:val="20"/>
                  <w:lang w:val="en-GB" w:eastAsia="ko-KR"/>
                </w:rPr>
                <w:lastRenderedPageBreak/>
                <w:t xml:space="preserve">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5FCEA8A9" w14:textId="77777777" w:rsidR="00D34EBD" w:rsidRDefault="007E2AD2">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5FCEA8AB" w14:textId="77777777" w:rsidR="00D34EBD" w:rsidRDefault="00D34EBD">
      <w:pPr>
        <w:rPr>
          <w:rFonts w:ascii="Arial" w:hAnsi="Arial" w:cs="Arial"/>
          <w:sz w:val="20"/>
          <w:szCs w:val="20"/>
        </w:rPr>
      </w:pPr>
    </w:p>
    <w:p w14:paraId="5FCEA8AC" w14:textId="77777777" w:rsidR="00D34EBD" w:rsidRDefault="00D34EBD">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D34EBD" w14:paraId="5FCEA8AF" w14:textId="77777777">
        <w:tc>
          <w:tcPr>
            <w:tcW w:w="9710" w:type="dxa"/>
            <w:gridSpan w:val="3"/>
            <w:tcBorders>
              <w:top w:val="single" w:sz="4" w:space="0" w:color="auto"/>
              <w:left w:val="single" w:sz="4" w:space="0" w:color="auto"/>
              <w:bottom w:val="single" w:sz="4" w:space="0" w:color="auto"/>
              <w:right w:val="single" w:sz="4" w:space="0" w:color="auto"/>
            </w:tcBorders>
          </w:tcPr>
          <w:p w14:paraId="5FCEA8AD" w14:textId="77777777" w:rsidR="00D34EBD" w:rsidRDefault="007E2AD2">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xml:space="preserve">: Is the TP 5-1 above is acceptable? </w:t>
            </w:r>
          </w:p>
          <w:p w14:paraId="5FCEA8AE" w14:textId="77777777" w:rsidR="00D34EBD" w:rsidRDefault="007E2AD2">
            <w:pPr>
              <w:pStyle w:val="ListParagraph"/>
              <w:numPr>
                <w:ilvl w:val="0"/>
                <w:numId w:val="14"/>
              </w:numPr>
              <w:spacing w:before="120" w:after="120"/>
              <w:rPr>
                <w:b/>
                <w:bCs/>
                <w:lang w:eastAsia="zh-TW"/>
              </w:rPr>
            </w:pPr>
            <w:r>
              <w:rPr>
                <w:rStyle w:val="Strong"/>
                <w:rFonts w:ascii="Arial" w:hAnsi="Arial" w:cs="Arial"/>
                <w:b w:val="0"/>
                <w:bCs w:val="0"/>
                <w:color w:val="000000"/>
                <w:sz w:val="20"/>
                <w:szCs w:val="20"/>
              </w:rPr>
              <w:t xml:space="preserve">If the answer is ‘no’, please </w:t>
            </w:r>
            <w:proofErr w:type="spellStart"/>
            <w:r>
              <w:rPr>
                <w:rStyle w:val="Strong"/>
                <w:rFonts w:ascii="Arial" w:hAnsi="Arial" w:cs="Arial"/>
                <w:b w:val="0"/>
                <w:bCs w:val="0"/>
                <w:color w:val="000000"/>
                <w:sz w:val="20"/>
                <w:szCs w:val="20"/>
              </w:rPr>
              <w:t>decrible</w:t>
            </w:r>
            <w:proofErr w:type="spellEnd"/>
            <w:r>
              <w:rPr>
                <w:rStyle w:val="Strong"/>
                <w:rFonts w:ascii="Arial" w:hAnsi="Arial" w:cs="Arial"/>
                <w:b w:val="0"/>
                <w:bCs w:val="0"/>
                <w:color w:val="000000"/>
                <w:sz w:val="20"/>
                <w:szCs w:val="20"/>
              </w:rPr>
              <w:t xml:space="preserve"> the expected implication of taking no action in RAN1, given that leading WG RAN2 has already agreed to support this feature (e.g., if no RAN1 CR is agreed. The feature would not be supported or the </w:t>
            </w:r>
            <w:proofErr w:type="spellStart"/>
            <w:r>
              <w:rPr>
                <w:rStyle w:val="Strong"/>
                <w:rFonts w:ascii="Arial" w:hAnsi="Arial" w:cs="Arial"/>
                <w:b w:val="0"/>
                <w:bCs w:val="0"/>
                <w:color w:val="000000"/>
                <w:sz w:val="20"/>
                <w:szCs w:val="20"/>
              </w:rPr>
              <w:t>Gnb</w:t>
            </w:r>
            <w:proofErr w:type="spellEnd"/>
            <w:r>
              <w:rPr>
                <w:rStyle w:val="Strong"/>
                <w:rFonts w:ascii="Arial" w:hAnsi="Arial" w:cs="Arial"/>
                <w:b w:val="0"/>
                <w:bCs w:val="0"/>
                <w:color w:val="000000"/>
                <w:sz w:val="20"/>
                <w:szCs w:val="20"/>
              </w:rPr>
              <w:t xml:space="preserve"> would restrict CSI-RS on non-SBFD </w:t>
            </w:r>
            <w:proofErr w:type="spellStart"/>
            <w:r>
              <w:rPr>
                <w:rStyle w:val="Strong"/>
                <w:rFonts w:ascii="Arial" w:hAnsi="Arial" w:cs="Arial"/>
                <w:b w:val="0"/>
                <w:bCs w:val="0"/>
                <w:color w:val="000000"/>
                <w:sz w:val="20"/>
                <w:szCs w:val="20"/>
              </w:rPr>
              <w:t>sysmobls</w:t>
            </w:r>
            <w:proofErr w:type="spellEnd"/>
            <w:r>
              <w:rPr>
                <w:rStyle w:val="Strong"/>
                <w:rFonts w:ascii="Arial" w:hAnsi="Arial" w:cs="Arial"/>
                <w:b w:val="0"/>
                <w:bCs w:val="0"/>
                <w:color w:val="000000"/>
                <w:sz w:val="20"/>
                <w:szCs w:val="20"/>
              </w:rPr>
              <w:t xml:space="preserve">) </w:t>
            </w:r>
          </w:p>
        </w:tc>
      </w:tr>
      <w:tr w:rsidR="00D34EBD" w14:paraId="5FCEA8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B0" w14:textId="77777777" w:rsidR="00D34EBD" w:rsidRDefault="007E2AD2">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B1" w14:textId="77777777" w:rsidR="00D34EBD" w:rsidRDefault="007E2AD2">
            <w:pPr>
              <w:snapToGrid w:val="0"/>
              <w:rPr>
                <w:b/>
                <w:sz w:val="18"/>
                <w:szCs w:val="18"/>
              </w:rPr>
            </w:pPr>
            <w:r>
              <w:rPr>
                <w:b/>
                <w:sz w:val="18"/>
                <w:szCs w:val="18"/>
              </w:rPr>
              <w:t>View/Positions</w:t>
            </w:r>
          </w:p>
          <w:p w14:paraId="5FCEA8B2" w14:textId="77777777" w:rsidR="00D34EBD" w:rsidRDefault="007E2AD2">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B3" w14:textId="77777777" w:rsidR="00D34EBD" w:rsidRDefault="007E2AD2">
            <w:pPr>
              <w:snapToGrid w:val="0"/>
              <w:rPr>
                <w:b/>
                <w:sz w:val="18"/>
                <w:szCs w:val="18"/>
              </w:rPr>
            </w:pPr>
            <w:r>
              <w:rPr>
                <w:b/>
                <w:sz w:val="18"/>
                <w:szCs w:val="18"/>
              </w:rPr>
              <w:t xml:space="preserve">Comments </w:t>
            </w:r>
          </w:p>
          <w:p w14:paraId="5FCEA8B4" w14:textId="77777777" w:rsidR="00D34EBD" w:rsidRDefault="007E2AD2">
            <w:pPr>
              <w:snapToGrid w:val="0"/>
              <w:rPr>
                <w:b/>
                <w:sz w:val="18"/>
                <w:szCs w:val="18"/>
              </w:rPr>
            </w:pPr>
            <w:r>
              <w:rPr>
                <w:b/>
                <w:sz w:val="18"/>
                <w:szCs w:val="18"/>
              </w:rPr>
              <w:t>(If a TP is generally acceptable but requires adjustments to the specific wording, please suggest revised phrasing in the ‘comments’ column.)</w:t>
            </w:r>
          </w:p>
          <w:p w14:paraId="5FCEA8B5" w14:textId="77777777" w:rsidR="00D34EBD" w:rsidRDefault="00D34EBD">
            <w:pPr>
              <w:snapToGrid w:val="0"/>
              <w:rPr>
                <w:b/>
                <w:sz w:val="18"/>
                <w:szCs w:val="18"/>
              </w:rPr>
            </w:pPr>
          </w:p>
        </w:tc>
      </w:tr>
      <w:tr w:rsidR="00D34EBD" w14:paraId="5FCEA8BA" w14:textId="77777777">
        <w:trPr>
          <w:trHeight w:val="215"/>
        </w:trPr>
        <w:tc>
          <w:tcPr>
            <w:tcW w:w="1256" w:type="dxa"/>
          </w:tcPr>
          <w:p w14:paraId="5FCEA8B7" w14:textId="77777777" w:rsidR="00D34EBD" w:rsidRDefault="007E2AD2">
            <w:pPr>
              <w:snapToGrid w:val="0"/>
              <w:rPr>
                <w:color w:val="0000FF"/>
                <w:sz w:val="18"/>
                <w:szCs w:val="18"/>
              </w:rPr>
            </w:pPr>
            <w:r>
              <w:rPr>
                <w:color w:val="0000FF"/>
                <w:sz w:val="18"/>
                <w:szCs w:val="18"/>
              </w:rPr>
              <w:t>Ericsson</w:t>
            </w:r>
          </w:p>
        </w:tc>
        <w:tc>
          <w:tcPr>
            <w:tcW w:w="1614" w:type="dxa"/>
          </w:tcPr>
          <w:p w14:paraId="5FCEA8B8" w14:textId="77777777" w:rsidR="00D34EBD" w:rsidRDefault="007E2AD2">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5FCEA8B9" w14:textId="77777777" w:rsidR="00D34EBD" w:rsidRDefault="00D34EBD">
            <w:pPr>
              <w:suppressAutoHyphens/>
              <w:overflowPunct w:val="0"/>
              <w:autoSpaceDE w:val="0"/>
              <w:autoSpaceDN w:val="0"/>
              <w:adjustRightInd w:val="0"/>
              <w:textAlignment w:val="baseline"/>
              <w:rPr>
                <w:color w:val="0000FF"/>
                <w:sz w:val="18"/>
                <w:szCs w:val="18"/>
              </w:rPr>
            </w:pPr>
          </w:p>
        </w:tc>
      </w:tr>
      <w:tr w:rsidR="00D34EBD" w14:paraId="5FCEA8BE" w14:textId="77777777">
        <w:trPr>
          <w:trHeight w:val="215"/>
        </w:trPr>
        <w:tc>
          <w:tcPr>
            <w:tcW w:w="1256" w:type="dxa"/>
          </w:tcPr>
          <w:p w14:paraId="5FCEA8BB" w14:textId="77777777" w:rsidR="00D34EBD" w:rsidRDefault="007E2AD2">
            <w:pPr>
              <w:snapToGrid w:val="0"/>
              <w:rPr>
                <w:rFonts w:eastAsia="SimSun"/>
                <w:color w:val="000000" w:themeColor="text1"/>
                <w:sz w:val="18"/>
                <w:szCs w:val="18"/>
                <w:lang w:eastAsia="ja-JP"/>
              </w:rPr>
            </w:pPr>
            <w:r>
              <w:rPr>
                <w:color w:val="000000" w:themeColor="text1"/>
                <w:sz w:val="18"/>
                <w:szCs w:val="18"/>
              </w:rPr>
              <w:t>Nokia</w:t>
            </w:r>
          </w:p>
        </w:tc>
        <w:tc>
          <w:tcPr>
            <w:tcW w:w="1614" w:type="dxa"/>
          </w:tcPr>
          <w:p w14:paraId="5FCEA8BC" w14:textId="77777777" w:rsidR="00D34EBD" w:rsidRDefault="00D34EBD">
            <w:pPr>
              <w:rPr>
                <w:rFonts w:eastAsiaTheme="minorEastAsia"/>
                <w:sz w:val="18"/>
                <w:szCs w:val="18"/>
              </w:rPr>
            </w:pPr>
          </w:p>
        </w:tc>
        <w:tc>
          <w:tcPr>
            <w:tcW w:w="6840" w:type="dxa"/>
          </w:tcPr>
          <w:p w14:paraId="5FCEA8BD" w14:textId="77777777" w:rsidR="00D34EBD" w:rsidRDefault="007E2AD2">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We are concerned that this may open the door to additional changes in other LTM aspects. Should we send an LS to RAN2 to ask for their views?</w:t>
            </w:r>
          </w:p>
        </w:tc>
      </w:tr>
      <w:tr w:rsidR="00D34EBD" w14:paraId="5FCEA8C2" w14:textId="77777777">
        <w:trPr>
          <w:trHeight w:val="215"/>
        </w:trPr>
        <w:tc>
          <w:tcPr>
            <w:tcW w:w="1256" w:type="dxa"/>
          </w:tcPr>
          <w:p w14:paraId="5FCEA8BF" w14:textId="77777777" w:rsidR="00D34EBD" w:rsidRDefault="007E2AD2">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FCEA8C0" w14:textId="77777777" w:rsidR="00D34EBD" w:rsidRDefault="007E2AD2">
            <w:pPr>
              <w:rPr>
                <w:rFonts w:eastAsia="MS Mincho"/>
                <w:sz w:val="18"/>
                <w:szCs w:val="18"/>
                <w:lang w:eastAsia="ja-JP"/>
              </w:rPr>
            </w:pPr>
            <w:r>
              <w:rPr>
                <w:rFonts w:eastAsia="MS Mincho" w:hint="eastAsia"/>
                <w:sz w:val="18"/>
                <w:szCs w:val="18"/>
                <w:lang w:eastAsia="ja-JP"/>
              </w:rPr>
              <w:t>Fine, but</w:t>
            </w:r>
          </w:p>
        </w:tc>
        <w:tc>
          <w:tcPr>
            <w:tcW w:w="6840" w:type="dxa"/>
          </w:tcPr>
          <w:p w14:paraId="5FCEA8C1" w14:textId="77777777" w:rsidR="00D34EBD" w:rsidRDefault="007E2AD2">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D34EBD" w14:paraId="5FCEA8C7" w14:textId="77777777">
        <w:trPr>
          <w:trHeight w:val="215"/>
        </w:trPr>
        <w:tc>
          <w:tcPr>
            <w:tcW w:w="1256" w:type="dxa"/>
          </w:tcPr>
          <w:p w14:paraId="5FCEA8C3" w14:textId="77777777" w:rsidR="00D34EBD" w:rsidRDefault="007E2AD2">
            <w:pPr>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614" w:type="dxa"/>
          </w:tcPr>
          <w:p w14:paraId="5FCEA8C4" w14:textId="77777777" w:rsidR="00D34EBD" w:rsidRDefault="007E2AD2">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5FCEA8C5" w14:textId="77777777" w:rsidR="00D34EBD" w:rsidRDefault="007E2AD2">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5FCEA8C6" w14:textId="77777777" w:rsidR="00D34EBD" w:rsidRDefault="007E2AD2">
            <w:pPr>
              <w:rPr>
                <w:rFonts w:eastAsia="PMingLiU"/>
                <w:color w:val="000000" w:themeColor="text1"/>
                <w:sz w:val="18"/>
                <w:szCs w:val="18"/>
                <w:lang w:eastAsia="zh-TW"/>
              </w:rPr>
            </w:pPr>
            <w:r>
              <w:rPr>
                <w:rFonts w:eastAsia="Malgun Gothic"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D34EBD" w14:paraId="5FCEA8CB" w14:textId="77777777">
        <w:trPr>
          <w:trHeight w:val="215"/>
        </w:trPr>
        <w:tc>
          <w:tcPr>
            <w:tcW w:w="1256" w:type="dxa"/>
          </w:tcPr>
          <w:p w14:paraId="5FCEA8C8"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FCEA8C9" w14:textId="77777777" w:rsidR="00D34EBD" w:rsidRDefault="00D34EBD">
            <w:pPr>
              <w:rPr>
                <w:rFonts w:eastAsia="PMingLiU"/>
                <w:color w:val="000000" w:themeColor="text1"/>
                <w:sz w:val="18"/>
                <w:szCs w:val="18"/>
                <w:lang w:eastAsia="zh-TW"/>
              </w:rPr>
            </w:pPr>
          </w:p>
        </w:tc>
        <w:tc>
          <w:tcPr>
            <w:tcW w:w="6840" w:type="dxa"/>
          </w:tcPr>
          <w:p w14:paraId="5FCEA8CA" w14:textId="77777777" w:rsidR="00D34EBD" w:rsidRDefault="007E2AD2">
            <w:pPr>
              <w:rPr>
                <w:rFonts w:eastAsia="PMingLiU"/>
                <w:color w:val="000000" w:themeColor="text1"/>
                <w:sz w:val="18"/>
                <w:szCs w:val="18"/>
                <w:lang w:eastAsia="zh-TW"/>
              </w:rPr>
            </w:pPr>
            <w:r>
              <w:rPr>
                <w:rFonts w:eastAsia="PMingLiU"/>
                <w:color w:val="000000" w:themeColor="text1"/>
                <w:sz w:val="18"/>
                <w:szCs w:val="18"/>
                <w:lang w:eastAsia="zh-TW"/>
              </w:rPr>
              <w:t xml:space="preserve">We are open to discuss. </w:t>
            </w:r>
          </w:p>
        </w:tc>
      </w:tr>
      <w:tr w:rsidR="00D34EBD" w14:paraId="5FCEA8CF" w14:textId="77777777">
        <w:trPr>
          <w:trHeight w:val="215"/>
        </w:trPr>
        <w:tc>
          <w:tcPr>
            <w:tcW w:w="1256" w:type="dxa"/>
          </w:tcPr>
          <w:p w14:paraId="5FCEA8CC"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5FCEA8CD" w14:textId="77777777" w:rsidR="00D34EBD" w:rsidRDefault="00D34EBD">
            <w:pPr>
              <w:rPr>
                <w:rFonts w:eastAsia="PMingLiU"/>
                <w:color w:val="000000" w:themeColor="text1"/>
                <w:sz w:val="18"/>
                <w:szCs w:val="18"/>
                <w:lang w:eastAsia="zh-TW"/>
              </w:rPr>
            </w:pPr>
          </w:p>
        </w:tc>
        <w:tc>
          <w:tcPr>
            <w:tcW w:w="6840" w:type="dxa"/>
          </w:tcPr>
          <w:p w14:paraId="5FCEA8CE" w14:textId="77777777" w:rsidR="00D34EBD" w:rsidRDefault="007E2AD2">
            <w:pPr>
              <w:rPr>
                <w:rFonts w:eastAsia="SimSun"/>
                <w:color w:val="000000" w:themeColor="text1"/>
                <w:sz w:val="18"/>
                <w:szCs w:val="18"/>
                <w:lang w:eastAsia="zh-TW"/>
              </w:rPr>
            </w:pPr>
            <w:r>
              <w:rPr>
                <w:rFonts w:eastAsia="SimSun"/>
                <w:color w:val="000000" w:themeColor="text1"/>
                <w:sz w:val="18"/>
                <w:szCs w:val="18"/>
              </w:rPr>
              <w:t xml:space="preserve">Perhaps, whether this issue </w:t>
            </w:r>
            <w:r>
              <w:rPr>
                <w:rFonts w:eastAsia="SimSun" w:hint="eastAsia"/>
                <w:color w:val="000000" w:themeColor="text1"/>
                <w:sz w:val="18"/>
                <w:szCs w:val="18"/>
              </w:rPr>
              <w:t>needs to be</w:t>
            </w:r>
            <w:r>
              <w:rPr>
                <w:rFonts w:eastAsia="SimSun"/>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D34EBD" w14:paraId="5FCEA8D3" w14:textId="77777777">
        <w:trPr>
          <w:trHeight w:val="215"/>
        </w:trPr>
        <w:tc>
          <w:tcPr>
            <w:tcW w:w="1256" w:type="dxa"/>
          </w:tcPr>
          <w:p w14:paraId="5FCEA8D0" w14:textId="77777777" w:rsidR="00D34EBD" w:rsidRDefault="007E2AD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5FCEA8D1" w14:textId="77777777" w:rsidR="00D34EBD" w:rsidRDefault="00D34EBD">
            <w:pPr>
              <w:rPr>
                <w:rFonts w:eastAsia="PMingLiU"/>
                <w:color w:val="000000" w:themeColor="text1"/>
                <w:sz w:val="18"/>
                <w:szCs w:val="18"/>
                <w:lang w:eastAsia="zh-TW"/>
              </w:rPr>
            </w:pPr>
          </w:p>
        </w:tc>
        <w:tc>
          <w:tcPr>
            <w:tcW w:w="6840" w:type="dxa"/>
          </w:tcPr>
          <w:p w14:paraId="5FCEA8D2" w14:textId="77777777" w:rsidR="00D34EBD" w:rsidRDefault="007E2AD2">
            <w:pPr>
              <w:jc w:val="both"/>
              <w:rPr>
                <w:rFonts w:eastAsia="SimSun"/>
                <w:color w:val="000000" w:themeColor="text1"/>
                <w:sz w:val="18"/>
                <w:szCs w:val="18"/>
              </w:rPr>
            </w:pPr>
            <w:r>
              <w:rPr>
                <w:rFonts w:eastAsia="SimSun"/>
                <w:color w:val="000000" w:themeColor="text1"/>
                <w:sz w:val="18"/>
                <w:szCs w:val="18"/>
              </w:rPr>
              <w:t>Need further discussions on this – whether our understanding/interpretation of RAN2 agreement is correct or event relevant here.</w:t>
            </w:r>
          </w:p>
        </w:tc>
      </w:tr>
      <w:tr w:rsidR="00D34EBD" w14:paraId="5FCEA8D7" w14:textId="77777777">
        <w:trPr>
          <w:trHeight w:val="215"/>
        </w:trPr>
        <w:tc>
          <w:tcPr>
            <w:tcW w:w="1256" w:type="dxa"/>
          </w:tcPr>
          <w:p w14:paraId="5FCEA8D4"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5FCEA8D5" w14:textId="77777777" w:rsidR="00D34EBD" w:rsidRDefault="00D34EBD">
            <w:pPr>
              <w:rPr>
                <w:rFonts w:eastAsia="PMingLiU"/>
                <w:color w:val="000000" w:themeColor="text1"/>
                <w:sz w:val="18"/>
                <w:szCs w:val="18"/>
                <w:lang w:eastAsia="zh-TW"/>
              </w:rPr>
            </w:pPr>
          </w:p>
        </w:tc>
        <w:tc>
          <w:tcPr>
            <w:tcW w:w="6840" w:type="dxa"/>
          </w:tcPr>
          <w:p w14:paraId="5FCEA8D6" w14:textId="77777777" w:rsidR="00D34EBD" w:rsidRDefault="007E2AD2">
            <w:pPr>
              <w:jc w:val="both"/>
              <w:rPr>
                <w:rFonts w:eastAsia="SimSun"/>
                <w:color w:val="000000" w:themeColor="text1"/>
                <w:sz w:val="18"/>
                <w:szCs w:val="18"/>
              </w:rPr>
            </w:pPr>
            <w:r>
              <w:rPr>
                <w:rFonts w:eastAsia="SimSun" w:hint="eastAsia"/>
                <w:color w:val="000000" w:themeColor="text1"/>
                <w:sz w:val="18"/>
                <w:szCs w:val="18"/>
              </w:rPr>
              <w:t>Open to discuss.</w:t>
            </w:r>
          </w:p>
        </w:tc>
      </w:tr>
      <w:tr w:rsidR="00D34EBD" w14:paraId="5FCEA8DB" w14:textId="77777777">
        <w:trPr>
          <w:trHeight w:val="215"/>
        </w:trPr>
        <w:tc>
          <w:tcPr>
            <w:tcW w:w="1256" w:type="dxa"/>
          </w:tcPr>
          <w:p w14:paraId="5FCEA8D8" w14:textId="77777777" w:rsidR="00D34EBD" w:rsidRDefault="007E2AD2">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5FCEA8D9" w14:textId="77777777" w:rsidR="00D34EBD" w:rsidRDefault="00D34EBD">
            <w:pPr>
              <w:rPr>
                <w:rFonts w:eastAsia="PMingLiU"/>
                <w:color w:val="000000" w:themeColor="text1"/>
                <w:sz w:val="18"/>
                <w:szCs w:val="18"/>
                <w:lang w:eastAsia="zh-TW"/>
              </w:rPr>
            </w:pPr>
          </w:p>
        </w:tc>
        <w:tc>
          <w:tcPr>
            <w:tcW w:w="6840" w:type="dxa"/>
          </w:tcPr>
          <w:p w14:paraId="5FCEA8DA" w14:textId="77777777" w:rsidR="00D34EBD" w:rsidRDefault="007E2AD2">
            <w:pPr>
              <w:jc w:val="both"/>
              <w:rPr>
                <w:rFonts w:eastAsia="SimSun"/>
                <w:color w:val="000000" w:themeColor="text1"/>
                <w:sz w:val="18"/>
                <w:szCs w:val="18"/>
              </w:rPr>
            </w:pPr>
            <w:r>
              <w:rPr>
                <w:rFonts w:eastAsia="SimSun"/>
                <w:color w:val="000000" w:themeColor="text1"/>
                <w:sz w:val="18"/>
                <w:szCs w:val="18"/>
              </w:rPr>
              <w:t>S</w:t>
            </w:r>
            <w:r>
              <w:rPr>
                <w:rFonts w:eastAsia="SimSun" w:hint="eastAsia"/>
                <w:color w:val="000000" w:themeColor="text1"/>
                <w:sz w:val="18"/>
                <w:szCs w:val="18"/>
              </w:rPr>
              <w:t>uch cross WI feature may need new TEI according to guidance from Chair.</w:t>
            </w:r>
          </w:p>
        </w:tc>
      </w:tr>
    </w:tbl>
    <w:p w14:paraId="5FCEA8DC" w14:textId="77777777" w:rsidR="00D34EBD" w:rsidRDefault="00D34EBD">
      <w:pPr>
        <w:rPr>
          <w:rFonts w:ascii="Arial" w:hAnsi="Arial" w:cs="Arial"/>
          <w:sz w:val="20"/>
          <w:szCs w:val="20"/>
        </w:rPr>
      </w:pPr>
    </w:p>
    <w:p w14:paraId="5FCEA8DD" w14:textId="77777777" w:rsidR="00D34EBD" w:rsidRDefault="00D34EBD">
      <w:pPr>
        <w:rPr>
          <w:rFonts w:cs="Arial"/>
        </w:rPr>
      </w:pPr>
    </w:p>
    <w:p w14:paraId="5FCEA8DE" w14:textId="77777777" w:rsidR="00D34EBD" w:rsidRDefault="00D34EBD">
      <w:pPr>
        <w:rPr>
          <w:rFonts w:cs="Arial"/>
        </w:rPr>
      </w:pPr>
    </w:p>
    <w:p w14:paraId="5FCEA8DF" w14:textId="77777777" w:rsidR="00D34EBD" w:rsidRDefault="00D34EBD">
      <w:pPr>
        <w:rPr>
          <w:rFonts w:cs="Arial"/>
        </w:rPr>
      </w:pPr>
    </w:p>
    <w:p w14:paraId="5FCEA8E0" w14:textId="77777777" w:rsidR="00D34EBD" w:rsidRDefault="00D34EBD">
      <w:pPr>
        <w:rPr>
          <w:rFonts w:cs="Arial"/>
        </w:rPr>
      </w:pPr>
    </w:p>
    <w:p w14:paraId="5FCEA8E1" w14:textId="77777777" w:rsidR="00D34EBD" w:rsidRDefault="007E2AD2">
      <w:pPr>
        <w:pStyle w:val="Heading1"/>
        <w:rPr>
          <w:rFonts w:cs="Arial"/>
          <w:lang w:val="en-US"/>
        </w:rPr>
      </w:pPr>
      <w:bookmarkStart w:id="216" w:name="OLE_LINK2"/>
      <w:r>
        <w:rPr>
          <w:rFonts w:cs="Arial"/>
          <w:lang w:val="en-US"/>
        </w:rPr>
        <w:t>6.</w:t>
      </w:r>
      <w:r>
        <w:rPr>
          <w:rFonts w:cs="Arial"/>
          <w:lang w:val="en-US"/>
        </w:rPr>
        <w:tab/>
      </w:r>
      <w:r>
        <w:rPr>
          <w:rFonts w:cs="Arial"/>
          <w:lang w:val="en-US"/>
        </w:rPr>
        <w:t>Other Text Proposals (TPs)</w:t>
      </w:r>
      <w:bookmarkEnd w:id="216"/>
    </w:p>
    <w:p w14:paraId="5FCEA8E2" w14:textId="77777777" w:rsidR="00D34EBD" w:rsidRDefault="007E2AD2">
      <w:pPr>
        <w:jc w:val="both"/>
        <w:rPr>
          <w:rStyle w:val="Strong"/>
          <w:rFonts w:ascii="Arial" w:hAnsi="Arial" w:cs="Arial"/>
          <w:b w:val="0"/>
          <w:bCs w:val="0"/>
          <w:color w:val="000000"/>
          <w:sz w:val="20"/>
          <w:szCs w:val="20"/>
        </w:rPr>
      </w:pPr>
      <w:r>
        <w:rPr>
          <w:rStyle w:val="Strong"/>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w:t>
      </w:r>
      <w:r>
        <w:rPr>
          <w:rStyle w:val="Strong"/>
          <w:rFonts w:ascii="Arial" w:hAnsi="Arial" w:cs="Arial"/>
          <w:b w:val="0"/>
          <w:bCs w:val="0"/>
          <w:color w:val="000000"/>
          <w:sz w:val="20"/>
          <w:szCs w:val="20"/>
        </w:rPr>
        <w:t>TM candidate cells are present. Therefore, the underlying motivation and justification for this proposal require further clarification.</w:t>
      </w:r>
    </w:p>
    <w:p w14:paraId="5FCEA8E3" w14:textId="77777777" w:rsidR="00D34EBD" w:rsidRDefault="00D34EBD">
      <w:pPr>
        <w:rPr>
          <w:rStyle w:val="Strong"/>
          <w:rFonts w:ascii="Arial" w:hAnsi="Arial" w:cs="Arial"/>
          <w:b w:val="0"/>
          <w:bCs w:val="0"/>
          <w:color w:val="000000"/>
          <w:sz w:val="20"/>
          <w:szCs w:val="20"/>
        </w:rPr>
      </w:pPr>
    </w:p>
    <w:p w14:paraId="5FCEA8E4" w14:textId="77777777" w:rsidR="00D34EBD" w:rsidRDefault="007E2AD2">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D34EBD" w14:paraId="5FCEA8EF" w14:textId="77777777">
        <w:tc>
          <w:tcPr>
            <w:tcW w:w="9805" w:type="dxa"/>
          </w:tcPr>
          <w:p w14:paraId="5FCEA8E5" w14:textId="77777777" w:rsidR="00D34EBD" w:rsidRDefault="007E2AD2">
            <w:pPr>
              <w:pStyle w:val="Heading4"/>
              <w:ind w:left="864" w:hanging="864"/>
            </w:pPr>
            <w:bookmarkStart w:id="217" w:name="_Toc201674274"/>
            <w:bookmarkStart w:id="218" w:name="_Toc45107461"/>
            <w:bookmarkStart w:id="219" w:name="_Toc36026622"/>
            <w:bookmarkStart w:id="220" w:name="_Toc26459713"/>
            <w:bookmarkStart w:id="221" w:name="_Toc51774130"/>
            <w:bookmarkStart w:id="222" w:name="_Toc19796487"/>
            <w:bookmarkStart w:id="223" w:name="_Toc29230363"/>
            <w:r>
              <w:lastRenderedPageBreak/>
              <w:t>7.3.1.5</w:t>
            </w:r>
            <w:r>
              <w:tab/>
              <w:t>Mapping to virtual resource blocks</w:t>
            </w:r>
            <w:bookmarkEnd w:id="217"/>
            <w:bookmarkEnd w:id="218"/>
            <w:bookmarkEnd w:id="219"/>
            <w:bookmarkEnd w:id="220"/>
            <w:bookmarkEnd w:id="221"/>
            <w:bookmarkEnd w:id="222"/>
            <w:bookmarkEnd w:id="223"/>
          </w:p>
          <w:p w14:paraId="5FCEA8E6" w14:textId="77777777" w:rsidR="00D34EBD" w:rsidRDefault="007E2AD2">
            <w:pPr>
              <w:rPr>
                <w:sz w:val="20"/>
                <w:szCs w:val="20"/>
              </w:rPr>
            </w:pPr>
            <w:bookmarkStart w:id="224"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m:t>
                      </m:r>
                      <m:r>
                        <w:rPr>
                          <w:rFonts w:ascii="Cambria Math" w:hAnsi="Cambria Math"/>
                          <w:sz w:val="20"/>
                          <w:szCs w:val="20"/>
                        </w:rPr>
                        <m:t>l</m:t>
                      </m:r>
                    </m:e>
                  </m:d>
                </m:e>
                <m:sub>
                  <m:r>
                    <w:rPr>
                      <w:rFonts w:ascii="Cambria Math" w:hAnsi="Cambria Math"/>
                      <w:sz w:val="20"/>
                      <w:szCs w:val="20"/>
                    </w:rPr>
                    <m:t>p</m:t>
                  </m:r>
                  <m:r>
                    <w:rPr>
                      <w:rFonts w:ascii="Cambria Math" w:hAnsi="Cambria Math"/>
                      <w:sz w:val="20"/>
                      <w:szCs w:val="20"/>
                    </w:rPr>
                    <m:t>,</m:t>
                  </m:r>
                  <m:r>
                    <w:rPr>
                      <w:rFonts w:ascii="Cambria Math" w:hAnsi="Cambria Math"/>
                      <w:sz w:val="20"/>
                      <w:szCs w:val="20"/>
                    </w:rPr>
                    <m:t>μ</m:t>
                  </m:r>
                </m:sub>
              </m:sSub>
            </m:oMath>
            <w:r>
              <w:rPr>
                <w:sz w:val="20"/>
                <w:szCs w:val="20"/>
              </w:rPr>
              <w:t xml:space="preserve"> in the virtual resource blocks assigned for transmission which meet all of the following criteria: </w:t>
            </w:r>
          </w:p>
          <w:p w14:paraId="5FCEA8E7" w14:textId="77777777" w:rsidR="00D34EBD" w:rsidRDefault="007E2AD2">
            <w:pPr>
              <w:pStyle w:val="B1"/>
              <w:spacing w:after="120"/>
              <w:rPr>
                <w:sz w:val="20"/>
                <w:szCs w:val="20"/>
              </w:rPr>
            </w:pPr>
            <w:r>
              <w:rPr>
                <w:sz w:val="20"/>
                <w:szCs w:val="20"/>
              </w:rPr>
              <w:t>-</w:t>
            </w:r>
            <w:r>
              <w:rPr>
                <w:sz w:val="20"/>
                <w:szCs w:val="20"/>
              </w:rPr>
              <w:tab/>
              <w:t xml:space="preserve">they are in the virtual resource blocks assigned for transmission; </w:t>
            </w:r>
          </w:p>
          <w:p w14:paraId="5FCEA8E8" w14:textId="77777777" w:rsidR="00D34EBD" w:rsidRDefault="007E2AD2">
            <w:pPr>
              <w:pStyle w:val="B1"/>
              <w:spacing w:after="120"/>
              <w:rPr>
                <w:sz w:val="20"/>
                <w:szCs w:val="20"/>
              </w:rPr>
            </w:pPr>
            <w:bookmarkStart w:id="225" w:name="_Hlk494798725"/>
            <w:r>
              <w:rPr>
                <w:sz w:val="20"/>
                <w:szCs w:val="20"/>
              </w:rPr>
              <w:t>-</w:t>
            </w:r>
            <w:r>
              <w:rPr>
                <w:sz w:val="20"/>
                <w:szCs w:val="20"/>
              </w:rPr>
              <w:tab/>
              <w:t>the corresponding physical resource blocks are declared as available for PDSCH according to clause 5.1.4 of [6, TS 38.214];</w:t>
            </w:r>
          </w:p>
          <w:p w14:paraId="5FCEA8E9" w14:textId="77777777" w:rsidR="00D34EBD" w:rsidRDefault="007E2AD2">
            <w:pPr>
              <w:pStyle w:val="B1"/>
              <w:spacing w:after="120"/>
              <w:rPr>
                <w:sz w:val="20"/>
                <w:szCs w:val="20"/>
              </w:rPr>
            </w:pPr>
            <w:r>
              <w:rPr>
                <w:sz w:val="20"/>
                <w:szCs w:val="20"/>
              </w:rPr>
              <w:t>-</w:t>
            </w:r>
            <w:r>
              <w:rPr>
                <w:sz w:val="20"/>
                <w:szCs w:val="20"/>
              </w:rPr>
              <w:tab/>
              <w:t>the corresponding resource elements in the corresponding physical resource blocks are</w:t>
            </w:r>
          </w:p>
          <w:p w14:paraId="5FCEA8EA" w14:textId="77777777" w:rsidR="00D34EBD" w:rsidRDefault="007E2AD2">
            <w:pPr>
              <w:pStyle w:val="B2"/>
              <w:rPr>
                <w:sz w:val="20"/>
                <w:szCs w:val="20"/>
                <w:lang w:val="en-US"/>
              </w:rPr>
            </w:pPr>
            <w:r>
              <w:rPr>
                <w:sz w:val="20"/>
                <w:szCs w:val="20"/>
                <w:lang w:val="en-US"/>
              </w:rPr>
              <w:t>-</w:t>
            </w:r>
            <w:r>
              <w:rPr>
                <w:sz w:val="20"/>
                <w:szCs w:val="20"/>
                <w:lang w:val="en-US"/>
              </w:rPr>
              <w:tab/>
              <w:t xml:space="preserve">not used for transmission of the associated DM-RS or DM-RS intended for other co-scheduled </w:t>
            </w:r>
            <w:proofErr w:type="spellStart"/>
            <w:r>
              <w:rPr>
                <w:sz w:val="20"/>
                <w:szCs w:val="20"/>
                <w:lang w:val="en-US"/>
              </w:rPr>
              <w:t>Ues</w:t>
            </w:r>
            <w:proofErr w:type="spellEnd"/>
            <w:r>
              <w:rPr>
                <w:sz w:val="20"/>
                <w:szCs w:val="20"/>
                <w:lang w:val="en-US"/>
              </w:rPr>
              <w:t xml:space="preserve"> as described in clause 7.4.1.1.2;</w:t>
            </w:r>
          </w:p>
          <w:bookmarkEnd w:id="225"/>
          <w:p w14:paraId="5FCEA8EB" w14:textId="77777777" w:rsidR="00D34EBD" w:rsidRDefault="007E2AD2">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DengXian"/>
                <w:i/>
                <w:iCs/>
                <w:sz w:val="20"/>
                <w:szCs w:val="20"/>
                <w:lang w:val="en-US"/>
              </w:rPr>
              <w:t>TRS-ResourceSet</w:t>
            </w:r>
            <w:r>
              <w:rPr>
                <w:rFonts w:eastAsia="DengXian"/>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proofErr w:type="spellStart"/>
            <w:r>
              <w:rPr>
                <w:i/>
                <w:sz w:val="20"/>
                <w:szCs w:val="20"/>
                <w:lang w:val="en-US"/>
              </w:rPr>
              <w:t>MeasObjectNR</w:t>
            </w:r>
            <w:proofErr w:type="spellEnd"/>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5FCEA8EC" w14:textId="77777777" w:rsidR="00D34EBD" w:rsidRDefault="007E2AD2">
            <w:pPr>
              <w:pStyle w:val="B2"/>
              <w:rPr>
                <w:sz w:val="20"/>
                <w:szCs w:val="20"/>
                <w:lang w:val="en-US"/>
              </w:rPr>
            </w:pPr>
            <w:r>
              <w:rPr>
                <w:sz w:val="20"/>
                <w:szCs w:val="20"/>
                <w:lang w:val="en-US"/>
              </w:rPr>
              <w:t>-</w:t>
            </w:r>
            <w:r>
              <w:rPr>
                <w:sz w:val="20"/>
                <w:szCs w:val="20"/>
                <w:lang w:val="en-US"/>
              </w:rPr>
              <w:tab/>
              <w:t>not used for PT-RS according to clause 7.4.1.2;</w:t>
            </w:r>
          </w:p>
          <w:p w14:paraId="5FCEA8ED" w14:textId="77777777" w:rsidR="00D34EBD" w:rsidRDefault="007E2AD2">
            <w:pPr>
              <w:pStyle w:val="B2"/>
              <w:rPr>
                <w:sz w:val="20"/>
                <w:szCs w:val="20"/>
                <w:lang w:val="en-US"/>
              </w:rPr>
            </w:pPr>
            <w:bookmarkStart w:id="226" w:name="_Hlk494797914"/>
            <w:r>
              <w:rPr>
                <w:sz w:val="20"/>
                <w:szCs w:val="20"/>
                <w:lang w:val="en-US"/>
              </w:rPr>
              <w:t>-</w:t>
            </w:r>
            <w:r>
              <w:rPr>
                <w:sz w:val="20"/>
                <w:szCs w:val="20"/>
                <w:lang w:val="en-US"/>
              </w:rPr>
              <w:tab/>
              <w:t>not declared as ‘not available for PDSCH according to clause 5.1.4 of [6, TS 38.214].</w:t>
            </w:r>
          </w:p>
          <w:bookmarkEnd w:id="224"/>
          <w:bookmarkEnd w:id="226"/>
          <w:p w14:paraId="5FCEA8EE" w14:textId="77777777" w:rsidR="00D34EBD" w:rsidRDefault="007E2AD2">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m:t>
                  </m:r>
                  <m:r>
                    <w:rPr>
                      <w:rFonts w:ascii="Cambria Math" w:hAnsi="Cambria Math"/>
                      <w:sz w:val="20"/>
                      <w:szCs w:val="20"/>
                    </w:rPr>
                    <m:t>k</m:t>
                  </m:r>
                  <m:r>
                    <w:rPr>
                      <w:rFonts w:ascii="Cambria Math" w:hAnsi="Cambria Math"/>
                      <w:sz w:val="20"/>
                      <w:szCs w:val="20"/>
                    </w:rPr>
                    <m:t>',</m:t>
                  </m:r>
                  <m:r>
                    <w:rPr>
                      <w:rFonts w:ascii="Cambria Math" w:hAnsi="Cambria Math"/>
                      <w:sz w:val="20"/>
                      <w:szCs w:val="20"/>
                    </w:rPr>
                    <m:t>l</m:t>
                  </m:r>
                  <m:r>
                    <w:rPr>
                      <w:rFonts w:ascii="Cambria Math" w:hAnsi="Cambria Math"/>
                      <w:sz w:val="20"/>
                      <w:szCs w:val="20"/>
                    </w:rPr>
                    <m:t>)</m:t>
                  </m:r>
                </m:e>
                <m:sub>
                  <m:r>
                    <w:rPr>
                      <w:rFonts w:ascii="Cambria Math" w:hAnsi="Cambria Math"/>
                      <w:sz w:val="20"/>
                      <w:szCs w:val="20"/>
                    </w:rPr>
                    <m:t>p</m:t>
                  </m:r>
                  <m:r>
                    <w:rPr>
                      <w:rFonts w:ascii="Cambria Math" w:hAnsi="Cambria Math"/>
                      <w:sz w:val="20"/>
                      <w:szCs w:val="20"/>
                    </w:rPr>
                    <m:t>,</m:t>
                  </m:r>
                  <m:r>
                    <w:rPr>
                      <w:rFonts w:ascii="Cambria Math" w:hAnsi="Cambria Math"/>
                      <w:sz w:val="20"/>
                      <w:szCs w:val="20"/>
                    </w:rPr>
                    <m:t>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r>
                <w:rPr>
                  <w:rFonts w:ascii="Cambria Math" w:hAnsi="Cambria Math"/>
                  <w:sz w:val="20"/>
                  <w:szCs w:val="20"/>
                </w:rPr>
                <m:t>'</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w:rPr>
                  <w:rFonts w:ascii="Cambria Math" w:hAnsi="Cambria Math"/>
                  <w:sz w:val="20"/>
                  <w:szCs w:val="20"/>
                </w:rPr>
                <m:t>l</m:t>
              </m:r>
            </m:oMath>
            <w:r>
              <w:rPr>
                <w:sz w:val="20"/>
                <w:szCs w:val="20"/>
              </w:rPr>
              <w:t>.</w:t>
            </w:r>
            <w:r>
              <w:t xml:space="preserve"> </w:t>
            </w:r>
          </w:p>
        </w:tc>
      </w:tr>
    </w:tbl>
    <w:p w14:paraId="5FCEA8F0" w14:textId="77777777" w:rsidR="00D34EBD" w:rsidRDefault="00D34EBD">
      <w:pPr>
        <w:jc w:val="both"/>
        <w:rPr>
          <w:rFonts w:eastAsia="Malgun Gothic"/>
          <w:sz w:val="22"/>
          <w:szCs w:val="22"/>
          <w:lang w:val="en-GB"/>
        </w:rPr>
      </w:pPr>
    </w:p>
    <w:p w14:paraId="5FCEA8F1" w14:textId="77777777" w:rsidR="00D34EBD" w:rsidRDefault="00D34EBD">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D34EBD" w14:paraId="5FCEA8F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F2" w14:textId="77777777" w:rsidR="00D34EBD" w:rsidRDefault="007E2AD2">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F3" w14:textId="77777777" w:rsidR="00D34EBD" w:rsidRDefault="007E2AD2">
            <w:pPr>
              <w:snapToGrid w:val="0"/>
              <w:rPr>
                <w:b/>
                <w:sz w:val="18"/>
                <w:szCs w:val="18"/>
              </w:rPr>
            </w:pPr>
            <w:r>
              <w:rPr>
                <w:b/>
                <w:sz w:val="18"/>
                <w:szCs w:val="18"/>
              </w:rPr>
              <w:t>View/Positions</w:t>
            </w:r>
          </w:p>
          <w:p w14:paraId="5FCEA8F4" w14:textId="77777777" w:rsidR="00D34EBD" w:rsidRDefault="007E2AD2">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A8F5" w14:textId="77777777" w:rsidR="00D34EBD" w:rsidRDefault="007E2AD2">
            <w:pPr>
              <w:snapToGrid w:val="0"/>
              <w:rPr>
                <w:b/>
                <w:sz w:val="18"/>
                <w:szCs w:val="18"/>
              </w:rPr>
            </w:pPr>
            <w:r>
              <w:rPr>
                <w:b/>
                <w:sz w:val="18"/>
                <w:szCs w:val="18"/>
              </w:rPr>
              <w:t xml:space="preserve">Comments </w:t>
            </w:r>
          </w:p>
          <w:p w14:paraId="5FCEA8F6" w14:textId="77777777" w:rsidR="00D34EBD" w:rsidRDefault="007E2AD2">
            <w:pPr>
              <w:snapToGrid w:val="0"/>
              <w:rPr>
                <w:b/>
                <w:sz w:val="18"/>
                <w:szCs w:val="18"/>
              </w:rPr>
            </w:pPr>
            <w:r>
              <w:rPr>
                <w:b/>
                <w:sz w:val="18"/>
                <w:szCs w:val="18"/>
              </w:rPr>
              <w:t>(If a TP text is generally acceptable but requires adjustments to the specific wording, please suggest revised phrasing in the ‘comments’ column.)</w:t>
            </w:r>
          </w:p>
          <w:p w14:paraId="5FCEA8F7" w14:textId="77777777" w:rsidR="00D34EBD" w:rsidRDefault="00D34EBD">
            <w:pPr>
              <w:snapToGrid w:val="0"/>
              <w:rPr>
                <w:b/>
                <w:sz w:val="18"/>
                <w:szCs w:val="18"/>
              </w:rPr>
            </w:pPr>
          </w:p>
        </w:tc>
      </w:tr>
      <w:tr w:rsidR="00D34EBD" w14:paraId="5FCEA8FC" w14:textId="77777777">
        <w:trPr>
          <w:trHeight w:val="215"/>
        </w:trPr>
        <w:tc>
          <w:tcPr>
            <w:tcW w:w="1256" w:type="dxa"/>
          </w:tcPr>
          <w:p w14:paraId="5FCEA8F9" w14:textId="77777777" w:rsidR="00D34EBD" w:rsidRDefault="007E2AD2">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5FCEA8FA"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FCEA8FB" w14:textId="77777777" w:rsidR="00D34EBD" w:rsidRDefault="007E2AD2">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D34EBD" w14:paraId="5FCEA900" w14:textId="77777777">
        <w:trPr>
          <w:trHeight w:val="215"/>
        </w:trPr>
        <w:tc>
          <w:tcPr>
            <w:tcW w:w="1256" w:type="dxa"/>
          </w:tcPr>
          <w:p w14:paraId="5FCEA8FD" w14:textId="77777777" w:rsidR="00D34EBD" w:rsidRDefault="007E2AD2">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5FCEA8FE"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FCEA8FF" w14:textId="77777777" w:rsidR="00D34EBD" w:rsidRDefault="007E2AD2">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r w:rsidR="00D34EBD" w14:paraId="5FCEA904" w14:textId="77777777">
        <w:trPr>
          <w:trHeight w:val="215"/>
        </w:trPr>
        <w:tc>
          <w:tcPr>
            <w:tcW w:w="1256" w:type="dxa"/>
          </w:tcPr>
          <w:p w14:paraId="5FCEA901" w14:textId="77777777" w:rsidR="00D34EBD" w:rsidRDefault="007E2AD2">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5FCEA902"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5FCEA903" w14:textId="77777777" w:rsidR="00D34EBD" w:rsidRDefault="007E2AD2">
            <w:pPr>
              <w:rPr>
                <w:rFonts w:eastAsiaTheme="minorEastAsia"/>
                <w:color w:val="0D0D0D" w:themeColor="text1" w:themeTint="F2"/>
                <w:sz w:val="18"/>
                <w:szCs w:val="18"/>
              </w:rPr>
            </w:pPr>
            <w:r>
              <w:rPr>
                <w:rFonts w:eastAsiaTheme="minorEastAsia" w:hint="eastAsia"/>
                <w:color w:val="0D0D0D" w:themeColor="text1" w:themeTint="F2"/>
                <w:sz w:val="18"/>
                <w:szCs w:val="18"/>
              </w:rPr>
              <w:t>Agree with moderator.</w:t>
            </w:r>
          </w:p>
        </w:tc>
      </w:tr>
    </w:tbl>
    <w:p w14:paraId="5FCEA905"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6"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7"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8"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9"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A"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B" w14:textId="77777777" w:rsidR="00D34EBD" w:rsidRDefault="007E2AD2">
      <w:pPr>
        <w:pStyle w:val="Heading1"/>
        <w:rPr>
          <w:rFonts w:cs="Arial"/>
          <w:lang w:val="en-US"/>
        </w:rPr>
      </w:pPr>
      <w:r>
        <w:rPr>
          <w:rFonts w:cs="Arial"/>
          <w:lang w:val="en-US"/>
        </w:rPr>
        <w:t>7. Proposals for Monday’s Online Discussion</w:t>
      </w:r>
    </w:p>
    <w:p w14:paraId="5FCEA90C" w14:textId="77777777" w:rsidR="00D34EBD" w:rsidRDefault="007E2AD2">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5FCEA90D" w14:textId="77777777" w:rsidR="00D34EBD" w:rsidRDefault="00D34EBD">
      <w:pPr>
        <w:overflowPunct w:val="0"/>
        <w:autoSpaceDE w:val="0"/>
        <w:autoSpaceDN w:val="0"/>
        <w:adjustRightInd w:val="0"/>
        <w:spacing w:after="180"/>
        <w:textAlignment w:val="baseline"/>
        <w:rPr>
          <w:rFonts w:ascii="Arial" w:hAnsi="Arial"/>
          <w:b/>
          <w:bCs/>
          <w:szCs w:val="16"/>
          <w:lang w:val="en-GB" w:eastAsia="ja-JP"/>
        </w:rPr>
      </w:pPr>
    </w:p>
    <w:p w14:paraId="5FCEA90E" w14:textId="77777777" w:rsidR="00D34EBD" w:rsidRDefault="00D34EBD">
      <w:pPr>
        <w:overflowPunct w:val="0"/>
        <w:autoSpaceDE w:val="0"/>
        <w:autoSpaceDN w:val="0"/>
        <w:adjustRightInd w:val="0"/>
        <w:spacing w:after="180"/>
        <w:textAlignment w:val="baseline"/>
        <w:rPr>
          <w:rFonts w:ascii="Arial" w:hAnsi="Arial" w:cs="Arial"/>
          <w:color w:val="000000" w:themeColor="text1"/>
        </w:rPr>
      </w:pPr>
    </w:p>
    <w:p w14:paraId="5FCEA90F" w14:textId="77777777" w:rsidR="00D34EBD" w:rsidRDefault="007E2AD2">
      <w:pPr>
        <w:rPr>
          <w:rFonts w:ascii="Arial" w:eastAsia="SimSun" w:hAnsi="Arial"/>
          <w:sz w:val="36"/>
          <w:szCs w:val="20"/>
          <w:lang w:val="en-GB" w:eastAsia="en-US"/>
        </w:rPr>
      </w:pPr>
      <w:r>
        <w:lastRenderedPageBreak/>
        <w:br w:type="page"/>
      </w:r>
    </w:p>
    <w:p w14:paraId="5FCEA910" w14:textId="77777777" w:rsidR="00D34EBD" w:rsidRDefault="007E2AD2">
      <w:pPr>
        <w:pStyle w:val="Heading1"/>
      </w:pPr>
      <w:r>
        <w:lastRenderedPageBreak/>
        <w:t>References</w:t>
      </w:r>
    </w:p>
    <w:p w14:paraId="5FCEA911" w14:textId="77777777" w:rsidR="00D34EBD" w:rsidRDefault="007E2AD2">
      <w:pPr>
        <w:pStyle w:val="Reference"/>
        <w:spacing w:after="0" w:line="240" w:lineRule="auto"/>
        <w:ind w:left="562" w:hanging="562"/>
      </w:pPr>
      <w:r>
        <w:rPr>
          <w:lang w:val="en-GB" w:eastAsia="en-US"/>
        </w:rPr>
        <w:t>R1-2508463</w:t>
      </w:r>
      <w:r>
        <w:rPr>
          <w:lang w:val="en-GB" w:eastAsia="en-US"/>
        </w:rPr>
        <w:tab/>
      </w:r>
      <w:r>
        <w:rPr>
          <w:lang w:val="en-GB" w:eastAsia="en-US"/>
        </w:rPr>
        <w:t>Maintenance of NR mobility enhancements Phase 4</w:t>
      </w:r>
      <w:r>
        <w:rPr>
          <w:lang w:val="en-GB" w:eastAsia="en-US"/>
        </w:rPr>
        <w:tab/>
        <w:t>Ericsson</w:t>
      </w:r>
    </w:p>
    <w:p w14:paraId="5FCEA912" w14:textId="77777777" w:rsidR="00D34EBD" w:rsidRDefault="007E2AD2">
      <w:pPr>
        <w:pStyle w:val="Reference"/>
        <w:spacing w:after="0"/>
        <w:ind w:left="562" w:hanging="562"/>
      </w:pPr>
      <w:r>
        <w:t>R1-2508505</w:t>
      </w:r>
      <w:r>
        <w:tab/>
        <w:t>Measurements related enhancements for LTM</w:t>
      </w:r>
      <w:r>
        <w:tab/>
        <w:t xml:space="preserve">Huawei, </w:t>
      </w:r>
      <w:proofErr w:type="spellStart"/>
      <w:r>
        <w:t>HiSilicon</w:t>
      </w:r>
      <w:proofErr w:type="spellEnd"/>
    </w:p>
    <w:p w14:paraId="5FCEA913" w14:textId="77777777" w:rsidR="00D34EBD" w:rsidRDefault="007E2AD2">
      <w:pPr>
        <w:pStyle w:val="Reference"/>
        <w:spacing w:after="0" w:line="240" w:lineRule="auto"/>
        <w:ind w:left="562" w:hanging="562"/>
      </w:pPr>
      <w:r>
        <w:t>R1-2508531</w:t>
      </w:r>
      <w:r>
        <w:tab/>
        <w:t>Maintenance on Mobility Phase 4</w:t>
      </w:r>
      <w:r>
        <w:tab/>
        <w:t xml:space="preserve">ZTE Corporation, </w:t>
      </w:r>
      <w:proofErr w:type="spellStart"/>
      <w:r>
        <w:t>Sanechips</w:t>
      </w:r>
      <w:proofErr w:type="spellEnd"/>
    </w:p>
    <w:p w14:paraId="5FCEA914" w14:textId="77777777" w:rsidR="00D34EBD" w:rsidRDefault="007E2AD2">
      <w:pPr>
        <w:pStyle w:val="Reference"/>
        <w:spacing w:after="0" w:line="240" w:lineRule="auto"/>
        <w:ind w:left="562" w:hanging="562"/>
      </w:pPr>
      <w:r>
        <w:t>R1-2508575</w:t>
      </w:r>
      <w:r>
        <w:tab/>
        <w:t>Maintenance on measurements related enhancements for LTM</w:t>
      </w:r>
      <w:r>
        <w:tab/>
        <w:t>CATT</w:t>
      </w:r>
    </w:p>
    <w:p w14:paraId="5FCEA915" w14:textId="77777777" w:rsidR="00D34EBD" w:rsidRDefault="007E2AD2">
      <w:pPr>
        <w:pStyle w:val="Reference"/>
        <w:spacing w:after="0" w:line="240" w:lineRule="auto"/>
        <w:ind w:left="562" w:hanging="562"/>
      </w:pPr>
      <w:r>
        <w:t>R1-2508783</w:t>
      </w:r>
      <w:r>
        <w:tab/>
        <w:t>Maintenance on other Rel-19 topics</w:t>
      </w:r>
      <w:r>
        <w:tab/>
        <w:t>Samsung</w:t>
      </w:r>
    </w:p>
    <w:p w14:paraId="5FCEA916" w14:textId="77777777" w:rsidR="00D34EBD" w:rsidRDefault="007E2AD2">
      <w:pPr>
        <w:pStyle w:val="Reference"/>
        <w:spacing w:after="0" w:line="240" w:lineRule="auto"/>
        <w:ind w:left="562" w:hanging="562"/>
      </w:pPr>
      <w:r>
        <w:t>R1-2508953</w:t>
      </w:r>
      <w:r>
        <w:tab/>
        <w:t>Maintenance on the measurements for LTM</w:t>
      </w:r>
      <w:r>
        <w:tab/>
        <w:t>Lenovo</w:t>
      </w:r>
    </w:p>
    <w:p w14:paraId="5FCEA917" w14:textId="77777777" w:rsidR="00D34EBD" w:rsidRDefault="007E2AD2">
      <w:pPr>
        <w:pStyle w:val="Reference"/>
        <w:spacing w:after="0" w:line="240" w:lineRule="auto"/>
        <w:ind w:left="562" w:hanging="562"/>
      </w:pPr>
      <w:r>
        <w:t>R1-2509031</w:t>
      </w:r>
      <w:r>
        <w:tab/>
        <w:t>Maintenance on mobility enhancement phase 4</w:t>
      </w:r>
      <w:r>
        <w:tab/>
      </w:r>
      <w:proofErr w:type="spellStart"/>
      <w:r>
        <w:t>Ofinno</w:t>
      </w:r>
      <w:proofErr w:type="spellEnd"/>
    </w:p>
    <w:p w14:paraId="5FCEA918" w14:textId="77777777" w:rsidR="00D34EBD" w:rsidRDefault="007E2AD2">
      <w:pPr>
        <w:pStyle w:val="Reference"/>
        <w:spacing w:after="0" w:line="240" w:lineRule="auto"/>
        <w:ind w:left="562" w:hanging="562"/>
      </w:pPr>
      <w:r>
        <w:t>R1-2509086</w:t>
      </w:r>
      <w:r>
        <w:tab/>
        <w:t>FL Summary #1 of NR Mobility enhancement Phase 4</w:t>
      </w:r>
      <w:r>
        <w:tab/>
        <w:t>Moderator (Apple)</w:t>
      </w:r>
    </w:p>
    <w:p w14:paraId="5FCEA919" w14:textId="77777777" w:rsidR="00D34EBD" w:rsidRDefault="007E2AD2">
      <w:pPr>
        <w:pStyle w:val="Reference"/>
        <w:spacing w:after="0" w:line="240" w:lineRule="auto"/>
        <w:ind w:left="562" w:hanging="562"/>
      </w:pPr>
      <w:r>
        <w:t>R1-2509087</w:t>
      </w:r>
      <w:r>
        <w:tab/>
        <w:t>FL Summary #2 of NR Mobility enhancement Phase 4</w:t>
      </w:r>
      <w:r>
        <w:tab/>
        <w:t>Moderator (Apple)</w:t>
      </w:r>
    </w:p>
    <w:p w14:paraId="5FCEA91A" w14:textId="77777777" w:rsidR="00D34EBD" w:rsidRDefault="007E2AD2">
      <w:pPr>
        <w:pStyle w:val="Reference"/>
        <w:spacing w:line="252" w:lineRule="auto"/>
        <w:ind w:left="562" w:hanging="562"/>
      </w:pPr>
      <w:r>
        <w:t>R1-2509357</w:t>
      </w:r>
      <w:r>
        <w:tab/>
        <w:t>Maintenance on Mobility Phase 4</w:t>
      </w:r>
      <w:r>
        <w:tab/>
        <w:t>Google</w:t>
      </w:r>
    </w:p>
    <w:p w14:paraId="5FCEA91B" w14:textId="77777777" w:rsidR="00D34EBD" w:rsidRDefault="007E2AD2">
      <w:pPr>
        <w:pStyle w:val="Reference"/>
        <w:spacing w:after="0" w:line="240" w:lineRule="auto"/>
        <w:ind w:left="562" w:hanging="562"/>
      </w:pPr>
      <w:bookmarkStart w:id="227" w:name="_Ref213058402"/>
      <w:r>
        <w:t>R1-2508257</w:t>
      </w:r>
      <w:r>
        <w:tab/>
        <w:t>Corrections on NR mobility enhancements phase 4, Nokia, RAN1#122bis, October 2025</w:t>
      </w:r>
      <w:bookmarkEnd w:id="227"/>
    </w:p>
    <w:p w14:paraId="5FCEA91C" w14:textId="77777777" w:rsidR="00D34EBD" w:rsidRDefault="007E2AD2">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5FCEA91D" w14:textId="77777777" w:rsidR="00D34EBD" w:rsidRDefault="007E2AD2">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5FCEA91E" w14:textId="77777777" w:rsidR="00D34EBD" w:rsidRDefault="00D34EBD">
      <w:pPr>
        <w:pStyle w:val="Reference"/>
        <w:numPr>
          <w:ilvl w:val="0"/>
          <w:numId w:val="0"/>
        </w:numPr>
        <w:ind w:left="567"/>
      </w:pPr>
    </w:p>
    <w:p w14:paraId="5FCEA91F" w14:textId="77777777" w:rsidR="00D34EBD" w:rsidRDefault="00D34EBD">
      <w:pPr>
        <w:pStyle w:val="Reference"/>
        <w:numPr>
          <w:ilvl w:val="0"/>
          <w:numId w:val="0"/>
        </w:numPr>
        <w:spacing w:after="0" w:line="240" w:lineRule="auto"/>
        <w:ind w:left="562"/>
        <w:rPr>
          <w:lang w:val="en-GB"/>
        </w:rPr>
      </w:pPr>
    </w:p>
    <w:sectPr w:rsidR="00D34EBD">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FCF9" w14:textId="77777777" w:rsidR="007E2AD2" w:rsidRDefault="007E2AD2">
      <w:r>
        <w:separator/>
      </w:r>
    </w:p>
  </w:endnote>
  <w:endnote w:type="continuationSeparator" w:id="0">
    <w:p w14:paraId="7F1295CB" w14:textId="77777777" w:rsidR="007E2AD2" w:rsidRDefault="007E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egoe UI"/>
    <w:charset w:val="00"/>
    <w:family w:val="auto"/>
    <w:pitch w:val="default"/>
    <w:sig w:usb0="00000000" w:usb1="00000000" w:usb2="00000010" w:usb3="00000000" w:csb0="00000001" w:csb1="00000000"/>
  </w:font>
  <w:font w:name="SF Hello">
    <w:altName w:val="Calibri"/>
    <w:charset w:val="00"/>
    <w:family w:val="auto"/>
    <w:pitch w:val="default"/>
    <w:sig w:usb0="00000000" w:usb1="00000000"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altName w:val="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A927" w14:textId="77777777" w:rsidR="00D34EBD" w:rsidRDefault="007E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EA928" w14:textId="77777777" w:rsidR="00D34EBD" w:rsidRDefault="00D34E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A929" w14:textId="77777777" w:rsidR="00D34EBD" w:rsidRDefault="007E2AD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49B7" w14:textId="77777777" w:rsidR="007E2AD2" w:rsidRDefault="007E2AD2">
      <w:r>
        <w:separator/>
      </w:r>
    </w:p>
  </w:footnote>
  <w:footnote w:type="continuationSeparator" w:id="0">
    <w:p w14:paraId="3DAEB640" w14:textId="77777777" w:rsidR="007E2AD2" w:rsidRDefault="007E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A926" w14:textId="77777777" w:rsidR="00D34EBD" w:rsidRDefault="007E2A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15:restartNumberingAfterBreak="0">
    <w:nsid w:val="61183191"/>
    <w:multiLevelType w:val="multilevel"/>
    <w:tmpl w:val="61183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391464719">
    <w:abstractNumId w:val="12"/>
  </w:num>
  <w:num w:numId="2" w16cid:durableId="351419474">
    <w:abstractNumId w:val="4"/>
  </w:num>
  <w:num w:numId="3" w16cid:durableId="1032262498">
    <w:abstractNumId w:val="2"/>
  </w:num>
  <w:num w:numId="4" w16cid:durableId="1385133887">
    <w:abstractNumId w:val="13"/>
  </w:num>
  <w:num w:numId="5" w16cid:durableId="1954046463">
    <w:abstractNumId w:val="8"/>
  </w:num>
  <w:num w:numId="6" w16cid:durableId="817460389">
    <w:abstractNumId w:val="11"/>
  </w:num>
  <w:num w:numId="7" w16cid:durableId="269165361">
    <w:abstractNumId w:val="3"/>
  </w:num>
  <w:num w:numId="8" w16cid:durableId="404257940">
    <w:abstractNumId w:val="7"/>
  </w:num>
  <w:num w:numId="9" w16cid:durableId="2124418000">
    <w:abstractNumId w:val="10"/>
  </w:num>
  <w:num w:numId="10" w16cid:durableId="1698265960">
    <w:abstractNumId w:val="6"/>
  </w:num>
  <w:num w:numId="11" w16cid:durableId="432822774">
    <w:abstractNumId w:val="5"/>
  </w:num>
  <w:num w:numId="12" w16cid:durableId="122774575">
    <w:abstractNumId w:val="1"/>
  </w:num>
  <w:num w:numId="13" w16cid:durableId="1911381057">
    <w:abstractNumId w:val="0"/>
  </w:num>
  <w:num w:numId="14" w16cid:durableId="211794208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fb2511">
    <w15:presenceInfo w15:providerId="None" w15:userId="fb2511"/>
  </w15:person>
  <w15:person w15:author="Jae-Nam Shim">
    <w15:presenceInfo w15:providerId="AD" w15:userId="S::jshim@ofinno.com::2e7607d5-9b9d-41f4-ae6d-79605ceccd5e"/>
  </w15:person>
  <w15:person w15:author="Alex Liou">
    <w15:presenceInfo w15:providerId="None" w15:userId="Alex Liou"/>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CD9"/>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352"/>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10D"/>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78B"/>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85C"/>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AD2"/>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1F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3A95"/>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87C"/>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6B09"/>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4EBD"/>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65B"/>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3D4E"/>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2DB8"/>
    <w:rsid w:val="00E33716"/>
    <w:rsid w:val="00E340A5"/>
    <w:rsid w:val="00E349D4"/>
    <w:rsid w:val="00E35E51"/>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3ACF5B21"/>
    <w:rsid w:val="4453648C"/>
    <w:rsid w:val="4B6A540B"/>
    <w:rsid w:val="4B934C50"/>
    <w:rsid w:val="55B87486"/>
    <w:rsid w:val="642C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CEA4C4"/>
  <w15:docId w15:val="{46812090-97F9-4CA0-8B27-89BCFA3F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qFormat/>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qFormat/>
    <w:rPr>
      <w:rFonts w:ascii="Times New Roman" w:eastAsia="Times New Roman" w:hAnsi="Times New Roman" w:cs="Times New Roman"/>
      <w:sz w:val="24"/>
      <w:szCs w:val="24"/>
      <w:lang w:eastAsia="zh-CN"/>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qFormat/>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2">
    <w:name w:val="Revision2"/>
    <w:hidden/>
    <w:uiPriority w:val="99"/>
    <w:unhideWhenUsed/>
    <w:rPr>
      <w:rFonts w:ascii="Times New Roman" w:eastAsia="Times New Roman" w:hAnsi="Times New Roman" w:cs="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39</TotalTime>
  <Pages>36</Pages>
  <Words>15862</Words>
  <Characters>90419</Characters>
  <Application>Microsoft Office Word</Application>
  <DocSecurity>0</DocSecurity>
  <Lines>753</Lines>
  <Paragraphs>212</Paragraphs>
  <ScaleCrop>false</ScaleCrop>
  <Company>vivo</Company>
  <LinksUpToDate>false</LinksUpToDate>
  <CharactersWithSpaces>106069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Sanjay Goyal (Nokia)</cp:lastModifiedBy>
  <cp:revision>4</cp:revision>
  <cp:lastPrinted>2022-11-05T23:23:00Z</cp:lastPrinted>
  <dcterms:created xsi:type="dcterms:W3CDTF">2025-11-18T15:13:00Z</dcterms:created>
  <dcterms:modified xsi:type="dcterms:W3CDTF">2025-11-18T23:51:00Z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E3E3778358C946E18CFAC9300CFD299B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