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17441" w14:textId="42C6FD6B" w:rsidR="00D617CB" w:rsidRDefault="001C36FA">
      <w:pPr>
        <w:tabs>
          <w:tab w:val="left" w:pos="4590"/>
          <w:tab w:val="right" w:pos="10000"/>
        </w:tabs>
        <w:jc w:val="both"/>
        <w:rPr>
          <w:rFonts w:ascii="Arial" w:hAnsi="Arial" w:cs="Arial"/>
          <w:b/>
        </w:rPr>
      </w:pPr>
      <w:r w:rsidRPr="007329E3">
        <w:rPr>
          <w:rFonts w:ascii="Arial" w:hAnsi="Arial" w:cs="Arial"/>
          <w:b/>
        </w:rPr>
        <w:t xml:space="preserve">3GPP TSG RAN WG1 </w:t>
      </w:r>
      <w:r w:rsidRPr="007329E3">
        <w:rPr>
          <w:rFonts w:ascii="Arial" w:hAnsi="Arial" w:cs="Arial"/>
          <w:b/>
          <w:bCs/>
        </w:rPr>
        <w:t>#12</w:t>
      </w:r>
      <w:r w:rsidR="00717AF4">
        <w:rPr>
          <w:rFonts w:ascii="Arial" w:hAnsi="Arial" w:cs="Arial"/>
          <w:b/>
          <w:bCs/>
        </w:rPr>
        <w:t>3</w:t>
      </w:r>
      <w:r w:rsidRPr="007329E3">
        <w:rPr>
          <w:rFonts w:ascii="Arial" w:hAnsi="Arial" w:cs="Arial"/>
          <w:b/>
        </w:rPr>
        <w:tab/>
      </w:r>
      <w:r w:rsidRPr="007329E3">
        <w:rPr>
          <w:rFonts w:ascii="Arial" w:hAnsi="Arial" w:cs="Arial"/>
          <w:b/>
        </w:rPr>
        <w:tab/>
      </w:r>
      <w:r>
        <w:rPr>
          <w:rFonts w:ascii="Helvetica Neue" w:hAnsi="Helvetica Neue"/>
          <w:b/>
          <w:bCs/>
          <w:color w:val="000000"/>
        </w:rPr>
        <w:t>R1-250</w:t>
      </w:r>
      <w:r w:rsidR="003B7E35">
        <w:rPr>
          <w:rFonts w:ascii="Helvetica Neue" w:hAnsi="Helvetica Neue"/>
          <w:b/>
          <w:bCs/>
          <w:color w:val="000000"/>
        </w:rPr>
        <w:t>xxxx</w:t>
      </w:r>
    </w:p>
    <w:p w14:paraId="344F9F23" w14:textId="7F7DEB85" w:rsidR="00D617CB" w:rsidRDefault="00717AF4">
      <w:pPr>
        <w:tabs>
          <w:tab w:val="left" w:pos="1985"/>
        </w:tabs>
        <w:jc w:val="both"/>
        <w:rPr>
          <w:rFonts w:ascii="Arial" w:eastAsia="MS Mincho" w:hAnsi="Arial" w:cs="Arial"/>
          <w:b/>
          <w:bCs/>
          <w:lang w:eastAsia="ja-JP"/>
        </w:rPr>
      </w:pPr>
      <w:r w:rsidRPr="00717AF4">
        <w:rPr>
          <w:rFonts w:ascii="Arial" w:eastAsia="MS Mincho" w:hAnsi="Arial" w:cs="Arial"/>
          <w:b/>
          <w:bCs/>
          <w:lang w:eastAsia="ja-JP"/>
        </w:rPr>
        <w:t>Dallas, USA, Nov 1</w:t>
      </w:r>
      <w:r>
        <w:rPr>
          <w:rFonts w:ascii="Arial" w:eastAsia="MS Mincho" w:hAnsi="Arial" w:cs="Arial"/>
          <w:b/>
          <w:bCs/>
          <w:lang w:eastAsia="ja-JP"/>
        </w:rPr>
        <w:t>7</w:t>
      </w:r>
      <w:r w:rsidRPr="00717AF4">
        <w:rPr>
          <w:rFonts w:ascii="Arial" w:eastAsia="MS Mincho" w:hAnsi="Arial" w:cs="Arial"/>
          <w:b/>
          <w:bCs/>
          <w:vertAlign w:val="superscript"/>
          <w:lang w:eastAsia="ja-JP"/>
        </w:rPr>
        <w:t>th</w:t>
      </w:r>
      <w:r w:rsidRPr="00717AF4">
        <w:rPr>
          <w:rFonts w:ascii="Arial" w:eastAsia="MS Mincho" w:hAnsi="Arial" w:cs="Arial"/>
          <w:b/>
          <w:bCs/>
          <w:lang w:eastAsia="ja-JP"/>
        </w:rPr>
        <w:t xml:space="preserve"> – 21</w:t>
      </w:r>
      <w:r w:rsidRPr="00717AF4">
        <w:rPr>
          <w:rFonts w:ascii="Arial" w:eastAsia="MS Mincho" w:hAnsi="Arial" w:cs="Arial"/>
          <w:b/>
          <w:bCs/>
          <w:vertAlign w:val="superscript"/>
          <w:lang w:eastAsia="ja-JP"/>
        </w:rPr>
        <w:t>st</w:t>
      </w:r>
      <w:r w:rsidRPr="00717AF4">
        <w:rPr>
          <w:rFonts w:ascii="Arial" w:eastAsia="MS Mincho" w:hAnsi="Arial" w:cs="Arial"/>
          <w:b/>
          <w:bCs/>
          <w:lang w:eastAsia="ja-JP"/>
        </w:rPr>
        <w:t>, 2025</w:t>
      </w:r>
    </w:p>
    <w:p w14:paraId="2FB018F4" w14:textId="77777777" w:rsidR="00717AF4" w:rsidRPr="007329E3" w:rsidRDefault="00717AF4">
      <w:pPr>
        <w:tabs>
          <w:tab w:val="left" w:pos="1985"/>
        </w:tabs>
        <w:jc w:val="both"/>
        <w:rPr>
          <w:rFonts w:ascii="Arial" w:hAnsi="Arial" w:cs="Arial"/>
          <w:b/>
        </w:rPr>
      </w:pPr>
    </w:p>
    <w:p w14:paraId="6D98C8E5" w14:textId="77777777" w:rsidR="00D617CB" w:rsidRDefault="001C36FA">
      <w:pPr>
        <w:tabs>
          <w:tab w:val="left" w:pos="1985"/>
        </w:tabs>
        <w:jc w:val="both"/>
        <w:rPr>
          <w:rFonts w:ascii="Arial" w:hAnsi="Arial" w:cs="Arial"/>
        </w:rPr>
      </w:pPr>
      <w:r>
        <w:rPr>
          <w:rFonts w:ascii="Arial" w:hAnsi="Arial" w:cs="Arial"/>
          <w:b/>
        </w:rPr>
        <w:t xml:space="preserve">Source: </w:t>
      </w:r>
      <w:r>
        <w:rPr>
          <w:rFonts w:ascii="Arial" w:hAnsi="Arial" w:cs="Arial"/>
          <w:b/>
        </w:rPr>
        <w:tab/>
        <w:t>Moderator (Apple)</w:t>
      </w:r>
    </w:p>
    <w:p w14:paraId="195FE876" w14:textId="77777777" w:rsidR="00D617CB" w:rsidRDefault="001C36FA" w:rsidP="00D13162">
      <w:pPr>
        <w:ind w:left="1983" w:hangingChars="823" w:hanging="1983"/>
        <w:jc w:val="both"/>
        <w:rPr>
          <w:rFonts w:ascii="Arial" w:hAnsi="Arial" w:cs="Arial"/>
          <w:b/>
        </w:rPr>
      </w:pPr>
      <w:r>
        <w:rPr>
          <w:rFonts w:ascii="Arial" w:hAnsi="Arial" w:cs="Arial"/>
          <w:b/>
        </w:rPr>
        <w:t>Title:                     FL Summary #1 of NR Mobility enhancement Phase 4</w:t>
      </w:r>
    </w:p>
    <w:p w14:paraId="0F65C6AB" w14:textId="32E5E186" w:rsidR="00D617CB" w:rsidRDefault="001C36FA" w:rsidP="00D13162">
      <w:pPr>
        <w:ind w:left="1983" w:hangingChars="823" w:hanging="1983"/>
        <w:jc w:val="both"/>
        <w:rPr>
          <w:rFonts w:ascii="Arial" w:hAnsi="Arial" w:cs="Arial"/>
        </w:rPr>
      </w:pPr>
      <w:r>
        <w:rPr>
          <w:rFonts w:ascii="Arial" w:hAnsi="Arial" w:cs="Arial"/>
          <w:b/>
        </w:rPr>
        <w:t>Agenda item:</w:t>
      </w:r>
      <w:bookmarkStart w:id="0" w:name="Source"/>
      <w:bookmarkEnd w:id="0"/>
      <w:r>
        <w:rPr>
          <w:rFonts w:ascii="Arial" w:hAnsi="Arial" w:cs="Arial"/>
          <w:b/>
        </w:rPr>
        <w:tab/>
        <w:t>8.</w:t>
      </w:r>
      <w:r w:rsidR="00B00FCE">
        <w:rPr>
          <w:rFonts w:ascii="Arial" w:hAnsi="Arial" w:cs="Arial"/>
          <w:b/>
        </w:rPr>
        <w:t>8</w:t>
      </w:r>
    </w:p>
    <w:p w14:paraId="4E8352C1" w14:textId="77777777" w:rsidR="00D617CB" w:rsidRDefault="001C36FA">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1F0A9EA4" w14:textId="77777777" w:rsidR="00D617CB" w:rsidRDefault="001C36FA">
      <w:pPr>
        <w:pStyle w:val="Heading1"/>
        <w:ind w:left="1140" w:hanging="1140"/>
        <w:jc w:val="both"/>
        <w:rPr>
          <w:rFonts w:cs="Arial"/>
          <w:lang w:val="en-US"/>
        </w:rPr>
      </w:pPr>
      <w:r>
        <w:rPr>
          <w:rFonts w:cs="Arial"/>
          <w:lang w:val="en-US"/>
        </w:rPr>
        <w:t>1 Introduction</w:t>
      </w:r>
    </w:p>
    <w:p w14:paraId="7574BBF6" w14:textId="1CC15431" w:rsidR="00D617CB" w:rsidRDefault="001C36FA">
      <w:pPr>
        <w:rPr>
          <w:rFonts w:ascii="Arial" w:hAnsi="Arial" w:cs="Arial"/>
          <w:sz w:val="20"/>
          <w:szCs w:val="20"/>
        </w:rPr>
      </w:pPr>
      <w:r>
        <w:rPr>
          <w:rFonts w:ascii="Arial" w:hAnsi="Arial" w:cs="Arial"/>
          <w:sz w:val="20"/>
          <w:szCs w:val="20"/>
        </w:rPr>
        <w:t>This document summarizes the contributions made</w:t>
      </w:r>
      <w:r w:rsidR="00B00FCE">
        <w:rPr>
          <w:rFonts w:ascii="Arial" w:hAnsi="Arial" w:cs="Arial"/>
          <w:sz w:val="20"/>
          <w:szCs w:val="20"/>
        </w:rPr>
        <w:t xml:space="preserve"> </w:t>
      </w:r>
      <w:r>
        <w:rPr>
          <w:rFonts w:ascii="Arial" w:hAnsi="Arial" w:cs="Arial"/>
          <w:sz w:val="20"/>
          <w:szCs w:val="20"/>
        </w:rPr>
        <w:t>under the agenda item</w:t>
      </w:r>
      <w:r w:rsidR="003B7E35">
        <w:rPr>
          <w:rFonts w:ascii="Arial" w:hAnsi="Arial" w:cs="Arial"/>
          <w:sz w:val="20"/>
          <w:szCs w:val="20"/>
        </w:rPr>
        <w:t xml:space="preserve"> </w:t>
      </w:r>
      <w:r w:rsidR="00B00FCE">
        <w:rPr>
          <w:rFonts w:ascii="Arial" w:hAnsi="Arial" w:cs="Arial"/>
          <w:sz w:val="20"/>
          <w:szCs w:val="20"/>
        </w:rPr>
        <w:t>8.8</w:t>
      </w:r>
      <w:r>
        <w:rPr>
          <w:rFonts w:ascii="Arial" w:hAnsi="Arial" w:cs="Arial"/>
          <w:sz w:val="20"/>
          <w:szCs w:val="20"/>
        </w:rPr>
        <w:t xml:space="preserve"> </w:t>
      </w:r>
      <w:r w:rsidR="003B7E35">
        <w:rPr>
          <w:rFonts w:ascii="Arial" w:hAnsi="Arial" w:cs="Arial"/>
          <w:sz w:val="20"/>
          <w:szCs w:val="20"/>
        </w:rPr>
        <w:t>related to</w:t>
      </w:r>
      <w:r w:rsidR="00B00FCE">
        <w:rPr>
          <w:rFonts w:ascii="Arial" w:hAnsi="Arial" w:cs="Arial"/>
          <w:sz w:val="20"/>
          <w:szCs w:val="20"/>
        </w:rPr>
        <w:t xml:space="preserve"> </w:t>
      </w:r>
      <w:r>
        <w:rPr>
          <w:rFonts w:ascii="Arial" w:hAnsi="Arial" w:cs="Arial"/>
          <w:sz w:val="20"/>
          <w:szCs w:val="20"/>
        </w:rPr>
        <w:t xml:space="preserve">the Rel-19 work item ‘NR mobility enhancements Phase 4’. </w:t>
      </w:r>
    </w:p>
    <w:p w14:paraId="1A5BCA06" w14:textId="77777777" w:rsidR="00D617CB" w:rsidRDefault="001C36FA">
      <w:pPr>
        <w:pStyle w:val="Heading1"/>
        <w:ind w:left="1140" w:hanging="1140"/>
        <w:jc w:val="both"/>
        <w:rPr>
          <w:rFonts w:cs="Arial"/>
          <w:lang w:val="en-US"/>
        </w:rPr>
      </w:pPr>
      <w:r>
        <w:rPr>
          <w:rFonts w:cs="Arial"/>
          <w:lang w:val="en-US"/>
        </w:rPr>
        <w:t>2. Contact people</w:t>
      </w:r>
    </w:p>
    <w:p w14:paraId="4E62132F" w14:textId="77777777" w:rsidR="00D617CB" w:rsidRDefault="001C36FA">
      <w:pPr>
        <w:rPr>
          <w:rFonts w:ascii="Arial" w:hAnsi="Arial" w:cs="Arial"/>
          <w:sz w:val="20"/>
          <w:szCs w:val="20"/>
        </w:rPr>
      </w:pPr>
      <w:r>
        <w:rPr>
          <w:rFonts w:ascii="Arial" w:hAnsi="Arial" w:cs="Arial"/>
          <w:sz w:val="20"/>
          <w:szCs w:val="20"/>
        </w:rPr>
        <w:t>For potential offline discussion, companies/delegates are encouraged to enter the contact information in the table below:</w:t>
      </w:r>
    </w:p>
    <w:tbl>
      <w:tblPr>
        <w:tblStyle w:val="TableGrid8"/>
        <w:tblW w:w="0" w:type="auto"/>
        <w:tblLook w:val="04A0" w:firstRow="1" w:lastRow="0" w:firstColumn="1" w:lastColumn="0" w:noHBand="0" w:noVBand="1"/>
      </w:tblPr>
      <w:tblGrid>
        <w:gridCol w:w="2486"/>
        <w:gridCol w:w="3086"/>
        <w:gridCol w:w="4343"/>
      </w:tblGrid>
      <w:tr w:rsidR="00D617CB" w14:paraId="34DB84B8" w14:textId="77777777" w:rsidTr="00D617CB">
        <w:trPr>
          <w:cnfStyle w:val="100000000000" w:firstRow="1" w:lastRow="0" w:firstColumn="0" w:lastColumn="0" w:oddVBand="0" w:evenVBand="0" w:oddHBand="0" w:evenHBand="0" w:firstRowFirstColumn="0" w:firstRowLastColumn="0" w:lastRowFirstColumn="0" w:lastRowLastColumn="0"/>
        </w:trPr>
        <w:tc>
          <w:tcPr>
            <w:tcW w:w="2486" w:type="dxa"/>
          </w:tcPr>
          <w:p w14:paraId="2386C519" w14:textId="77777777" w:rsidR="00D617CB" w:rsidRDefault="001C36FA">
            <w:pPr>
              <w:rPr>
                <w:b w:val="0"/>
                <w:bCs w:val="0"/>
                <w:sz w:val="20"/>
                <w:szCs w:val="20"/>
                <w:lang w:eastAsia="ja-JP"/>
              </w:rPr>
            </w:pPr>
            <w:r>
              <w:rPr>
                <w:rFonts w:hint="eastAsia"/>
                <w:b w:val="0"/>
                <w:bCs w:val="0"/>
                <w:sz w:val="20"/>
                <w:szCs w:val="20"/>
                <w:lang w:eastAsia="ja-JP"/>
              </w:rPr>
              <w:t>Name</w:t>
            </w:r>
          </w:p>
        </w:tc>
        <w:tc>
          <w:tcPr>
            <w:tcW w:w="3086" w:type="dxa"/>
          </w:tcPr>
          <w:p w14:paraId="04440D74" w14:textId="77777777" w:rsidR="00D617CB" w:rsidRDefault="001C36FA">
            <w:pPr>
              <w:rPr>
                <w:b w:val="0"/>
                <w:bCs w:val="0"/>
                <w:sz w:val="20"/>
                <w:szCs w:val="20"/>
                <w:lang w:eastAsia="ja-JP"/>
              </w:rPr>
            </w:pPr>
            <w:r>
              <w:rPr>
                <w:rFonts w:hint="eastAsia"/>
                <w:b w:val="0"/>
                <w:bCs w:val="0"/>
                <w:sz w:val="20"/>
                <w:szCs w:val="20"/>
                <w:lang w:eastAsia="ja-JP"/>
              </w:rPr>
              <w:t>Company</w:t>
            </w:r>
          </w:p>
        </w:tc>
        <w:tc>
          <w:tcPr>
            <w:tcW w:w="4343" w:type="dxa"/>
          </w:tcPr>
          <w:p w14:paraId="41C4C58D" w14:textId="77777777" w:rsidR="00D617CB" w:rsidRDefault="001C36FA">
            <w:pPr>
              <w:rPr>
                <w:b w:val="0"/>
                <w:bCs w:val="0"/>
                <w:sz w:val="20"/>
                <w:szCs w:val="20"/>
                <w:lang w:eastAsia="ja-JP"/>
              </w:rPr>
            </w:pPr>
            <w:r>
              <w:rPr>
                <w:b w:val="0"/>
                <w:bCs w:val="0"/>
                <w:sz w:val="20"/>
                <w:szCs w:val="20"/>
                <w:lang w:eastAsia="ja-JP"/>
              </w:rPr>
              <w:t>E</w:t>
            </w:r>
            <w:r>
              <w:rPr>
                <w:rFonts w:hint="eastAsia"/>
                <w:b w:val="0"/>
                <w:bCs w:val="0"/>
                <w:sz w:val="20"/>
                <w:szCs w:val="20"/>
                <w:lang w:eastAsia="ja-JP"/>
              </w:rPr>
              <w:t>mail address</w:t>
            </w:r>
          </w:p>
        </w:tc>
      </w:tr>
      <w:tr w:rsidR="00D617CB" w14:paraId="1D59A59A" w14:textId="77777777" w:rsidTr="00D617CB">
        <w:tc>
          <w:tcPr>
            <w:tcW w:w="2486" w:type="dxa"/>
          </w:tcPr>
          <w:p w14:paraId="647F6028" w14:textId="77777777" w:rsidR="00D617CB" w:rsidRDefault="001C36FA">
            <w:pPr>
              <w:rPr>
                <w:sz w:val="20"/>
                <w:szCs w:val="20"/>
                <w:lang w:eastAsia="ja-JP"/>
              </w:rPr>
            </w:pPr>
            <w:r>
              <w:rPr>
                <w:sz w:val="20"/>
                <w:szCs w:val="20"/>
                <w:lang w:eastAsia="ja-JP"/>
              </w:rPr>
              <w:t>Hong He</w:t>
            </w:r>
          </w:p>
        </w:tc>
        <w:tc>
          <w:tcPr>
            <w:tcW w:w="3086" w:type="dxa"/>
          </w:tcPr>
          <w:p w14:paraId="0598CC28" w14:textId="77777777" w:rsidR="00D617CB" w:rsidRDefault="001C36FA">
            <w:pPr>
              <w:rPr>
                <w:sz w:val="20"/>
                <w:szCs w:val="20"/>
                <w:lang w:eastAsia="ja-JP"/>
              </w:rPr>
            </w:pPr>
            <w:r>
              <w:rPr>
                <w:sz w:val="20"/>
                <w:szCs w:val="20"/>
                <w:lang w:eastAsia="ja-JP"/>
              </w:rPr>
              <w:t>Apple (FL)</w:t>
            </w:r>
          </w:p>
        </w:tc>
        <w:tc>
          <w:tcPr>
            <w:tcW w:w="4343" w:type="dxa"/>
          </w:tcPr>
          <w:p w14:paraId="51DCC40A" w14:textId="77777777" w:rsidR="00D617CB" w:rsidRDefault="001C36FA">
            <w:pPr>
              <w:rPr>
                <w:sz w:val="20"/>
                <w:szCs w:val="20"/>
                <w:lang w:eastAsia="ja-JP"/>
              </w:rPr>
            </w:pPr>
            <w:r>
              <w:rPr>
                <w:sz w:val="20"/>
                <w:szCs w:val="20"/>
                <w:lang w:eastAsia="ja-JP"/>
              </w:rPr>
              <w:t>hhe5@apple.com</w:t>
            </w:r>
          </w:p>
        </w:tc>
      </w:tr>
      <w:tr w:rsidR="001B25CD" w14:paraId="24C929A5" w14:textId="77777777" w:rsidTr="00D617CB">
        <w:tc>
          <w:tcPr>
            <w:tcW w:w="2486" w:type="dxa"/>
          </w:tcPr>
          <w:p w14:paraId="330B5B20" w14:textId="77777777" w:rsidR="001B25CD" w:rsidRDefault="001B25CD" w:rsidP="00DA6818">
            <w:pPr>
              <w:rPr>
                <w:rFonts w:eastAsia="MS Mincho"/>
                <w:sz w:val="20"/>
                <w:szCs w:val="20"/>
                <w:lang w:eastAsia="ja-JP"/>
              </w:rPr>
            </w:pPr>
          </w:p>
        </w:tc>
        <w:tc>
          <w:tcPr>
            <w:tcW w:w="3086" w:type="dxa"/>
          </w:tcPr>
          <w:p w14:paraId="55B3A687" w14:textId="77777777" w:rsidR="001B25CD" w:rsidRDefault="001B25CD" w:rsidP="00DA6818">
            <w:pPr>
              <w:rPr>
                <w:rFonts w:eastAsia="MS Mincho"/>
                <w:sz w:val="20"/>
                <w:szCs w:val="20"/>
                <w:lang w:eastAsia="ja-JP"/>
              </w:rPr>
            </w:pPr>
          </w:p>
        </w:tc>
        <w:tc>
          <w:tcPr>
            <w:tcW w:w="4343" w:type="dxa"/>
          </w:tcPr>
          <w:p w14:paraId="680862F4" w14:textId="77777777" w:rsidR="001B25CD" w:rsidRDefault="001B25CD" w:rsidP="00DA6818">
            <w:pPr>
              <w:rPr>
                <w:rFonts w:eastAsia="MS Mincho"/>
                <w:sz w:val="20"/>
                <w:szCs w:val="20"/>
                <w:lang w:eastAsia="ja-JP"/>
              </w:rPr>
            </w:pPr>
          </w:p>
        </w:tc>
      </w:tr>
    </w:tbl>
    <w:p w14:paraId="03F37A72" w14:textId="77777777" w:rsidR="00D617CB" w:rsidRDefault="00D617CB">
      <w:pPr>
        <w:tabs>
          <w:tab w:val="left" w:pos="0"/>
        </w:tabs>
        <w:rPr>
          <w:rFonts w:ascii="Arial" w:hAnsi="Arial"/>
          <w:sz w:val="20"/>
          <w:szCs w:val="20"/>
          <w:lang w:eastAsia="en-US"/>
        </w:rPr>
      </w:pPr>
    </w:p>
    <w:p w14:paraId="2EAD10DA" w14:textId="4E398FC3" w:rsidR="00D617CB" w:rsidRDefault="001C36FA">
      <w:pPr>
        <w:pStyle w:val="Heading1"/>
        <w:rPr>
          <w:rFonts w:cs="Arial"/>
          <w:lang w:val="en-US"/>
        </w:rPr>
      </w:pPr>
      <w:r>
        <w:rPr>
          <w:rFonts w:cs="Arial"/>
          <w:lang w:val="en-US"/>
        </w:rPr>
        <w:t>3.</w:t>
      </w:r>
      <w:r>
        <w:rPr>
          <w:rFonts w:cs="Arial"/>
          <w:lang w:val="en-US"/>
        </w:rPr>
        <w:tab/>
        <w:t>CSI acquisition</w:t>
      </w:r>
    </w:p>
    <w:p w14:paraId="406C3FD4" w14:textId="1F6D3141"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 xml:space="preserve">Issue 3-1: </w:t>
      </w:r>
      <w:r w:rsidR="00306ECF" w:rsidRPr="00306ECF">
        <w:rPr>
          <w:rFonts w:ascii="Arial" w:hAnsi="Arial"/>
          <w:sz w:val="32"/>
          <w:szCs w:val="20"/>
          <w:lang w:val="en-GB" w:eastAsia="ja-JP"/>
        </w:rPr>
        <w:t>UE assumption for calculation of CQI/PMI/RI</w:t>
      </w:r>
    </w:p>
    <w:p w14:paraId="12A3FF32" w14:textId="519A87E4" w:rsidR="005C4905" w:rsidRPr="005C4905" w:rsidRDefault="005C4905" w:rsidP="005C4905">
      <w:pPr>
        <w:spacing w:after="160" w:line="259" w:lineRule="auto"/>
        <w:rPr>
          <w:rFonts w:ascii="Arial" w:eastAsia="Calibri" w:hAnsi="Arial" w:cs="Arial"/>
          <w:sz w:val="20"/>
          <w:szCs w:val="22"/>
          <w:lang w:val="en-GB" w:eastAsia="ja-JP"/>
        </w:rPr>
      </w:pPr>
      <w:r w:rsidRPr="005C4905">
        <w:rPr>
          <w:rFonts w:ascii="Arial" w:eastAsia="Calibri" w:hAnsi="Arial" w:cs="Arial"/>
          <w:sz w:val="20"/>
          <w:szCs w:val="22"/>
          <w:lang w:val="en-GB" w:eastAsia="ja-JP"/>
        </w:rPr>
        <w:t>In RAN1#122bis, the following was agreed</w:t>
      </w:r>
      <w:r>
        <w:rPr>
          <w:rFonts w:ascii="Arial" w:eastAsia="Calibri" w:hAnsi="Arial" w:cs="Arial"/>
          <w:sz w:val="20"/>
          <w:szCs w:val="22"/>
          <w:lang w:val="en-GB" w:eastAsia="ja-JP"/>
        </w:rPr>
        <w:t xml:space="preserve"> and implemented in [11]. </w:t>
      </w:r>
    </w:p>
    <w:p w14:paraId="66291D8E" w14:textId="174016AF" w:rsidR="00286862" w:rsidRDefault="005C4905" w:rsidP="005C4905">
      <w:pPr>
        <w:spacing w:after="160" w:line="259" w:lineRule="auto"/>
        <w:rPr>
          <w:rFonts w:ascii="Arial" w:eastAsia="Calibri" w:hAnsi="Arial" w:cs="Arial"/>
          <w:sz w:val="20"/>
          <w:szCs w:val="22"/>
          <w:lang w:val="en-GB" w:eastAsia="ja-JP"/>
        </w:rPr>
      </w:pPr>
      <w:r w:rsidRPr="005C4905">
        <w:rPr>
          <w:rFonts w:ascii="Arial" w:eastAsia="Calibri" w:hAnsi="Arial" w:cs="Arial"/>
          <w:noProof/>
          <w:sz w:val="20"/>
          <w:szCs w:val="22"/>
          <w:lang w:val="en-GB" w:eastAsia="ja-JP"/>
        </w:rPr>
        <mc:AlternateContent>
          <mc:Choice Requires="wps">
            <w:drawing>
              <wp:inline distT="0" distB="0" distL="0" distR="0" wp14:anchorId="6AC406D9" wp14:editId="0FEF7639">
                <wp:extent cx="6333893" cy="639758"/>
                <wp:effectExtent l="0" t="0" r="16510" b="10160"/>
                <wp:docPr id="1" name="Text Box 1"/>
                <wp:cNvGraphicFramePr/>
                <a:graphic xmlns:a="http://schemas.openxmlformats.org/drawingml/2006/main">
                  <a:graphicData uri="http://schemas.microsoft.com/office/word/2010/wordprocessingShape">
                    <wps:wsp>
                      <wps:cNvSpPr txBox="1"/>
                      <wps:spPr>
                        <a:xfrm>
                          <a:off x="0" y="0"/>
                          <a:ext cx="6333893" cy="639758"/>
                        </a:xfrm>
                        <a:prstGeom prst="rect">
                          <a:avLst/>
                        </a:prstGeom>
                        <a:solidFill>
                          <a:sysClr val="window" lastClr="FFFFFF"/>
                        </a:solidFill>
                        <a:ln w="6350">
                          <a:solidFill>
                            <a:prstClr val="black"/>
                          </a:solidFill>
                        </a:ln>
                      </wps:spPr>
                      <wps:txbx>
                        <w:txbxContent>
                          <w:p w14:paraId="77559C7D" w14:textId="77777777" w:rsidR="004D4E97" w:rsidRPr="008A2F76" w:rsidRDefault="004D4E97" w:rsidP="005C4905">
                            <w:pPr>
                              <w:rPr>
                                <w:rFonts w:ascii="SF Hello" w:hAnsi="SF Hello"/>
                                <w:sz w:val="20"/>
                                <w:szCs w:val="20"/>
                                <w:highlight w:val="green"/>
                              </w:rPr>
                            </w:pPr>
                            <w:r w:rsidRPr="008A2F76">
                              <w:rPr>
                                <w:rFonts w:ascii="SF Hello" w:hAnsi="SF Hello"/>
                                <w:sz w:val="20"/>
                                <w:szCs w:val="20"/>
                                <w:highlight w:val="green"/>
                              </w:rPr>
                              <w:t>Agreement</w:t>
                            </w:r>
                          </w:p>
                          <w:p w14:paraId="2A6157BB" w14:textId="77777777" w:rsidR="004D4E97" w:rsidRPr="008A2F76" w:rsidRDefault="004D4E97" w:rsidP="005C4905">
                            <w:pPr>
                              <w:pStyle w:val="ListParagraph"/>
                              <w:numPr>
                                <w:ilvl w:val="0"/>
                                <w:numId w:val="38"/>
                              </w:numPr>
                              <w:rPr>
                                <w:rFonts w:ascii="SF Hello" w:hAnsi="SF Hello"/>
                                <w:sz w:val="20"/>
                                <w:szCs w:val="20"/>
                              </w:rPr>
                            </w:pPr>
                            <w:r w:rsidRPr="008A2F76">
                              <w:rPr>
                                <w:rFonts w:ascii="SF Hello" w:hAnsi="SF Hello"/>
                                <w:sz w:val="20"/>
                                <w:szCs w:val="20"/>
                              </w:rPr>
                              <w:t xml:space="preserve">For the purpose of deriving the CQI for target candidate cell, the UE shall assume the following: </w:t>
                            </w:r>
                          </w:p>
                          <w:p w14:paraId="736F5F32" w14:textId="77777777" w:rsidR="004D4E97" w:rsidRPr="008A2F76" w:rsidRDefault="004D4E97" w:rsidP="005C4905">
                            <w:pPr>
                              <w:pStyle w:val="ListParagraph"/>
                              <w:numPr>
                                <w:ilvl w:val="1"/>
                                <w:numId w:val="38"/>
                              </w:numPr>
                              <w:ind w:left="810" w:hanging="450"/>
                              <w:rPr>
                                <w:rFonts w:ascii="SF Hello" w:hAnsi="SF Hello"/>
                                <w:sz w:val="20"/>
                                <w:szCs w:val="20"/>
                              </w:rPr>
                            </w:pPr>
                            <w:r w:rsidRPr="008A2F76">
                              <w:rPr>
                                <w:rFonts w:ascii="SF Hello" w:hAnsi="SF Hello"/>
                                <w:sz w:val="20"/>
                                <w:szCs w:val="20"/>
                              </w:rPr>
                              <w:t>The parameters are derived from the initial BWP configuration of the target cell.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6AC406D9" id="_x0000_t202" coordsize="21600,21600" o:spt="202" path="m,l,21600r21600,l21600,xe">
                <v:stroke joinstyle="miter"/>
                <v:path gradientshapeok="t" o:connecttype="rect"/>
              </v:shapetype>
              <v:shape id="Text Box 1" o:spid="_x0000_s1026" type="#_x0000_t202" style="width:498.75pt;height:5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" fillcolor="window" strokeweight=".5pt">
                <v:textbox style="mso-fit-shape-to-text:t">
                  <w:txbxContent>
                    <w:p w14:paraId="77559C7D" w14:textId="77777777" w:rsidR="004D4E97" w:rsidRPr="008A2F76" w:rsidRDefault="004D4E97" w:rsidP="005C4905">
                      <w:pPr>
                        <w:rPr>
                          <w:rFonts w:ascii="SF Hello" w:hAnsi="SF Hello"/>
                          <w:sz w:val="20"/>
                          <w:szCs w:val="20"/>
                          <w:highlight w:val="green"/>
                        </w:rPr>
                      </w:pPr>
                      <w:r w:rsidRPr="008A2F76">
                        <w:rPr>
                          <w:rFonts w:ascii="SF Hello" w:hAnsi="SF Hello"/>
                          <w:sz w:val="20"/>
                          <w:szCs w:val="20"/>
                          <w:highlight w:val="green"/>
                        </w:rPr>
                        <w:t>Agreement</w:t>
                      </w:r>
                    </w:p>
                    <w:p w14:paraId="2A6157BB" w14:textId="77777777" w:rsidR="004D4E97" w:rsidRPr="008A2F76" w:rsidRDefault="004D4E97" w:rsidP="005C4905">
                      <w:pPr>
                        <w:pStyle w:val="af8"/>
                        <w:numPr>
                          <w:ilvl w:val="0"/>
                          <w:numId w:val="38"/>
                        </w:numPr>
                        <w:rPr>
                          <w:rFonts w:ascii="SF Hello" w:hAnsi="SF Hello"/>
                          <w:sz w:val="20"/>
                          <w:szCs w:val="20"/>
                        </w:rPr>
                      </w:pPr>
                      <w:r w:rsidRPr="008A2F76">
                        <w:rPr>
                          <w:rFonts w:ascii="SF Hello" w:hAnsi="SF Hello"/>
                          <w:sz w:val="20"/>
                          <w:szCs w:val="20"/>
                        </w:rPr>
                        <w:t xml:space="preserve">For the purpose of deriving the CQI for target candidate cell, the UE shall assume the following: </w:t>
                      </w:r>
                    </w:p>
                    <w:p w14:paraId="736F5F32" w14:textId="77777777" w:rsidR="004D4E97" w:rsidRPr="008A2F76" w:rsidRDefault="004D4E97" w:rsidP="005C4905">
                      <w:pPr>
                        <w:pStyle w:val="af8"/>
                        <w:numPr>
                          <w:ilvl w:val="1"/>
                          <w:numId w:val="38"/>
                        </w:numPr>
                        <w:ind w:left="810" w:hanging="450"/>
                        <w:rPr>
                          <w:rFonts w:ascii="SF Hello" w:hAnsi="SF Hello"/>
                          <w:sz w:val="20"/>
                          <w:szCs w:val="20"/>
                        </w:rPr>
                      </w:pPr>
                      <w:r w:rsidRPr="008A2F76">
                        <w:rPr>
                          <w:rFonts w:ascii="SF Hello" w:hAnsi="SF Hello"/>
                          <w:sz w:val="20"/>
                          <w:szCs w:val="20"/>
                        </w:rPr>
                        <w:t>The parameters are derived from the initial BWP configuration of the target cell.</w:t>
                      </w:r>
                    </w:p>
                  </w:txbxContent>
                </v:textbox>
                <w10:anchorlock/>
              </v:shape>
            </w:pict>
          </mc:Fallback>
        </mc:AlternateContent>
      </w:r>
    </w:p>
    <w:p w14:paraId="4B9F1F86" w14:textId="11291BA7" w:rsidR="008F5D03" w:rsidRDefault="005631D2" w:rsidP="008A2F76">
      <w:pPr>
        <w:spacing w:after="160" w:line="259" w:lineRule="auto"/>
        <w:jc w:val="both"/>
        <w:rPr>
          <w:rFonts w:ascii="Arial" w:eastAsia="Calibri" w:hAnsi="Arial" w:cs="Arial"/>
          <w:sz w:val="20"/>
          <w:szCs w:val="22"/>
          <w:lang w:val="en-GB" w:eastAsia="ja-JP"/>
        </w:rPr>
      </w:pPr>
      <w:r w:rsidRPr="005631D2">
        <w:rPr>
          <w:rFonts w:ascii="Arial" w:eastAsia="Calibri" w:hAnsi="Arial" w:cs="Arial"/>
          <w:sz w:val="20"/>
          <w:szCs w:val="22"/>
          <w:lang w:val="en-GB" w:eastAsia="ja-JP"/>
        </w:rPr>
        <w:t>It was pointed out in [Ericsson, 1] that the UE assumption for calculating the LTM CQI report is ambiguous. When the UE is configured with multiple CSI-</w:t>
      </w:r>
      <w:proofErr w:type="spellStart"/>
      <w:r w:rsidRPr="005631D2">
        <w:rPr>
          <w:rFonts w:ascii="Arial" w:eastAsia="Calibri" w:hAnsi="Arial" w:cs="Arial"/>
          <w:sz w:val="20"/>
          <w:szCs w:val="22"/>
          <w:lang w:val="en-GB" w:eastAsia="ja-JP"/>
        </w:rPr>
        <w:t>ReportConfigs</w:t>
      </w:r>
      <w:proofErr w:type="spellEnd"/>
      <w:r w:rsidRPr="005631D2">
        <w:rPr>
          <w:rFonts w:ascii="Arial" w:eastAsia="Calibri" w:hAnsi="Arial" w:cs="Arial"/>
          <w:sz w:val="20"/>
          <w:szCs w:val="22"/>
          <w:lang w:val="en-GB" w:eastAsia="ja-JP"/>
        </w:rPr>
        <w:t xml:space="preserve"> in the serving cell, the current text in TS 38.214 does not clearly specify which paragraph(s) should be applied to generate the LTM CSI report.</w:t>
      </w:r>
      <w:r>
        <w:rPr>
          <w:rFonts w:ascii="Arial" w:eastAsia="Calibri" w:hAnsi="Arial" w:cs="Arial"/>
          <w:sz w:val="20"/>
          <w:szCs w:val="22"/>
          <w:lang w:val="en-GB" w:eastAsia="ja-JP"/>
        </w:rPr>
        <w:t xml:space="preserve"> A TP is prepared to clarify the specification:</w:t>
      </w:r>
    </w:p>
    <w:p w14:paraId="34C4985F" w14:textId="18A45169" w:rsidR="008A2F76" w:rsidRDefault="00C52914" w:rsidP="00A66040">
      <w:pPr>
        <w:widowControl w:val="0"/>
        <w:spacing w:beforeLines="50" w:before="120" w:afterLines="50" w:after="120"/>
        <w:rPr>
          <w:rFonts w:ascii="Arial" w:hAnsi="Arial" w:cs="Arial"/>
          <w:sz w:val="20"/>
          <w:szCs w:val="20"/>
        </w:rPr>
      </w:pPr>
      <w:r w:rsidRPr="00661EB8">
        <w:rPr>
          <w:b/>
          <w:highlight w:val="yellow"/>
          <w:lang w:val="en-GB"/>
        </w:rPr>
        <w:t>Text proposal #</w:t>
      </w:r>
      <w:r>
        <w:rPr>
          <w:b/>
          <w:highlight w:val="yellow"/>
          <w:lang w:val="en-GB"/>
        </w:rPr>
        <w:t xml:space="preserve"> </w:t>
      </w:r>
      <w:r w:rsidR="00972B7F">
        <w:rPr>
          <w:b/>
          <w:highlight w:val="yellow"/>
          <w:lang w:val="en-GB"/>
        </w:rPr>
        <w:t>3-1</w:t>
      </w:r>
      <w:r w:rsidRPr="00661EB8">
        <w:rPr>
          <w:b/>
          <w:highlight w:val="yellow"/>
          <w:lang w:val="en-GB"/>
        </w:rPr>
        <w:t>:</w:t>
      </w:r>
      <w:r>
        <w:rPr>
          <w:rFonts w:ascii="Arial" w:hAnsi="Arial" w:cs="Arial"/>
          <w:sz w:val="20"/>
          <w:szCs w:val="20"/>
        </w:rPr>
        <w:t xml:space="preserve"> </w:t>
      </w:r>
    </w:p>
    <w:tbl>
      <w:tblPr>
        <w:tblStyle w:val="TableGrid"/>
        <w:tblW w:w="0" w:type="auto"/>
        <w:tblLook w:val="04A0" w:firstRow="1" w:lastRow="0" w:firstColumn="1" w:lastColumn="0" w:noHBand="0" w:noVBand="1"/>
      </w:tblPr>
      <w:tblGrid>
        <w:gridCol w:w="9962"/>
      </w:tblGrid>
      <w:tr w:rsidR="00A42C69" w14:paraId="707AF749" w14:textId="77777777">
        <w:tc>
          <w:tcPr>
            <w:tcW w:w="9962" w:type="dxa"/>
          </w:tcPr>
          <w:p w14:paraId="798F6349" w14:textId="77777777" w:rsidR="00A42C69" w:rsidRPr="00A42C69" w:rsidRDefault="00A42C69" w:rsidP="00A42C69">
            <w:pPr>
              <w:keepNext/>
              <w:keepLines/>
              <w:spacing w:before="120" w:after="180"/>
              <w:ind w:left="1701" w:hanging="1701"/>
              <w:outlineLvl w:val="4"/>
              <w:rPr>
                <w:rFonts w:ascii="Arial" w:eastAsia="SimSun" w:hAnsi="Arial"/>
                <w:color w:val="000000"/>
                <w:sz w:val="22"/>
                <w:szCs w:val="20"/>
                <w:lang w:eastAsia="en-US"/>
              </w:rPr>
            </w:pPr>
            <w:bookmarkStart w:id="2" w:name="_Toc208949240"/>
            <w:bookmarkStart w:id="3" w:name="_Toc208951201"/>
            <w:r w:rsidRPr="00A42C69">
              <w:rPr>
                <w:rFonts w:ascii="Arial" w:eastAsia="SimSun" w:hAnsi="Arial"/>
                <w:sz w:val="22"/>
                <w:szCs w:val="20"/>
                <w:lang w:val="x-none" w:eastAsia="en-US"/>
              </w:rPr>
              <w:lastRenderedPageBreak/>
              <w:t>5.2.2.5.1</w:t>
            </w:r>
            <w:r w:rsidRPr="00A42C69">
              <w:rPr>
                <w:rFonts w:ascii="Arial" w:eastAsia="SimSun" w:hAnsi="Arial"/>
                <w:sz w:val="22"/>
                <w:szCs w:val="20"/>
                <w:lang w:val="x-none" w:eastAsia="en-US"/>
              </w:rPr>
              <w:tab/>
              <w:t>UE assumptions for CQI/PMI/RI calculation</w:t>
            </w:r>
            <w:bookmarkEnd w:id="2"/>
            <w:bookmarkEnd w:id="3"/>
          </w:p>
          <w:p w14:paraId="0CE0E6FA" w14:textId="77777777" w:rsidR="00A42C69" w:rsidRPr="00A42C69" w:rsidRDefault="00A42C69" w:rsidP="00A42C69">
            <w:pPr>
              <w:spacing w:after="180"/>
              <w:rPr>
                <w:rFonts w:eastAsia="SimSun"/>
                <w:color w:val="000000"/>
                <w:sz w:val="20"/>
                <w:szCs w:val="20"/>
                <w:lang w:eastAsia="en-US"/>
              </w:rPr>
            </w:pPr>
            <w:r w:rsidRPr="00A42C69">
              <w:rPr>
                <w:rFonts w:eastAsia="SimSun"/>
                <w:color w:val="000000"/>
                <w:sz w:val="20"/>
                <w:szCs w:val="20"/>
                <w:lang w:eastAsia="en-US"/>
              </w:rPr>
              <w:t xml:space="preserve">If configured to report CQI index, in the CSI reference resource, or </w:t>
            </w:r>
            <w:r w:rsidRPr="00A42C69">
              <w:rPr>
                <w:rFonts w:eastAsia="Microsoft YaHei"/>
                <w:iCs/>
                <w:sz w:val="20"/>
                <w:szCs w:val="20"/>
                <w:lang w:val="en-GB" w:eastAsia="en-US"/>
              </w:rPr>
              <w:t xml:space="preserve">in </w:t>
            </w:r>
            <w:r w:rsidRPr="00A42C69">
              <w:rPr>
                <w:rFonts w:eastAsia="SimSun"/>
                <w:sz w:val="20"/>
                <w:szCs w:val="20"/>
                <w:lang w:val="en-GB" w:eastAsia="en-US"/>
              </w:rPr>
              <w:t xml:space="preserve">each of the slot(s) associated with a CQI in the predicted CSI, as defined in Clause 5.2.1.4.2, </w:t>
            </w:r>
            <w:r w:rsidRPr="00A42C69">
              <w:rPr>
                <w:rFonts w:eastAsia="SimSun"/>
                <w:color w:val="000000"/>
                <w:sz w:val="20"/>
                <w:szCs w:val="20"/>
                <w:lang w:eastAsia="en-US"/>
              </w:rPr>
              <w:t>the UE shall assume the following for the purpose of deriving the CQI index</w:t>
            </w:r>
            <w:r w:rsidRPr="00A42C69">
              <w:rPr>
                <w:rFonts w:eastAsia="SimSun"/>
                <w:color w:val="000000"/>
                <w:sz w:val="20"/>
                <w:szCs w:val="20"/>
                <w:lang w:val="en-GB" w:eastAsia="en-US"/>
              </w:rPr>
              <w:t>, and if also configured, for deriving PMI and RI</w:t>
            </w:r>
            <w:r w:rsidRPr="00A42C69">
              <w:rPr>
                <w:rFonts w:eastAsia="SimSun"/>
                <w:color w:val="000000"/>
                <w:sz w:val="20"/>
                <w:szCs w:val="20"/>
                <w:lang w:eastAsia="en-US"/>
              </w:rPr>
              <w:t>:</w:t>
            </w:r>
          </w:p>
          <w:p w14:paraId="2B09B740" w14:textId="77777777" w:rsidR="00A42C69" w:rsidRPr="00A42C69" w:rsidRDefault="00A42C69" w:rsidP="00A42C69">
            <w:pPr>
              <w:spacing w:after="180"/>
              <w:ind w:left="568" w:hanging="284"/>
              <w:rPr>
                <w:rFonts w:eastAsia="SimSun"/>
                <w:color w:val="000000"/>
                <w:sz w:val="20"/>
                <w:szCs w:val="20"/>
                <w:lang w:eastAsia="en-US"/>
              </w:rPr>
            </w:pPr>
            <w:r w:rsidRPr="00A42C69">
              <w:rPr>
                <w:rFonts w:eastAsia="SimSun"/>
                <w:color w:val="000000"/>
                <w:sz w:val="20"/>
                <w:szCs w:val="20"/>
                <w:lang w:eastAsia="en-US"/>
              </w:rPr>
              <w:t>-</w:t>
            </w:r>
            <w:r w:rsidRPr="00A42C69">
              <w:rPr>
                <w:rFonts w:eastAsia="SimSun"/>
                <w:color w:val="000000"/>
                <w:sz w:val="20"/>
                <w:szCs w:val="20"/>
                <w:lang w:eastAsia="en-US"/>
              </w:rPr>
              <w:tab/>
              <w:t>The first 2 OFDM symbols are occupied by control signaling.</w:t>
            </w:r>
          </w:p>
          <w:p w14:paraId="2EC7CF18" w14:textId="77777777" w:rsidR="00A42C69" w:rsidRPr="00A42C69" w:rsidRDefault="00A42C69" w:rsidP="00A42C69">
            <w:pPr>
              <w:spacing w:after="180"/>
              <w:ind w:left="568" w:hanging="284"/>
              <w:rPr>
                <w:rFonts w:eastAsia="SimSun"/>
                <w:color w:val="000000"/>
                <w:sz w:val="20"/>
                <w:szCs w:val="20"/>
                <w:lang w:eastAsia="en-US"/>
              </w:rPr>
            </w:pPr>
            <w:r w:rsidRPr="00A42C69">
              <w:rPr>
                <w:rFonts w:eastAsia="SimSun"/>
                <w:color w:val="000000"/>
                <w:sz w:val="20"/>
                <w:szCs w:val="20"/>
                <w:lang w:eastAsia="en-US"/>
              </w:rPr>
              <w:t>-</w:t>
            </w:r>
            <w:r w:rsidRPr="00A42C69">
              <w:rPr>
                <w:rFonts w:eastAsia="SimSun"/>
                <w:color w:val="000000"/>
                <w:sz w:val="20"/>
                <w:szCs w:val="20"/>
                <w:lang w:eastAsia="en-US"/>
              </w:rPr>
              <w:tab/>
              <w:t>The number of PDSCH and DM-RS symbols is equal to 12.</w:t>
            </w:r>
          </w:p>
          <w:p w14:paraId="42609214" w14:textId="77777777" w:rsidR="00A42C69" w:rsidRPr="00A42C69" w:rsidRDefault="00A42C69" w:rsidP="00A42C69">
            <w:pPr>
              <w:spacing w:after="180"/>
              <w:ind w:left="568" w:hanging="284"/>
              <w:rPr>
                <w:ins w:id="4" w:author="Mihai Enescu" w:date="2025-10-21T12:18:00Z"/>
                <w:rFonts w:eastAsia="SimSun"/>
                <w:color w:val="000000"/>
                <w:sz w:val="20"/>
                <w:szCs w:val="20"/>
                <w:lang w:eastAsia="en-US"/>
              </w:rPr>
            </w:pPr>
            <w:r w:rsidRPr="00A42C69">
              <w:rPr>
                <w:rFonts w:eastAsia="SimSun"/>
                <w:color w:val="000000"/>
                <w:sz w:val="20"/>
                <w:szCs w:val="20"/>
                <w:lang w:eastAsia="en-US"/>
              </w:rPr>
              <w:t>-</w:t>
            </w:r>
            <w:r w:rsidRPr="00A42C69">
              <w:rPr>
                <w:rFonts w:eastAsia="SimSun"/>
                <w:color w:val="000000"/>
                <w:sz w:val="20"/>
                <w:szCs w:val="20"/>
                <w:lang w:eastAsia="en-US"/>
              </w:rPr>
              <w:tab/>
              <w:t>The same bandwidth part subcarrier spacing configured as for the PDSCH reception</w:t>
            </w:r>
            <w:ins w:id="5" w:author="Mihai Enescu" w:date="2025-10-21T12:19:00Z">
              <w:r w:rsidRPr="00A42C69">
                <w:rPr>
                  <w:rFonts w:eastAsia="SimSun"/>
                  <w:color w:val="000000"/>
                  <w:sz w:val="20"/>
                  <w:szCs w:val="20"/>
                  <w:lang w:eastAsia="en-US"/>
                </w:rPr>
                <w:t>.</w:t>
              </w:r>
            </w:ins>
          </w:p>
          <w:p w14:paraId="0DD0D240" w14:textId="77777777" w:rsidR="00A42C69" w:rsidRPr="00A42C69" w:rsidRDefault="00A42C69" w:rsidP="00A42C69">
            <w:pPr>
              <w:numPr>
                <w:ilvl w:val="0"/>
                <w:numId w:val="39"/>
              </w:numPr>
              <w:spacing w:after="180"/>
              <w:rPr>
                <w:rFonts w:eastAsia="SimSun"/>
                <w:color w:val="000000"/>
                <w:sz w:val="20"/>
                <w:szCs w:val="20"/>
                <w:lang w:eastAsia="en-US"/>
              </w:rPr>
            </w:pPr>
            <w:ins w:id="6" w:author="Mihai Enescu" w:date="2025-10-21T12:17:00Z">
              <w:r w:rsidRPr="00A42C69">
                <w:rPr>
                  <w:rFonts w:eastAsia="SimSun"/>
                  <w:color w:val="000000"/>
                  <w:sz w:val="20"/>
                  <w:szCs w:val="20"/>
                  <w:lang w:eastAsia="en-US"/>
                </w:rPr>
                <w:t xml:space="preserve">For </w:t>
              </w:r>
            </w:ins>
            <w:ins w:id="7" w:author="Mihai Enescu" w:date="2025-10-21T12:22:00Z">
              <w:r w:rsidRPr="00A42C69">
                <w:rPr>
                  <w:rFonts w:eastAsia="SimSun"/>
                  <w:color w:val="000000"/>
                  <w:sz w:val="20"/>
                  <w:szCs w:val="20"/>
                  <w:lang w:eastAsia="en-US"/>
                </w:rPr>
                <w:t xml:space="preserve">the </w:t>
              </w:r>
            </w:ins>
            <w:ins w:id="8" w:author="Mihai Enescu" w:date="2025-10-21T12:17:00Z">
              <w:r w:rsidRPr="00A42C69">
                <w:rPr>
                  <w:rFonts w:eastAsia="SimSun"/>
                  <w:i/>
                  <w:iCs/>
                  <w:color w:val="000000"/>
                  <w:sz w:val="20"/>
                  <w:szCs w:val="20"/>
                  <w:lang w:eastAsia="en-US"/>
                </w:rPr>
                <w:t>LTM-CSI-</w:t>
              </w:r>
              <w:proofErr w:type="spellStart"/>
              <w:r w:rsidRPr="00A42C69">
                <w:rPr>
                  <w:rFonts w:eastAsia="SimSun"/>
                  <w:i/>
                  <w:iCs/>
                  <w:color w:val="000000"/>
                  <w:sz w:val="20"/>
                  <w:szCs w:val="20"/>
                  <w:lang w:eastAsia="en-US"/>
                </w:rPr>
                <w:t>ReportConfig</w:t>
              </w:r>
            </w:ins>
            <w:proofErr w:type="spellEnd"/>
            <w:ins w:id="9" w:author="Mihai Enescu" w:date="2025-10-21T12:19:00Z">
              <w:r w:rsidRPr="00A42C69">
                <w:rPr>
                  <w:rFonts w:eastAsia="SimSun"/>
                  <w:color w:val="000000"/>
                  <w:sz w:val="20"/>
                  <w:szCs w:val="20"/>
                  <w:lang w:eastAsia="en-US"/>
                </w:rPr>
                <w:t xml:space="preserve">, </w:t>
              </w:r>
            </w:ins>
            <w:ins w:id="10" w:author="Mihai Enescu" w:date="2025-10-26T13:56:00Z">
              <w:r w:rsidRPr="00A42C69">
                <w:rPr>
                  <w:rFonts w:eastAsia="SimSun"/>
                  <w:color w:val="000000"/>
                  <w:sz w:val="20"/>
                  <w:szCs w:val="20"/>
                  <w:lang w:eastAsia="en-US"/>
                </w:rPr>
                <w:t>for a candidate cell give</w:t>
              </w:r>
            </w:ins>
            <w:ins w:id="11" w:author="Mihai Enescu" w:date="2025-10-26T13:58:00Z">
              <w:r w:rsidRPr="00A42C69">
                <w:rPr>
                  <w:rFonts w:eastAsia="SimSun"/>
                  <w:color w:val="000000"/>
                  <w:sz w:val="20"/>
                  <w:szCs w:val="20"/>
                  <w:lang w:eastAsia="en-US"/>
                </w:rPr>
                <w:t>n</w:t>
              </w:r>
            </w:ins>
            <w:ins w:id="12" w:author="Mihai Enescu" w:date="2025-10-26T13:56:00Z">
              <w:r w:rsidRPr="00A42C69">
                <w:rPr>
                  <w:rFonts w:eastAsia="SimSun"/>
                  <w:color w:val="000000"/>
                  <w:sz w:val="20"/>
                  <w:szCs w:val="20"/>
                  <w:lang w:eastAsia="en-US"/>
                </w:rPr>
                <w:t xml:space="preserve"> under </w:t>
              </w:r>
              <w:r w:rsidRPr="00A42C69">
                <w:rPr>
                  <w:rFonts w:eastAsia="SimSun"/>
                  <w:i/>
                  <w:iCs/>
                  <w:color w:val="000000"/>
                  <w:sz w:val="20"/>
                  <w:szCs w:val="20"/>
                  <w:lang w:eastAsia="en-US"/>
                </w:rPr>
                <w:t>LTM-Candidate</w:t>
              </w:r>
              <w:r w:rsidRPr="00A42C69">
                <w:rPr>
                  <w:rFonts w:eastAsia="SimSun"/>
                  <w:color w:val="000000"/>
                  <w:sz w:val="20"/>
                  <w:szCs w:val="20"/>
                  <w:lang w:eastAsia="en-US"/>
                </w:rPr>
                <w:t xml:space="preserve">, </w:t>
              </w:r>
            </w:ins>
            <w:ins w:id="13" w:author="Mihai Enescu" w:date="2025-10-21T12:19:00Z">
              <w:r w:rsidRPr="00A42C69">
                <w:rPr>
                  <w:rFonts w:eastAsia="SimSun"/>
                  <w:color w:val="000000"/>
                  <w:sz w:val="20"/>
                  <w:szCs w:val="20"/>
                  <w:lang w:eastAsia="en-US"/>
                </w:rPr>
                <w:t xml:space="preserve">the PDSCH configuration </w:t>
              </w:r>
            </w:ins>
            <w:ins w:id="14" w:author="Mihai Enescu" w:date="2025-10-21T12:23:00Z">
              <w:r w:rsidRPr="00A42C69">
                <w:rPr>
                  <w:rFonts w:eastAsia="SimSun"/>
                  <w:color w:val="000000"/>
                  <w:sz w:val="20"/>
                  <w:szCs w:val="20"/>
                  <w:lang w:eastAsia="en-US"/>
                </w:rPr>
                <w:t>corresponds</w:t>
              </w:r>
            </w:ins>
            <w:ins w:id="15" w:author="Mihai Enescu" w:date="2025-10-21T12:19:00Z">
              <w:r w:rsidRPr="00A42C69">
                <w:rPr>
                  <w:rFonts w:eastAsia="SimSun"/>
                  <w:color w:val="000000"/>
                  <w:sz w:val="20"/>
                  <w:szCs w:val="20"/>
                  <w:lang w:eastAsia="en-US"/>
                </w:rPr>
                <w:t xml:space="preserve"> to the initial BWP configuration of the candidate cell</w:t>
              </w:r>
              <w:del w:id="16" w:author="Mihai Enescu" w:date="2025-10-26T13:58:00Z">
                <w:r w:rsidRPr="00A42C69" w:rsidDel="00D240FE">
                  <w:rPr>
                    <w:rFonts w:eastAsia="SimSun"/>
                    <w:color w:val="000000"/>
                    <w:sz w:val="20"/>
                    <w:szCs w:val="20"/>
                    <w:lang w:eastAsia="en-US"/>
                  </w:rPr>
                  <w:delText xml:space="preserve"> </w:delText>
                </w:r>
              </w:del>
            </w:ins>
            <w:ins w:id="17" w:author="Mihai Enescu" w:date="2025-10-21T12:23:00Z">
              <w:del w:id="18" w:author="Mihai Enescu" w:date="2025-10-26T13:58:00Z">
                <w:r w:rsidRPr="00A42C69" w:rsidDel="00D240FE">
                  <w:rPr>
                    <w:rFonts w:eastAsia="SimSun"/>
                    <w:sz w:val="20"/>
                    <w:szCs w:val="20"/>
                    <w:lang w:eastAsia="en-US"/>
                  </w:rPr>
                  <w:delText>for</w:delText>
                </w:r>
              </w:del>
            </w:ins>
            <w:ins w:id="19" w:author="Mihai Enescu" w:date="2025-10-21T12:22:00Z">
              <w:del w:id="20" w:author="Mihai Enescu" w:date="2025-10-26T13:58:00Z">
                <w:r w:rsidRPr="00A42C69" w:rsidDel="00D240FE">
                  <w:rPr>
                    <w:rFonts w:eastAsia="SimSun"/>
                    <w:sz w:val="20"/>
                    <w:szCs w:val="20"/>
                    <w:lang w:val="x-none" w:eastAsia="en-US"/>
                  </w:rPr>
                  <w:delText xml:space="preserve"> which the </w:delText>
                </w:r>
                <w:r w:rsidRPr="00A42C69" w:rsidDel="00D240FE">
                  <w:rPr>
                    <w:rFonts w:eastAsia="SimSun"/>
                    <w:i/>
                    <w:iCs/>
                    <w:color w:val="000000"/>
                    <w:sz w:val="20"/>
                    <w:szCs w:val="20"/>
                    <w:lang w:eastAsia="en-US"/>
                  </w:rPr>
                  <w:delText>LTM-CSI-ReportConfig</w:delText>
                </w:r>
                <w:r w:rsidRPr="00A42C69" w:rsidDel="00D240FE">
                  <w:rPr>
                    <w:rFonts w:eastAsia="SimSun"/>
                    <w:sz w:val="20"/>
                    <w:szCs w:val="20"/>
                    <w:lang w:val="x-none" w:eastAsia="en-US"/>
                  </w:rPr>
                  <w:delText xml:space="preserve"> is configured</w:delText>
                </w:r>
              </w:del>
            </w:ins>
            <w:ins w:id="21" w:author="Mihai Enescu" w:date="2025-10-21T12:23:00Z">
              <w:r w:rsidRPr="00A42C69">
                <w:rPr>
                  <w:rFonts w:eastAsia="SimSun"/>
                  <w:sz w:val="20"/>
                  <w:szCs w:val="20"/>
                  <w:lang w:val="x-none" w:eastAsia="en-US"/>
                </w:rPr>
                <w:t>.</w:t>
              </w:r>
            </w:ins>
          </w:p>
          <w:p w14:paraId="1F1E9195" w14:textId="77777777" w:rsidR="00A42C69" w:rsidRPr="00A42C69" w:rsidRDefault="00A42C69" w:rsidP="00A42C69">
            <w:pPr>
              <w:spacing w:after="180"/>
              <w:ind w:left="568" w:hanging="284"/>
              <w:rPr>
                <w:rFonts w:eastAsia="Malgun Gothic"/>
                <w:color w:val="000000"/>
                <w:sz w:val="20"/>
                <w:szCs w:val="20"/>
                <w:lang w:eastAsia="en-US"/>
              </w:rPr>
            </w:pPr>
            <w:r w:rsidRPr="00A42C69">
              <w:rPr>
                <w:rFonts w:eastAsia="SimSun"/>
                <w:color w:val="000000"/>
                <w:sz w:val="20"/>
                <w:szCs w:val="20"/>
                <w:lang w:eastAsia="en-US"/>
              </w:rPr>
              <w:t>-</w:t>
            </w:r>
            <w:r w:rsidRPr="00A42C69">
              <w:rPr>
                <w:rFonts w:eastAsia="SimSun"/>
                <w:color w:val="000000"/>
                <w:sz w:val="20"/>
                <w:szCs w:val="20"/>
                <w:lang w:eastAsia="en-US"/>
              </w:rPr>
              <w:tab/>
              <w:t>The bandwidth as configured for the corresponding CQI report.</w:t>
            </w:r>
          </w:p>
          <w:p w14:paraId="72C3BAAC" w14:textId="77777777" w:rsidR="00A42C69" w:rsidRPr="00A42C69" w:rsidRDefault="00A42C69" w:rsidP="00A42C69">
            <w:pPr>
              <w:spacing w:after="180"/>
              <w:ind w:left="851" w:hanging="284"/>
              <w:rPr>
                <w:rFonts w:eastAsia="SimSun"/>
                <w:sz w:val="20"/>
                <w:szCs w:val="20"/>
                <w:lang w:eastAsia="en-US"/>
              </w:rPr>
            </w:pPr>
            <w:r w:rsidRPr="00A42C69">
              <w:rPr>
                <w:rFonts w:eastAsia="SimSun"/>
                <w:sz w:val="20"/>
                <w:szCs w:val="20"/>
                <w:lang w:eastAsia="en-US"/>
              </w:rPr>
              <w:t>-</w:t>
            </w:r>
            <w:r w:rsidRPr="00A42C69">
              <w:rPr>
                <w:rFonts w:eastAsia="SimSun"/>
                <w:sz w:val="20"/>
                <w:szCs w:val="20"/>
                <w:lang w:eastAsia="en-US"/>
              </w:rPr>
              <w:tab/>
            </w:r>
            <w:r w:rsidRPr="00A42C69">
              <w:rPr>
                <w:rFonts w:eastAsia="SimSun"/>
                <w:sz w:val="20"/>
                <w:szCs w:val="20"/>
                <w:lang w:val="x-none" w:eastAsia="en-US"/>
              </w:rPr>
              <w:t>The IAB-MT shall only assume the frequency resources as indicated by the DL TX power adjustment MAC CE, if indicated for the slot of the CSI reference resource by DL Tx Power Adjustment MAC CE as described in [10, TS 38.321].</w:t>
            </w:r>
          </w:p>
          <w:p w14:paraId="59DD4581" w14:textId="77777777" w:rsidR="00A42C69" w:rsidRPr="00A42C69" w:rsidRDefault="00A42C69" w:rsidP="00A42C69">
            <w:pPr>
              <w:spacing w:after="180"/>
              <w:ind w:left="568" w:hanging="284"/>
              <w:rPr>
                <w:ins w:id="22" w:author="Mihai Enescu" w:date="2025-10-21T12:24:00Z"/>
                <w:rFonts w:eastAsia="SimSun"/>
                <w:color w:val="000000"/>
                <w:sz w:val="20"/>
                <w:szCs w:val="20"/>
                <w:lang w:eastAsia="en-US"/>
              </w:rPr>
            </w:pPr>
            <w:r w:rsidRPr="00A42C69">
              <w:rPr>
                <w:rFonts w:eastAsia="SimSun"/>
                <w:color w:val="000000"/>
                <w:sz w:val="20"/>
                <w:szCs w:val="20"/>
                <w:lang w:eastAsia="en-US"/>
              </w:rPr>
              <w:t>-</w:t>
            </w:r>
            <w:r w:rsidRPr="00A42C69">
              <w:rPr>
                <w:rFonts w:eastAsia="SimSun"/>
                <w:color w:val="000000"/>
                <w:sz w:val="20"/>
                <w:szCs w:val="20"/>
                <w:lang w:eastAsia="en-US"/>
              </w:rPr>
              <w:tab/>
              <w:t>The reference resource uses the CP length and subcarrier spacing configured for PDSCH reception</w:t>
            </w:r>
            <w:ins w:id="23" w:author="Mihai Enescu" w:date="2025-10-21T12:24:00Z">
              <w:r w:rsidRPr="00A42C69">
                <w:rPr>
                  <w:rFonts w:eastAsia="SimSun"/>
                  <w:color w:val="000000"/>
                  <w:sz w:val="20"/>
                  <w:szCs w:val="20"/>
                  <w:lang w:eastAsia="en-US"/>
                </w:rPr>
                <w:t>.</w:t>
              </w:r>
            </w:ins>
          </w:p>
          <w:p w14:paraId="18C04ACB" w14:textId="77777777" w:rsidR="00A42C69" w:rsidRPr="00A42C69" w:rsidRDefault="00A42C69" w:rsidP="00A42C69">
            <w:pPr>
              <w:numPr>
                <w:ilvl w:val="0"/>
                <w:numId w:val="39"/>
              </w:numPr>
              <w:spacing w:after="180"/>
              <w:rPr>
                <w:rFonts w:eastAsia="SimSun"/>
                <w:color w:val="000000"/>
                <w:sz w:val="20"/>
                <w:szCs w:val="20"/>
                <w:lang w:eastAsia="en-US"/>
              </w:rPr>
            </w:pPr>
            <w:ins w:id="24" w:author="Mihai Enescu" w:date="2025-10-21T12:24:00Z">
              <w:r w:rsidRPr="00A42C69">
                <w:rPr>
                  <w:rFonts w:eastAsia="SimSun"/>
                  <w:color w:val="000000"/>
                  <w:sz w:val="20"/>
                  <w:szCs w:val="20"/>
                  <w:lang w:eastAsia="en-US"/>
                </w:rPr>
                <w:t xml:space="preserve">For the </w:t>
              </w:r>
              <w:r w:rsidRPr="00A42C69">
                <w:rPr>
                  <w:rFonts w:eastAsia="SimSun"/>
                  <w:i/>
                  <w:iCs/>
                  <w:color w:val="000000"/>
                  <w:sz w:val="20"/>
                  <w:szCs w:val="20"/>
                  <w:lang w:eastAsia="en-US"/>
                </w:rPr>
                <w:t>LTM-CSI-</w:t>
              </w:r>
              <w:proofErr w:type="spellStart"/>
              <w:r w:rsidRPr="00A42C69">
                <w:rPr>
                  <w:rFonts w:eastAsia="SimSun"/>
                  <w:i/>
                  <w:iCs/>
                  <w:color w:val="000000"/>
                  <w:sz w:val="20"/>
                  <w:szCs w:val="20"/>
                  <w:lang w:eastAsia="en-US"/>
                </w:rPr>
                <w:t>ReportConfig</w:t>
              </w:r>
              <w:proofErr w:type="spellEnd"/>
              <w:r w:rsidRPr="00A42C69">
                <w:rPr>
                  <w:rFonts w:eastAsia="SimSun"/>
                  <w:color w:val="000000"/>
                  <w:sz w:val="20"/>
                  <w:szCs w:val="20"/>
                  <w:lang w:eastAsia="en-US"/>
                </w:rPr>
                <w:t xml:space="preserve">, </w:t>
              </w:r>
            </w:ins>
            <w:ins w:id="25" w:author="Mihai Enescu" w:date="2025-10-26T13:58:00Z">
              <w:r w:rsidRPr="00A42C69">
                <w:rPr>
                  <w:rFonts w:eastAsia="SimSun"/>
                  <w:color w:val="000000"/>
                  <w:sz w:val="20"/>
                  <w:szCs w:val="20"/>
                  <w:lang w:eastAsia="en-US"/>
                </w:rPr>
                <w:t xml:space="preserve">for a candidate cell given under </w:t>
              </w:r>
              <w:r w:rsidRPr="00A42C69">
                <w:rPr>
                  <w:rFonts w:eastAsia="SimSun"/>
                  <w:i/>
                  <w:iCs/>
                  <w:color w:val="000000"/>
                  <w:sz w:val="20"/>
                  <w:szCs w:val="20"/>
                  <w:lang w:eastAsia="en-US"/>
                </w:rPr>
                <w:t>LTM-Candidate</w:t>
              </w:r>
            </w:ins>
            <w:ins w:id="26" w:author="Mihai Enescu" w:date="2025-10-26T13:59:00Z">
              <w:r w:rsidRPr="00A42C69">
                <w:rPr>
                  <w:rFonts w:eastAsia="SimSun"/>
                  <w:i/>
                  <w:iCs/>
                  <w:color w:val="000000"/>
                  <w:sz w:val="20"/>
                  <w:szCs w:val="20"/>
                  <w:lang w:eastAsia="en-US"/>
                </w:rPr>
                <w:t>,</w:t>
              </w:r>
            </w:ins>
            <w:ins w:id="27" w:author="Mihai Enescu" w:date="2025-10-26T13:58:00Z">
              <w:r w:rsidRPr="00A42C69">
                <w:rPr>
                  <w:rFonts w:eastAsia="SimSun"/>
                  <w:color w:val="000000"/>
                  <w:sz w:val="20"/>
                  <w:szCs w:val="20"/>
                  <w:lang w:eastAsia="en-US"/>
                </w:rPr>
                <w:t xml:space="preserve"> </w:t>
              </w:r>
            </w:ins>
            <w:ins w:id="28" w:author="Mihai Enescu" w:date="2025-10-21T12:24:00Z">
              <w:r w:rsidRPr="00A42C69">
                <w:rPr>
                  <w:rFonts w:eastAsia="SimSun"/>
                  <w:color w:val="000000"/>
                  <w:sz w:val="20"/>
                  <w:szCs w:val="20"/>
                  <w:lang w:eastAsia="en-US"/>
                </w:rPr>
                <w:t>the PDSCH configuration corresponds to the initial BWP configuration of the candidate cell</w:t>
              </w:r>
              <w:del w:id="29" w:author="Mihai Enescu" w:date="2025-10-26T13:58:00Z">
                <w:r w:rsidRPr="00A42C69" w:rsidDel="00D240FE">
                  <w:rPr>
                    <w:rFonts w:eastAsia="SimSun"/>
                    <w:color w:val="000000"/>
                    <w:sz w:val="20"/>
                    <w:szCs w:val="20"/>
                    <w:lang w:eastAsia="en-US"/>
                  </w:rPr>
                  <w:delText xml:space="preserve"> </w:delText>
                </w:r>
                <w:r w:rsidRPr="00A42C69" w:rsidDel="00D240FE">
                  <w:rPr>
                    <w:rFonts w:eastAsia="SimSun"/>
                    <w:sz w:val="20"/>
                    <w:szCs w:val="20"/>
                    <w:lang w:eastAsia="en-US"/>
                  </w:rPr>
                  <w:delText>for</w:delText>
                </w:r>
                <w:r w:rsidRPr="00A42C69" w:rsidDel="00D240FE">
                  <w:rPr>
                    <w:rFonts w:eastAsia="SimSun"/>
                    <w:sz w:val="20"/>
                    <w:szCs w:val="20"/>
                    <w:lang w:val="x-none" w:eastAsia="en-US"/>
                  </w:rPr>
                  <w:delText xml:space="preserve"> which the </w:delText>
                </w:r>
                <w:r w:rsidRPr="00A42C69" w:rsidDel="00D240FE">
                  <w:rPr>
                    <w:rFonts w:eastAsia="SimSun"/>
                    <w:i/>
                    <w:iCs/>
                    <w:color w:val="000000"/>
                    <w:sz w:val="20"/>
                    <w:szCs w:val="20"/>
                    <w:lang w:eastAsia="en-US"/>
                  </w:rPr>
                  <w:delText>LTM-CSI-ReportConfig</w:delText>
                </w:r>
                <w:r w:rsidRPr="00A42C69" w:rsidDel="00D240FE">
                  <w:rPr>
                    <w:rFonts w:eastAsia="SimSun"/>
                    <w:sz w:val="20"/>
                    <w:szCs w:val="20"/>
                    <w:lang w:val="x-none" w:eastAsia="en-US"/>
                  </w:rPr>
                  <w:delText xml:space="preserve"> is configured</w:delText>
                </w:r>
              </w:del>
              <w:r w:rsidRPr="00A42C69">
                <w:rPr>
                  <w:rFonts w:eastAsia="SimSun"/>
                  <w:sz w:val="20"/>
                  <w:szCs w:val="20"/>
                  <w:lang w:val="x-none" w:eastAsia="en-US"/>
                </w:rPr>
                <w:t>.</w:t>
              </w:r>
            </w:ins>
            <w:r w:rsidRPr="00A42C69">
              <w:rPr>
                <w:rFonts w:eastAsia="SimSun"/>
                <w:color w:val="000000"/>
                <w:sz w:val="20"/>
                <w:szCs w:val="20"/>
                <w:lang w:eastAsia="en-US"/>
              </w:rPr>
              <w:t xml:space="preserve"> </w:t>
            </w:r>
          </w:p>
          <w:p w14:paraId="24021AED" w14:textId="77777777" w:rsidR="00A42C69" w:rsidRPr="00A42C69" w:rsidRDefault="00A42C69" w:rsidP="00A42C69">
            <w:pPr>
              <w:spacing w:after="180"/>
              <w:ind w:left="568" w:hanging="284"/>
              <w:rPr>
                <w:rFonts w:eastAsia="SimSun"/>
                <w:color w:val="000000"/>
                <w:sz w:val="20"/>
                <w:szCs w:val="20"/>
                <w:lang w:eastAsia="en-US"/>
              </w:rPr>
            </w:pPr>
            <w:r w:rsidRPr="00A42C69">
              <w:rPr>
                <w:rFonts w:eastAsia="SimSun"/>
                <w:color w:val="000000"/>
                <w:sz w:val="20"/>
                <w:szCs w:val="20"/>
                <w:lang w:eastAsia="en-US"/>
              </w:rPr>
              <w:t>-</w:t>
            </w:r>
            <w:r w:rsidRPr="00A42C69">
              <w:rPr>
                <w:rFonts w:eastAsia="SimSun"/>
                <w:color w:val="000000"/>
                <w:sz w:val="20"/>
                <w:szCs w:val="20"/>
                <w:lang w:eastAsia="en-US"/>
              </w:rPr>
              <w:tab/>
              <w:t>No resource elements used by primary or secondary synchronization signals or PBCH.</w:t>
            </w:r>
          </w:p>
          <w:p w14:paraId="7FCFAD04" w14:textId="77777777" w:rsidR="00A42C69" w:rsidRPr="00A42C69" w:rsidRDefault="00A42C69" w:rsidP="00A42C69">
            <w:pPr>
              <w:spacing w:after="180"/>
              <w:ind w:left="568" w:hanging="284"/>
              <w:rPr>
                <w:rFonts w:eastAsia="SimSun"/>
                <w:color w:val="000000"/>
                <w:sz w:val="20"/>
                <w:szCs w:val="20"/>
                <w:lang w:eastAsia="en-US"/>
              </w:rPr>
            </w:pPr>
            <w:r w:rsidRPr="00A42C69">
              <w:rPr>
                <w:rFonts w:eastAsia="SimSun"/>
                <w:color w:val="000000"/>
                <w:sz w:val="20"/>
                <w:szCs w:val="20"/>
                <w:lang w:eastAsia="en-US"/>
              </w:rPr>
              <w:t>-</w:t>
            </w:r>
            <w:r w:rsidRPr="00A42C69">
              <w:rPr>
                <w:rFonts w:eastAsia="SimSun"/>
                <w:color w:val="000000"/>
                <w:sz w:val="20"/>
                <w:szCs w:val="20"/>
                <w:lang w:eastAsia="en-US"/>
              </w:rPr>
              <w:tab/>
              <w:t>Redundancy Version 0.</w:t>
            </w:r>
          </w:p>
          <w:p w14:paraId="5D2D7820" w14:textId="77777777" w:rsidR="00A42C69" w:rsidRPr="00A42C69" w:rsidRDefault="00A42C69" w:rsidP="00A42C69">
            <w:pPr>
              <w:spacing w:after="180"/>
              <w:ind w:left="568" w:hanging="284"/>
              <w:rPr>
                <w:rFonts w:eastAsia="SimSun"/>
                <w:color w:val="000000"/>
                <w:sz w:val="20"/>
                <w:szCs w:val="20"/>
                <w:lang w:eastAsia="en-US"/>
              </w:rPr>
            </w:pPr>
            <w:r w:rsidRPr="00A42C69">
              <w:rPr>
                <w:rFonts w:eastAsia="SimSun"/>
                <w:color w:val="000000"/>
                <w:sz w:val="20"/>
                <w:szCs w:val="20"/>
                <w:lang w:eastAsia="en-US"/>
              </w:rPr>
              <w:t>-</w:t>
            </w:r>
            <w:r w:rsidRPr="00A42C69">
              <w:rPr>
                <w:rFonts w:eastAsia="SimSun"/>
                <w:color w:val="000000"/>
                <w:sz w:val="20"/>
                <w:szCs w:val="20"/>
                <w:lang w:eastAsia="en-US"/>
              </w:rPr>
              <w:tab/>
              <w:t>The ratio of PDSCH EPRE to CSI-RS EPRE is as given in Clause 5.2.2.3.1.</w:t>
            </w:r>
          </w:p>
          <w:p w14:paraId="34663F43" w14:textId="77777777" w:rsidR="00A42C69" w:rsidRPr="00A42C69" w:rsidRDefault="00A42C69" w:rsidP="00A42C69">
            <w:pPr>
              <w:spacing w:after="180"/>
              <w:ind w:left="851" w:hanging="284"/>
              <w:rPr>
                <w:rFonts w:eastAsia="SimSun"/>
                <w:sz w:val="20"/>
                <w:szCs w:val="20"/>
                <w:lang w:eastAsia="en-US"/>
              </w:rPr>
            </w:pPr>
            <w:r w:rsidRPr="00A42C69">
              <w:rPr>
                <w:rFonts w:eastAsia="SimSun"/>
                <w:sz w:val="20"/>
                <w:szCs w:val="20"/>
                <w:lang w:eastAsia="en-US"/>
              </w:rPr>
              <w:t>-</w:t>
            </w:r>
            <w:r w:rsidRPr="00A42C69">
              <w:rPr>
                <w:rFonts w:eastAsia="SimSun"/>
                <w:sz w:val="20"/>
                <w:szCs w:val="20"/>
                <w:lang w:eastAsia="en-US"/>
              </w:rPr>
              <w:tab/>
            </w:r>
            <w:r w:rsidRPr="00A42C69">
              <w:rPr>
                <w:rFonts w:eastAsia="SimSun"/>
                <w:sz w:val="20"/>
                <w:szCs w:val="20"/>
                <w:lang w:val="x-none" w:eastAsia="en-US"/>
              </w:rPr>
              <w:t>In addition, the IAB-MT shall apply the provided DL TX power adjustment, if indicated for the slot of the CSI reference resource by DL Tx Power Adjustment MAC CE as described in [10, TS 38.321].</w:t>
            </w:r>
          </w:p>
          <w:p w14:paraId="5195CCCC" w14:textId="77777777" w:rsidR="00A42C69" w:rsidRPr="00A42C69" w:rsidRDefault="00A42C69" w:rsidP="00A42C69">
            <w:pPr>
              <w:spacing w:after="180"/>
              <w:ind w:left="568" w:hanging="284"/>
              <w:rPr>
                <w:rFonts w:eastAsia="SimSun"/>
                <w:color w:val="000000"/>
                <w:sz w:val="20"/>
                <w:szCs w:val="20"/>
                <w:lang w:eastAsia="en-US"/>
              </w:rPr>
            </w:pPr>
            <w:r w:rsidRPr="00A42C69">
              <w:rPr>
                <w:rFonts w:eastAsia="SimSun"/>
                <w:color w:val="000000"/>
                <w:sz w:val="20"/>
                <w:szCs w:val="20"/>
                <w:lang w:eastAsia="en-US"/>
              </w:rPr>
              <w:t>-</w:t>
            </w:r>
            <w:r w:rsidRPr="00A42C69">
              <w:rPr>
                <w:rFonts w:eastAsia="SimSun"/>
                <w:color w:val="000000"/>
                <w:sz w:val="20"/>
                <w:szCs w:val="20"/>
                <w:lang w:eastAsia="en-US"/>
              </w:rPr>
              <w:tab/>
              <w:t>Assume no REs allocated for NZP CSI-RS and ZP CSI-RS.</w:t>
            </w:r>
          </w:p>
          <w:p w14:paraId="7ADE97AE" w14:textId="77777777" w:rsidR="00A42C69" w:rsidRPr="00A42C69" w:rsidRDefault="00A42C69" w:rsidP="00A42C69">
            <w:pPr>
              <w:spacing w:after="180"/>
              <w:ind w:left="568" w:hanging="284"/>
              <w:rPr>
                <w:ins w:id="30" w:author="Mihai Enescu" w:date="2025-10-21T12:24:00Z"/>
                <w:rFonts w:eastAsia="SimSun"/>
                <w:color w:val="000000"/>
                <w:sz w:val="20"/>
                <w:szCs w:val="20"/>
                <w:lang w:eastAsia="en-US"/>
              </w:rPr>
            </w:pPr>
            <w:r w:rsidRPr="00A42C69">
              <w:rPr>
                <w:rFonts w:eastAsia="SimSun"/>
                <w:color w:val="000000"/>
                <w:sz w:val="20"/>
                <w:szCs w:val="20"/>
                <w:lang w:eastAsia="en-US"/>
              </w:rPr>
              <w:t>-</w:t>
            </w:r>
            <w:r w:rsidRPr="00A42C69">
              <w:rPr>
                <w:rFonts w:eastAsia="SimSun"/>
                <w:color w:val="000000"/>
                <w:sz w:val="20"/>
                <w:szCs w:val="20"/>
                <w:lang w:eastAsia="en-US"/>
              </w:rPr>
              <w:tab/>
              <w:t>Assume the same number of front-loaded DM-RS symbols as the maximum front-loaded symbols configured by the higher layer parameter</w:t>
            </w:r>
            <w:r w:rsidRPr="00A42C69">
              <w:rPr>
                <w:rFonts w:eastAsia="SimSun"/>
                <w:i/>
                <w:color w:val="000000"/>
                <w:sz w:val="20"/>
                <w:szCs w:val="20"/>
                <w:lang w:eastAsia="en-US"/>
              </w:rPr>
              <w:t xml:space="preserve"> </w:t>
            </w:r>
            <w:proofErr w:type="spellStart"/>
            <w:r w:rsidRPr="00A42C69">
              <w:rPr>
                <w:rFonts w:eastAsia="SimSun"/>
                <w:i/>
                <w:sz w:val="20"/>
                <w:szCs w:val="20"/>
                <w:lang w:val="x-none" w:eastAsia="en-US"/>
              </w:rPr>
              <w:t>maxLength</w:t>
            </w:r>
            <w:proofErr w:type="spellEnd"/>
            <w:r w:rsidRPr="00A42C69">
              <w:rPr>
                <w:rFonts w:eastAsia="SimSun"/>
                <w:i/>
                <w:sz w:val="20"/>
                <w:szCs w:val="20"/>
                <w:lang w:val="en-GB" w:eastAsia="en-US"/>
              </w:rPr>
              <w:t xml:space="preserve"> </w:t>
            </w:r>
            <w:r w:rsidRPr="00A42C69">
              <w:rPr>
                <w:rFonts w:eastAsia="SimSun"/>
                <w:sz w:val="20"/>
                <w:szCs w:val="20"/>
                <w:lang w:val="en-GB" w:eastAsia="en-US"/>
              </w:rPr>
              <w:t>in</w:t>
            </w:r>
            <w:r w:rsidRPr="00A42C69">
              <w:rPr>
                <w:rFonts w:eastAsia="SimSun"/>
                <w:i/>
                <w:sz w:val="20"/>
                <w:szCs w:val="20"/>
                <w:lang w:val="en-GB" w:eastAsia="en-US"/>
              </w:rPr>
              <w:t xml:space="preserve"> </w:t>
            </w:r>
            <w:r w:rsidRPr="00A42C69">
              <w:rPr>
                <w:rFonts w:eastAsia="SimSun"/>
                <w:i/>
                <w:sz w:val="20"/>
                <w:szCs w:val="20"/>
                <w:lang w:val="x-none" w:eastAsia="en-US"/>
              </w:rPr>
              <w:t>DMRS-</w:t>
            </w:r>
            <w:proofErr w:type="spellStart"/>
            <w:r w:rsidRPr="00A42C69">
              <w:rPr>
                <w:rFonts w:eastAsia="SimSun"/>
                <w:i/>
                <w:sz w:val="20"/>
                <w:szCs w:val="20"/>
                <w:lang w:val="x-none" w:eastAsia="en-US"/>
              </w:rPr>
              <w:t>DownlinkConfig</w:t>
            </w:r>
            <w:proofErr w:type="spellEnd"/>
            <w:r w:rsidRPr="00A42C69">
              <w:rPr>
                <w:rFonts w:eastAsia="SimSun"/>
                <w:i/>
                <w:color w:val="000000"/>
                <w:sz w:val="20"/>
                <w:szCs w:val="20"/>
                <w:lang w:eastAsia="en-US"/>
              </w:rPr>
              <w:t>.</w:t>
            </w:r>
            <w:r w:rsidRPr="00A42C69">
              <w:rPr>
                <w:rFonts w:eastAsia="SimSun"/>
                <w:color w:val="000000"/>
                <w:sz w:val="20"/>
                <w:szCs w:val="20"/>
                <w:lang w:eastAsia="en-US"/>
              </w:rPr>
              <w:t xml:space="preserve"> </w:t>
            </w:r>
          </w:p>
          <w:p w14:paraId="486DEBCA" w14:textId="77777777" w:rsidR="00A42C69" w:rsidRPr="00A42C69" w:rsidRDefault="00A42C69" w:rsidP="00A42C69">
            <w:pPr>
              <w:numPr>
                <w:ilvl w:val="0"/>
                <w:numId w:val="39"/>
              </w:numPr>
              <w:spacing w:after="180"/>
              <w:rPr>
                <w:rFonts w:eastAsia="SimSun"/>
                <w:color w:val="000000"/>
                <w:sz w:val="20"/>
                <w:szCs w:val="20"/>
                <w:lang w:eastAsia="en-US"/>
              </w:rPr>
            </w:pPr>
            <w:ins w:id="31" w:author="Mihai Enescu" w:date="2025-10-21T12:24:00Z">
              <w:r w:rsidRPr="00A42C69">
                <w:rPr>
                  <w:rFonts w:eastAsia="SimSun"/>
                  <w:color w:val="000000"/>
                  <w:sz w:val="20"/>
                  <w:szCs w:val="20"/>
                  <w:lang w:eastAsia="en-US"/>
                </w:rPr>
                <w:t xml:space="preserve">For the </w:t>
              </w:r>
              <w:r w:rsidRPr="00A42C69">
                <w:rPr>
                  <w:rFonts w:eastAsia="SimSun"/>
                  <w:i/>
                  <w:iCs/>
                  <w:color w:val="000000"/>
                  <w:sz w:val="20"/>
                  <w:szCs w:val="20"/>
                  <w:lang w:eastAsia="en-US"/>
                </w:rPr>
                <w:t>LTM-CSI-</w:t>
              </w:r>
              <w:proofErr w:type="spellStart"/>
              <w:r w:rsidRPr="00A42C69">
                <w:rPr>
                  <w:rFonts w:eastAsia="SimSun"/>
                  <w:i/>
                  <w:iCs/>
                  <w:color w:val="000000"/>
                  <w:sz w:val="20"/>
                  <w:szCs w:val="20"/>
                  <w:lang w:eastAsia="en-US"/>
                </w:rPr>
                <w:t>ReportConfig</w:t>
              </w:r>
              <w:proofErr w:type="spellEnd"/>
              <w:r w:rsidRPr="00A42C69">
                <w:rPr>
                  <w:rFonts w:eastAsia="SimSun"/>
                  <w:color w:val="000000"/>
                  <w:sz w:val="20"/>
                  <w:szCs w:val="20"/>
                  <w:lang w:eastAsia="en-US"/>
                </w:rPr>
                <w:t xml:space="preserve">, </w:t>
              </w:r>
            </w:ins>
            <w:ins w:id="32" w:author="Mihai Enescu" w:date="2025-10-26T13:58:00Z">
              <w:r w:rsidRPr="00A42C69">
                <w:rPr>
                  <w:rFonts w:eastAsia="SimSun"/>
                  <w:color w:val="000000"/>
                  <w:sz w:val="20"/>
                  <w:szCs w:val="20"/>
                  <w:lang w:eastAsia="en-US"/>
                </w:rPr>
                <w:t>for a candidate cell give</w:t>
              </w:r>
            </w:ins>
            <w:ins w:id="33" w:author="Mihai Enescu" w:date="2025-10-26T13:59:00Z">
              <w:r w:rsidRPr="00A42C69">
                <w:rPr>
                  <w:rFonts w:eastAsia="SimSun"/>
                  <w:color w:val="000000"/>
                  <w:sz w:val="20"/>
                  <w:szCs w:val="20"/>
                  <w:lang w:eastAsia="en-US"/>
                </w:rPr>
                <w:t>n</w:t>
              </w:r>
            </w:ins>
            <w:ins w:id="34" w:author="Mihai Enescu" w:date="2025-10-26T13:58:00Z">
              <w:r w:rsidRPr="00A42C69">
                <w:rPr>
                  <w:rFonts w:eastAsia="SimSun"/>
                  <w:color w:val="000000"/>
                  <w:sz w:val="20"/>
                  <w:szCs w:val="20"/>
                  <w:lang w:eastAsia="en-US"/>
                </w:rPr>
                <w:t xml:space="preserve"> under </w:t>
              </w:r>
              <w:r w:rsidRPr="00A42C69">
                <w:rPr>
                  <w:rFonts w:eastAsia="SimSun"/>
                  <w:i/>
                  <w:iCs/>
                  <w:color w:val="000000"/>
                  <w:sz w:val="20"/>
                  <w:szCs w:val="20"/>
                  <w:lang w:eastAsia="en-US"/>
                </w:rPr>
                <w:t>LTM-Candidate</w:t>
              </w:r>
            </w:ins>
            <w:ins w:id="35" w:author="Mihai Enescu" w:date="2025-10-26T13:59:00Z">
              <w:r w:rsidRPr="00A42C69">
                <w:rPr>
                  <w:rFonts w:eastAsia="SimSun"/>
                  <w:i/>
                  <w:iCs/>
                  <w:color w:val="000000"/>
                  <w:sz w:val="20"/>
                  <w:szCs w:val="20"/>
                  <w:lang w:eastAsia="en-US"/>
                </w:rPr>
                <w:t>,</w:t>
              </w:r>
            </w:ins>
            <w:ins w:id="36" w:author="Mihai Enescu" w:date="2025-10-26T13:58:00Z">
              <w:r w:rsidRPr="00A42C69">
                <w:rPr>
                  <w:rFonts w:eastAsia="SimSun"/>
                  <w:color w:val="000000"/>
                  <w:sz w:val="20"/>
                  <w:szCs w:val="20"/>
                  <w:lang w:eastAsia="en-US"/>
                </w:rPr>
                <w:t xml:space="preserve"> </w:t>
              </w:r>
            </w:ins>
            <w:ins w:id="37" w:author="Mihai Enescu" w:date="2025-10-21T12:24:00Z">
              <w:r w:rsidRPr="00A42C69">
                <w:rPr>
                  <w:rFonts w:eastAsia="SimSun"/>
                  <w:color w:val="000000"/>
                  <w:sz w:val="20"/>
                  <w:szCs w:val="20"/>
                  <w:lang w:eastAsia="en-US"/>
                </w:rPr>
                <w:t xml:space="preserve">the </w:t>
              </w:r>
            </w:ins>
            <w:ins w:id="38" w:author="Mihai Enescu" w:date="2025-10-21T12:25:00Z">
              <w:r w:rsidRPr="00A42C69">
                <w:rPr>
                  <w:rFonts w:eastAsia="SimSun"/>
                  <w:i/>
                  <w:sz w:val="20"/>
                  <w:szCs w:val="20"/>
                  <w:lang w:val="x-none" w:eastAsia="en-US"/>
                </w:rPr>
                <w:t>DMRS-</w:t>
              </w:r>
              <w:proofErr w:type="spellStart"/>
              <w:r w:rsidRPr="00A42C69">
                <w:rPr>
                  <w:rFonts w:eastAsia="SimSun"/>
                  <w:i/>
                  <w:sz w:val="20"/>
                  <w:szCs w:val="20"/>
                  <w:lang w:val="x-none" w:eastAsia="en-US"/>
                </w:rPr>
                <w:t>DownlinkConfig</w:t>
              </w:r>
              <w:proofErr w:type="spellEnd"/>
              <w:r w:rsidRPr="00A42C69">
                <w:rPr>
                  <w:rFonts w:eastAsia="SimSun"/>
                  <w:color w:val="000000"/>
                  <w:sz w:val="20"/>
                  <w:szCs w:val="20"/>
                  <w:lang w:eastAsia="en-US"/>
                </w:rPr>
                <w:t xml:space="preserve"> is provided in </w:t>
              </w:r>
            </w:ins>
            <w:ins w:id="39" w:author="Mihai Enescu" w:date="2025-10-21T12:30:00Z">
              <w:r w:rsidRPr="00A42C69">
                <w:rPr>
                  <w:rFonts w:eastAsia="SimSun"/>
                  <w:color w:val="000000"/>
                  <w:sz w:val="20"/>
                  <w:szCs w:val="20"/>
                  <w:lang w:eastAsia="en-US"/>
                </w:rPr>
                <w:t xml:space="preserve">the </w:t>
              </w:r>
            </w:ins>
            <w:ins w:id="40" w:author="Mihai Enescu" w:date="2025-10-21T12:24:00Z">
              <w:r w:rsidRPr="00A42C69">
                <w:rPr>
                  <w:rFonts w:eastAsia="SimSun"/>
                  <w:color w:val="000000"/>
                  <w:sz w:val="20"/>
                  <w:szCs w:val="20"/>
                  <w:lang w:eastAsia="en-US"/>
                </w:rPr>
                <w:t>PDSCH configuration corresponds to the initial BWP configuration of the candidate cell</w:t>
              </w:r>
              <w:del w:id="41" w:author="Mihai Enescu" w:date="2025-10-26T13:59:00Z">
                <w:r w:rsidRPr="00A42C69" w:rsidDel="00D240FE">
                  <w:rPr>
                    <w:rFonts w:eastAsia="SimSun"/>
                    <w:color w:val="000000"/>
                    <w:sz w:val="20"/>
                    <w:szCs w:val="20"/>
                    <w:lang w:eastAsia="en-US"/>
                  </w:rPr>
                  <w:delText xml:space="preserve"> </w:delText>
                </w:r>
                <w:r w:rsidRPr="00A42C69" w:rsidDel="00D240FE">
                  <w:rPr>
                    <w:rFonts w:eastAsia="SimSun"/>
                    <w:sz w:val="20"/>
                    <w:szCs w:val="20"/>
                    <w:lang w:eastAsia="en-US"/>
                  </w:rPr>
                  <w:delText>for</w:delText>
                </w:r>
                <w:r w:rsidRPr="00A42C69" w:rsidDel="00D240FE">
                  <w:rPr>
                    <w:rFonts w:eastAsia="SimSun"/>
                    <w:sz w:val="20"/>
                    <w:szCs w:val="20"/>
                    <w:lang w:val="x-none" w:eastAsia="en-US"/>
                  </w:rPr>
                  <w:delText xml:space="preserve"> which the </w:delText>
                </w:r>
                <w:r w:rsidRPr="00A42C69" w:rsidDel="00D240FE">
                  <w:rPr>
                    <w:rFonts w:eastAsia="SimSun"/>
                    <w:i/>
                    <w:iCs/>
                    <w:color w:val="000000"/>
                    <w:sz w:val="20"/>
                    <w:szCs w:val="20"/>
                    <w:lang w:eastAsia="en-US"/>
                  </w:rPr>
                  <w:delText>LTM-CSI-ReportConfig</w:delText>
                </w:r>
                <w:r w:rsidRPr="00A42C69" w:rsidDel="00D240FE">
                  <w:rPr>
                    <w:rFonts w:eastAsia="SimSun"/>
                    <w:sz w:val="20"/>
                    <w:szCs w:val="20"/>
                    <w:lang w:val="x-none" w:eastAsia="en-US"/>
                  </w:rPr>
                  <w:delText xml:space="preserve"> is configured</w:delText>
                </w:r>
              </w:del>
            </w:ins>
            <w:ins w:id="42" w:author="Mihai Enescu" w:date="2025-10-26T13:59:00Z">
              <w:r w:rsidRPr="00A42C69">
                <w:rPr>
                  <w:rFonts w:eastAsia="SimSun"/>
                  <w:sz w:val="20"/>
                  <w:szCs w:val="20"/>
                  <w:lang w:eastAsia="en-US"/>
                </w:rPr>
                <w:t>.</w:t>
              </w:r>
            </w:ins>
          </w:p>
          <w:p w14:paraId="3BFB8EB5" w14:textId="77777777" w:rsidR="00A42C69" w:rsidRPr="00A42C69" w:rsidRDefault="00A42C69" w:rsidP="00A42C69">
            <w:pPr>
              <w:spacing w:after="180"/>
              <w:ind w:left="568" w:hanging="284"/>
              <w:rPr>
                <w:ins w:id="43" w:author="Mihai Enescu" w:date="2025-10-21T12:28:00Z"/>
                <w:rFonts w:eastAsia="SimSun"/>
                <w:color w:val="000000"/>
                <w:sz w:val="20"/>
                <w:szCs w:val="20"/>
                <w:lang w:eastAsia="en-US"/>
              </w:rPr>
            </w:pPr>
            <w:r w:rsidRPr="00A42C69">
              <w:rPr>
                <w:rFonts w:eastAsia="SimSun"/>
                <w:color w:val="000000"/>
                <w:sz w:val="20"/>
                <w:szCs w:val="20"/>
                <w:lang w:eastAsia="en-US"/>
              </w:rPr>
              <w:t>-</w:t>
            </w:r>
            <w:r w:rsidRPr="00A42C69">
              <w:rPr>
                <w:rFonts w:eastAsia="SimSun"/>
                <w:color w:val="000000"/>
                <w:sz w:val="20"/>
                <w:szCs w:val="20"/>
                <w:lang w:eastAsia="en-US"/>
              </w:rPr>
              <w:tab/>
              <w:t xml:space="preserve">Assume the same number of additional DM-RS symbols as the additional symbols configured by the higher layer parameter </w:t>
            </w:r>
            <w:proofErr w:type="spellStart"/>
            <w:r w:rsidRPr="00A42C69">
              <w:rPr>
                <w:rFonts w:eastAsia="SimSun"/>
                <w:i/>
                <w:color w:val="000000"/>
                <w:sz w:val="20"/>
                <w:szCs w:val="20"/>
                <w:lang w:val="x-none" w:eastAsia="en-US"/>
              </w:rPr>
              <w:t>dmrs-AdditionalPosition</w:t>
            </w:r>
            <w:proofErr w:type="spellEnd"/>
            <w:r w:rsidRPr="00A42C69">
              <w:rPr>
                <w:rFonts w:eastAsia="SimSun"/>
                <w:color w:val="000000"/>
                <w:sz w:val="20"/>
                <w:szCs w:val="20"/>
                <w:lang w:eastAsia="en-US"/>
              </w:rPr>
              <w:t>.</w:t>
            </w:r>
          </w:p>
          <w:p w14:paraId="3C9E85ED" w14:textId="77777777" w:rsidR="00A42C69" w:rsidRPr="00A42C69" w:rsidRDefault="00A42C69" w:rsidP="00A42C69">
            <w:pPr>
              <w:numPr>
                <w:ilvl w:val="0"/>
                <w:numId w:val="39"/>
              </w:numPr>
              <w:spacing w:after="180"/>
              <w:rPr>
                <w:rFonts w:eastAsia="SimSun"/>
                <w:color w:val="000000"/>
                <w:sz w:val="20"/>
                <w:szCs w:val="20"/>
                <w:lang w:eastAsia="en-US"/>
              </w:rPr>
            </w:pPr>
            <w:ins w:id="44" w:author="Mihai Enescu" w:date="2025-10-21T12:28:00Z">
              <w:r w:rsidRPr="00A42C69">
                <w:rPr>
                  <w:rFonts w:eastAsia="SimSun"/>
                  <w:color w:val="000000"/>
                  <w:sz w:val="20"/>
                  <w:szCs w:val="20"/>
                  <w:lang w:eastAsia="en-US"/>
                </w:rPr>
                <w:t xml:space="preserve">For the </w:t>
              </w:r>
              <w:r w:rsidRPr="00A42C69">
                <w:rPr>
                  <w:rFonts w:eastAsia="SimSun"/>
                  <w:i/>
                  <w:iCs/>
                  <w:color w:val="000000"/>
                  <w:sz w:val="20"/>
                  <w:szCs w:val="20"/>
                  <w:lang w:eastAsia="en-US"/>
                </w:rPr>
                <w:t>LTM-CSI-</w:t>
              </w:r>
              <w:proofErr w:type="spellStart"/>
              <w:r w:rsidRPr="00A42C69">
                <w:rPr>
                  <w:rFonts w:eastAsia="SimSun"/>
                  <w:i/>
                  <w:iCs/>
                  <w:color w:val="000000"/>
                  <w:sz w:val="20"/>
                  <w:szCs w:val="20"/>
                  <w:lang w:eastAsia="en-US"/>
                </w:rPr>
                <w:t>ReportConfig</w:t>
              </w:r>
              <w:proofErr w:type="spellEnd"/>
              <w:r w:rsidRPr="00A42C69">
                <w:rPr>
                  <w:rFonts w:eastAsia="SimSun"/>
                  <w:color w:val="000000"/>
                  <w:sz w:val="20"/>
                  <w:szCs w:val="20"/>
                  <w:lang w:eastAsia="en-US"/>
                </w:rPr>
                <w:t xml:space="preserve">, </w:t>
              </w:r>
            </w:ins>
            <w:ins w:id="45" w:author="Mihai Enescu" w:date="2025-10-26T13:59:00Z">
              <w:r w:rsidRPr="00A42C69">
                <w:rPr>
                  <w:rFonts w:eastAsia="SimSun"/>
                  <w:color w:val="000000"/>
                  <w:sz w:val="20"/>
                  <w:szCs w:val="20"/>
                  <w:lang w:eastAsia="en-US"/>
                </w:rPr>
                <w:t xml:space="preserve">for a candidate cell given under </w:t>
              </w:r>
              <w:r w:rsidRPr="00A42C69">
                <w:rPr>
                  <w:rFonts w:eastAsia="SimSun"/>
                  <w:i/>
                  <w:iCs/>
                  <w:color w:val="000000"/>
                  <w:sz w:val="20"/>
                  <w:szCs w:val="20"/>
                  <w:lang w:eastAsia="en-US"/>
                </w:rPr>
                <w:t>LTM-Candidate,</w:t>
              </w:r>
              <w:r w:rsidRPr="00A42C69">
                <w:rPr>
                  <w:rFonts w:eastAsia="SimSun"/>
                  <w:color w:val="000000"/>
                  <w:sz w:val="20"/>
                  <w:szCs w:val="20"/>
                  <w:lang w:eastAsia="en-US"/>
                </w:rPr>
                <w:t xml:space="preserve"> </w:t>
              </w:r>
            </w:ins>
            <w:ins w:id="46" w:author="Mihai Enescu" w:date="2025-10-21T12:28:00Z">
              <w:r w:rsidRPr="00A42C69">
                <w:rPr>
                  <w:rFonts w:eastAsia="SimSun"/>
                  <w:color w:val="000000"/>
                  <w:sz w:val="20"/>
                  <w:szCs w:val="20"/>
                  <w:lang w:eastAsia="en-US"/>
                </w:rPr>
                <w:t xml:space="preserve">the </w:t>
              </w:r>
              <w:proofErr w:type="spellStart"/>
              <w:r w:rsidRPr="00A42C69">
                <w:rPr>
                  <w:rFonts w:eastAsia="SimSun"/>
                  <w:i/>
                  <w:color w:val="000000"/>
                  <w:sz w:val="20"/>
                  <w:szCs w:val="20"/>
                  <w:lang w:val="x-none" w:eastAsia="en-US"/>
                </w:rPr>
                <w:t>dmrs-AdditionalPosition</w:t>
              </w:r>
              <w:proofErr w:type="spellEnd"/>
              <w:r w:rsidRPr="00A42C69">
                <w:rPr>
                  <w:rFonts w:eastAsia="SimSun"/>
                  <w:i/>
                  <w:sz w:val="20"/>
                  <w:szCs w:val="20"/>
                  <w:lang w:val="x-none" w:eastAsia="en-US"/>
                </w:rPr>
                <w:t xml:space="preserve"> </w:t>
              </w:r>
            </w:ins>
            <w:ins w:id="47" w:author="Mihai Enescu" w:date="2025-10-21T12:29:00Z">
              <w:r w:rsidRPr="00A42C69">
                <w:rPr>
                  <w:rFonts w:eastAsia="SimSun"/>
                  <w:iCs/>
                  <w:sz w:val="20"/>
                  <w:szCs w:val="20"/>
                  <w:lang w:val="x-none" w:eastAsia="en-US"/>
                </w:rPr>
                <w:t>is provided in</w:t>
              </w:r>
            </w:ins>
            <w:ins w:id="48" w:author="Mihai Enescu" w:date="2025-10-21T12:30:00Z">
              <w:r w:rsidRPr="00A42C69">
                <w:rPr>
                  <w:rFonts w:eastAsia="SimSun"/>
                  <w:iCs/>
                  <w:sz w:val="20"/>
                  <w:szCs w:val="20"/>
                  <w:lang w:val="x-none" w:eastAsia="en-US"/>
                </w:rPr>
                <w:t xml:space="preserve"> the</w:t>
              </w:r>
            </w:ins>
            <w:ins w:id="49" w:author="Mihai Enescu" w:date="2025-10-21T12:29:00Z">
              <w:r w:rsidRPr="00A42C69">
                <w:rPr>
                  <w:rFonts w:eastAsia="SimSun"/>
                  <w:iCs/>
                  <w:sz w:val="20"/>
                  <w:szCs w:val="20"/>
                  <w:lang w:val="x-none" w:eastAsia="en-US"/>
                </w:rPr>
                <w:t xml:space="preserve"> </w:t>
              </w:r>
            </w:ins>
            <w:ins w:id="50" w:author="Mihai Enescu" w:date="2025-10-21T12:28:00Z">
              <w:r w:rsidRPr="00A42C69">
                <w:rPr>
                  <w:rFonts w:eastAsia="SimSun"/>
                  <w:i/>
                  <w:sz w:val="20"/>
                  <w:szCs w:val="20"/>
                  <w:lang w:val="x-none" w:eastAsia="en-US"/>
                </w:rPr>
                <w:t>DMRS-</w:t>
              </w:r>
              <w:proofErr w:type="spellStart"/>
              <w:r w:rsidRPr="00A42C69">
                <w:rPr>
                  <w:rFonts w:eastAsia="SimSun"/>
                  <w:i/>
                  <w:sz w:val="20"/>
                  <w:szCs w:val="20"/>
                  <w:lang w:val="x-none" w:eastAsia="en-US"/>
                </w:rPr>
                <w:t>DownlinkConfig</w:t>
              </w:r>
              <w:proofErr w:type="spellEnd"/>
              <w:r w:rsidRPr="00A42C69">
                <w:rPr>
                  <w:rFonts w:eastAsia="SimSun"/>
                  <w:color w:val="000000"/>
                  <w:sz w:val="20"/>
                  <w:szCs w:val="20"/>
                  <w:lang w:eastAsia="en-US"/>
                </w:rPr>
                <w:t xml:space="preserve"> in </w:t>
              </w:r>
            </w:ins>
            <w:ins w:id="51" w:author="Mihai Enescu" w:date="2025-10-21T12:30:00Z">
              <w:r w:rsidRPr="00A42C69">
                <w:rPr>
                  <w:rFonts w:eastAsia="SimSun"/>
                  <w:color w:val="000000"/>
                  <w:sz w:val="20"/>
                  <w:szCs w:val="20"/>
                  <w:lang w:eastAsia="en-US"/>
                </w:rPr>
                <w:t xml:space="preserve">the </w:t>
              </w:r>
            </w:ins>
            <w:ins w:id="52" w:author="Mihai Enescu" w:date="2025-10-21T12:28:00Z">
              <w:r w:rsidRPr="00A42C69">
                <w:rPr>
                  <w:rFonts w:eastAsia="SimSun"/>
                  <w:color w:val="000000"/>
                  <w:sz w:val="20"/>
                  <w:szCs w:val="20"/>
                  <w:lang w:eastAsia="en-US"/>
                </w:rPr>
                <w:t>PDSCH configuration corresponds to the initial BWP configuration of the candidate cell</w:t>
              </w:r>
              <w:del w:id="53" w:author="Mihai Enescu" w:date="2025-10-26T14:00:00Z">
                <w:r w:rsidRPr="00A42C69" w:rsidDel="00D240FE">
                  <w:rPr>
                    <w:rFonts w:eastAsia="SimSun"/>
                    <w:color w:val="000000"/>
                    <w:sz w:val="20"/>
                    <w:szCs w:val="20"/>
                    <w:lang w:eastAsia="en-US"/>
                  </w:rPr>
                  <w:delText xml:space="preserve"> </w:delText>
                </w:r>
                <w:r w:rsidRPr="00A42C69" w:rsidDel="00D240FE">
                  <w:rPr>
                    <w:rFonts w:eastAsia="SimSun"/>
                    <w:sz w:val="20"/>
                    <w:szCs w:val="20"/>
                    <w:lang w:eastAsia="en-US"/>
                  </w:rPr>
                  <w:delText>for</w:delText>
                </w:r>
                <w:r w:rsidRPr="00A42C69" w:rsidDel="00D240FE">
                  <w:rPr>
                    <w:rFonts w:eastAsia="SimSun"/>
                    <w:sz w:val="20"/>
                    <w:szCs w:val="20"/>
                    <w:lang w:val="x-none" w:eastAsia="en-US"/>
                  </w:rPr>
                  <w:delText xml:space="preserve"> which the </w:delText>
                </w:r>
                <w:r w:rsidRPr="00A42C69" w:rsidDel="00D240FE">
                  <w:rPr>
                    <w:rFonts w:eastAsia="SimSun"/>
                    <w:i/>
                    <w:iCs/>
                    <w:color w:val="000000"/>
                    <w:sz w:val="20"/>
                    <w:szCs w:val="20"/>
                    <w:lang w:eastAsia="en-US"/>
                  </w:rPr>
                  <w:delText>LTM-CSI-ReportConfig</w:delText>
                </w:r>
                <w:r w:rsidRPr="00A42C69" w:rsidDel="00D240FE">
                  <w:rPr>
                    <w:rFonts w:eastAsia="SimSun"/>
                    <w:sz w:val="20"/>
                    <w:szCs w:val="20"/>
                    <w:lang w:val="x-none" w:eastAsia="en-US"/>
                  </w:rPr>
                  <w:delText xml:space="preserve"> is configured</w:delText>
                </w:r>
              </w:del>
              <w:r w:rsidRPr="00A42C69">
                <w:rPr>
                  <w:rFonts w:eastAsia="SimSun"/>
                  <w:sz w:val="20"/>
                  <w:szCs w:val="20"/>
                  <w:lang w:val="x-none" w:eastAsia="en-US"/>
                </w:rPr>
                <w:t>.</w:t>
              </w:r>
            </w:ins>
          </w:p>
          <w:p w14:paraId="2884BC93" w14:textId="77777777" w:rsidR="00A42C69" w:rsidRPr="00A42C69" w:rsidRDefault="00A42C69" w:rsidP="00A42C69">
            <w:pPr>
              <w:spacing w:after="180"/>
              <w:ind w:left="568" w:hanging="284"/>
              <w:rPr>
                <w:rFonts w:eastAsia="SimSun"/>
                <w:color w:val="000000"/>
                <w:sz w:val="20"/>
                <w:szCs w:val="20"/>
                <w:lang w:eastAsia="en-US"/>
              </w:rPr>
            </w:pPr>
            <w:r w:rsidRPr="00A42C69">
              <w:rPr>
                <w:rFonts w:eastAsia="SimSun"/>
                <w:color w:val="000000"/>
                <w:sz w:val="20"/>
                <w:szCs w:val="20"/>
                <w:lang w:eastAsia="en-US"/>
              </w:rPr>
              <w:t>-</w:t>
            </w:r>
            <w:r w:rsidRPr="00A42C69">
              <w:rPr>
                <w:rFonts w:eastAsia="SimSun"/>
                <w:color w:val="000000"/>
                <w:sz w:val="20"/>
                <w:szCs w:val="20"/>
                <w:lang w:eastAsia="en-US"/>
              </w:rPr>
              <w:tab/>
              <w:t>Assume the PDSCH symbols are not containing DM-RS.</w:t>
            </w:r>
          </w:p>
          <w:p w14:paraId="07432753" w14:textId="77777777" w:rsidR="00A42C69" w:rsidRPr="00A42C69" w:rsidRDefault="00A42C69" w:rsidP="00A42C69">
            <w:pPr>
              <w:spacing w:after="180"/>
              <w:ind w:left="568" w:hanging="284"/>
              <w:rPr>
                <w:rFonts w:eastAsia="SimSun"/>
                <w:color w:val="000000"/>
                <w:sz w:val="20"/>
                <w:szCs w:val="20"/>
                <w:lang w:eastAsia="en-US"/>
              </w:rPr>
            </w:pPr>
            <w:r w:rsidRPr="00A42C69">
              <w:rPr>
                <w:rFonts w:eastAsia="SimSun"/>
                <w:color w:val="000000"/>
                <w:sz w:val="20"/>
                <w:szCs w:val="20"/>
                <w:lang w:eastAsia="en-US"/>
              </w:rPr>
              <w:t>-</w:t>
            </w:r>
            <w:r w:rsidRPr="00A42C69">
              <w:rPr>
                <w:rFonts w:eastAsia="SimSun"/>
                <w:color w:val="000000"/>
                <w:sz w:val="20"/>
                <w:szCs w:val="20"/>
                <w:lang w:eastAsia="en-US"/>
              </w:rPr>
              <w:tab/>
              <w:t>Assume PRB bundling size of 2 PRBs.</w:t>
            </w:r>
          </w:p>
          <w:p w14:paraId="36485F6A" w14:textId="77777777" w:rsidR="00A42C69" w:rsidRPr="00A42C69" w:rsidRDefault="00A42C69" w:rsidP="00A42C69">
            <w:pPr>
              <w:spacing w:after="180"/>
              <w:ind w:left="568" w:hanging="284"/>
              <w:rPr>
                <w:rFonts w:eastAsia="SimSun"/>
                <w:sz w:val="20"/>
                <w:szCs w:val="20"/>
              </w:rPr>
            </w:pPr>
            <w:r w:rsidRPr="00A42C69">
              <w:rPr>
                <w:rFonts w:eastAsia="SimSun"/>
                <w:sz w:val="20"/>
                <w:szCs w:val="20"/>
                <w:lang w:eastAsia="en-US"/>
              </w:rPr>
              <w:t>-</w:t>
            </w:r>
            <w:r w:rsidRPr="00A42C69">
              <w:rPr>
                <w:rFonts w:eastAsia="SimSun"/>
                <w:sz w:val="20"/>
                <w:szCs w:val="20"/>
                <w:lang w:eastAsia="en-US"/>
              </w:rPr>
              <w:tab/>
              <w:t>The PDSCH transmission scheme where the UE may assume that PDSCH transmission would be performed with up to 8 transmission layers as defined in Clause 7.3.1.4 of [4, TS 38.211].</w:t>
            </w:r>
            <w:r w:rsidRPr="00A42C69">
              <w:rPr>
                <w:rFonts w:eastAsia="SimSun" w:hint="eastAsia"/>
                <w:sz w:val="20"/>
                <w:szCs w:val="20"/>
              </w:rPr>
              <w:t xml:space="preserve"> </w:t>
            </w:r>
            <w:r w:rsidRPr="00A42C69">
              <w:rPr>
                <w:rFonts w:eastAsia="SimSun"/>
                <w:sz w:val="20"/>
                <w:szCs w:val="20"/>
              </w:rPr>
              <w:t>For CQI calculation, the UE should assume that PDSCH signals on antenna ports in the set [</w:t>
            </w:r>
            <w:proofErr w:type="gramStart"/>
            <w:r w:rsidRPr="00A42C69">
              <w:rPr>
                <w:rFonts w:eastAsia="SimSun"/>
                <w:sz w:val="20"/>
                <w:szCs w:val="20"/>
              </w:rPr>
              <w:t>1000,…</w:t>
            </w:r>
            <w:proofErr w:type="gramEnd"/>
            <w:r w:rsidRPr="00A42C69">
              <w:rPr>
                <w:rFonts w:eastAsia="SimSun"/>
                <w:sz w:val="20"/>
                <w:szCs w:val="20"/>
              </w:rPr>
              <w:t>, 1000+ν-1] for ν layers would result in signals equivalent to corresponding symbols transmitted on antenna ports [</w:t>
            </w:r>
            <w:proofErr w:type="gramStart"/>
            <w:r w:rsidRPr="00A42C69">
              <w:rPr>
                <w:rFonts w:eastAsia="SimSun"/>
                <w:sz w:val="20"/>
                <w:szCs w:val="20"/>
              </w:rPr>
              <w:t>3000,…</w:t>
            </w:r>
            <w:proofErr w:type="gramEnd"/>
            <w:r w:rsidRPr="00A42C69">
              <w:rPr>
                <w:rFonts w:eastAsia="SimSun"/>
                <w:sz w:val="20"/>
                <w:szCs w:val="20"/>
              </w:rPr>
              <w:t>, 3000+</w:t>
            </w:r>
            <w:r w:rsidRPr="00A42C69">
              <w:rPr>
                <w:rFonts w:eastAsia="SimSun"/>
                <w:i/>
                <w:sz w:val="20"/>
                <w:szCs w:val="20"/>
              </w:rPr>
              <w:t>P</w:t>
            </w:r>
            <w:r w:rsidRPr="00A42C69">
              <w:rPr>
                <w:rFonts w:eastAsia="SimSun"/>
                <w:i/>
                <w:sz w:val="20"/>
                <w:szCs w:val="20"/>
                <w:vertAlign w:val="subscript"/>
              </w:rPr>
              <w:t>CSI-RS</w:t>
            </w:r>
            <w:r w:rsidRPr="00A42C69">
              <w:rPr>
                <w:rFonts w:eastAsia="SimSun"/>
                <w:sz w:val="20"/>
                <w:szCs w:val="20"/>
              </w:rPr>
              <w:t>-1], as given by</w:t>
            </w:r>
          </w:p>
          <w:p w14:paraId="11812B32" w14:textId="77777777" w:rsidR="00A42C69" w:rsidRPr="00A42C69" w:rsidRDefault="00A42C69" w:rsidP="00A42C69">
            <w:pPr>
              <w:keepLines/>
              <w:tabs>
                <w:tab w:val="center" w:pos="4536"/>
                <w:tab w:val="right" w:pos="9072"/>
              </w:tabs>
              <w:spacing w:after="180"/>
              <w:rPr>
                <w:rFonts w:eastAsia="SimSun"/>
                <w:noProof/>
                <w:sz w:val="20"/>
                <w:szCs w:val="20"/>
                <w:lang w:eastAsia="en-US"/>
              </w:rPr>
            </w:pPr>
            <w:r w:rsidRPr="00A42C69">
              <w:rPr>
                <w:rFonts w:eastAsia="SimSun"/>
                <w:sz w:val="20"/>
                <w:szCs w:val="20"/>
                <w:lang w:eastAsia="en-US"/>
              </w:rPr>
              <w:lastRenderedPageBreak/>
              <w:tab/>
            </w:r>
            <m:oMath>
              <m:d>
                <m:dPr>
                  <m:begChr m:val="["/>
                  <m:endChr m:val="]"/>
                  <m:ctrlPr>
                    <w:rPr>
                      <w:rFonts w:ascii="Cambria Math" w:eastAsia="SimSun" w:hAnsi="Cambria Math"/>
                      <w:noProof/>
                      <w:sz w:val="20"/>
                      <w:szCs w:val="20"/>
                      <w:lang w:eastAsia="en-US"/>
                    </w:rPr>
                  </m:ctrlPr>
                </m:dPr>
                <m:e>
                  <m:eqArr>
                    <m:eqArrPr>
                      <m:ctrlPr>
                        <w:rPr>
                          <w:rFonts w:ascii="Cambria Math" w:eastAsia="SimSun" w:hAnsi="Cambria Math"/>
                          <w:noProof/>
                          <w:sz w:val="20"/>
                          <w:szCs w:val="20"/>
                          <w:lang w:eastAsia="en-US"/>
                        </w:rPr>
                      </m:ctrlPr>
                    </m:eqArrPr>
                    <m:e>
                      <m:sSup>
                        <m:sSupPr>
                          <m:ctrlPr>
                            <w:rPr>
                              <w:rFonts w:ascii="Cambria Math" w:eastAsia="SimSun" w:hAnsi="Cambria Math"/>
                              <w:noProof/>
                              <w:sz w:val="20"/>
                              <w:szCs w:val="20"/>
                              <w:lang w:eastAsia="en-US"/>
                            </w:rPr>
                          </m:ctrlPr>
                        </m:sSupPr>
                        <m:e>
                          <m:r>
                            <w:rPr>
                              <w:rFonts w:ascii="Cambria Math" w:eastAsia="SimSun" w:hAnsi="Cambria Math"/>
                              <w:noProof/>
                              <w:sz w:val="20"/>
                              <w:szCs w:val="20"/>
                              <w:lang w:eastAsia="en-US"/>
                            </w:rPr>
                            <m:t>y</m:t>
                          </m:r>
                        </m:e>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e>
                          </m:d>
                        </m:sup>
                      </m:s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e>
                    <m:e>
                      <m:r>
                        <m:rPr>
                          <m:sty m:val="p"/>
                        </m:rPr>
                        <w:rPr>
                          <w:rFonts w:ascii="Cambria Math" w:eastAsia="SimSun" w:hAnsi="Cambria Math"/>
                          <w:noProof/>
                          <w:sz w:val="20"/>
                          <w:szCs w:val="20"/>
                          <w:lang w:eastAsia="en-US"/>
                        </w:rPr>
                        <m:t>⋯</m:t>
                      </m:r>
                      <m:ctrlPr>
                        <w:rPr>
                          <w:rFonts w:ascii="Cambria Math" w:eastAsia="Cambria Math" w:hAnsi="Cambria Math" w:cs="Cambria Math"/>
                          <w:noProof/>
                          <w:sz w:val="20"/>
                          <w:szCs w:val="20"/>
                          <w:lang w:eastAsia="en-US"/>
                        </w:rPr>
                      </m:ctrlPr>
                    </m:e>
                    <m:e>
                      <m:sSup>
                        <m:sSupPr>
                          <m:ctrlPr>
                            <w:rPr>
                              <w:rFonts w:ascii="Cambria Math" w:eastAsia="SimSun" w:hAnsi="Cambria Math"/>
                              <w:noProof/>
                              <w:sz w:val="20"/>
                              <w:szCs w:val="20"/>
                              <w:lang w:eastAsia="en-US"/>
                            </w:rPr>
                          </m:ctrlPr>
                        </m:sSupPr>
                        <m:e>
                          <m:r>
                            <w:rPr>
                              <w:rFonts w:ascii="Cambria Math" w:eastAsia="SimSun" w:hAnsi="Cambria Math"/>
                              <w:noProof/>
                              <w:sz w:val="20"/>
                              <w:szCs w:val="20"/>
                              <w:lang w:eastAsia="en-US"/>
                            </w:rPr>
                            <m:t>y</m:t>
                          </m:r>
                        </m:e>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sSub>
                                <m:sSubPr>
                                  <m:ctrlPr>
                                    <w:rPr>
                                      <w:rFonts w:ascii="Cambria Math" w:eastAsia="SimSun" w:hAnsi="Cambria Math"/>
                                      <w:i/>
                                      <w:noProof/>
                                      <w:sz w:val="20"/>
                                      <w:szCs w:val="20"/>
                                      <w:lang w:eastAsia="en-US"/>
                                    </w:rPr>
                                  </m:ctrlPr>
                                </m:sSubPr>
                                <m:e>
                                  <m:r>
                                    <w:rPr>
                                      <w:rFonts w:ascii="Cambria Math" w:eastAsia="SimSun" w:hAnsi="Cambria Math"/>
                                      <w:noProof/>
                                      <w:sz w:val="20"/>
                                      <w:szCs w:val="20"/>
                                      <w:lang w:eastAsia="en-US"/>
                                    </w:rPr>
                                    <m:t>P</m:t>
                                  </m:r>
                                </m:e>
                                <m:sub>
                                  <m:r>
                                    <w:rPr>
                                      <w:rFonts w:ascii="Cambria Math" w:eastAsia="SimSun" w:hAnsi="Cambria Math"/>
                                      <w:noProof/>
                                      <w:sz w:val="20"/>
                                      <w:szCs w:val="20"/>
                                      <w:lang w:eastAsia="en-US"/>
                                    </w:rPr>
                                    <m:t>CSI-RS</m:t>
                                  </m:r>
                                </m:sub>
                              </m:sSub>
                              <m:r>
                                <m:rPr>
                                  <m:sty m:val="p"/>
                                </m:rPr>
                                <w:rPr>
                                  <w:rFonts w:ascii="Cambria Math" w:eastAsia="SimSun" w:hAnsi="Cambria Math"/>
                                  <w:noProof/>
                                  <w:sz w:val="20"/>
                                  <w:szCs w:val="20"/>
                                  <w:lang w:eastAsia="en-US"/>
                                </w:rPr>
                                <m:t>-1</m:t>
                              </m:r>
                            </m:e>
                          </m:d>
                        </m:sup>
                      </m:s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e>
                  </m:eqArr>
                </m:e>
              </m:d>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W</m:t>
              </m:r>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d>
                <m:dPr>
                  <m:begChr m:val="["/>
                  <m:endChr m:val="]"/>
                  <m:ctrlPr>
                    <w:rPr>
                      <w:rFonts w:ascii="Cambria Math" w:eastAsia="SimSun" w:hAnsi="Cambria Math"/>
                      <w:noProof/>
                      <w:sz w:val="20"/>
                      <w:szCs w:val="20"/>
                      <w:lang w:eastAsia="en-US"/>
                    </w:rPr>
                  </m:ctrlPr>
                </m:dPr>
                <m:e>
                  <m:eqArr>
                    <m:eqArrPr>
                      <m:ctrlPr>
                        <w:rPr>
                          <w:rFonts w:ascii="Cambria Math" w:eastAsia="SimSun" w:hAnsi="Cambria Math"/>
                          <w:noProof/>
                          <w:sz w:val="20"/>
                          <w:szCs w:val="20"/>
                          <w:lang w:eastAsia="en-US"/>
                        </w:rPr>
                      </m:ctrlPr>
                    </m:eqArrPr>
                    <m:e>
                      <m:sSup>
                        <m:sSupPr>
                          <m:ctrlPr>
                            <w:rPr>
                              <w:rFonts w:ascii="Cambria Math" w:eastAsia="SimSun" w:hAnsi="Cambria Math"/>
                              <w:noProof/>
                              <w:sz w:val="20"/>
                              <w:szCs w:val="20"/>
                              <w:lang w:eastAsia="en-US"/>
                            </w:rPr>
                          </m:ctrlPr>
                        </m:sSupPr>
                        <m:e>
                          <m:r>
                            <w:rPr>
                              <w:rFonts w:ascii="Cambria Math" w:eastAsia="SimSun" w:hAnsi="Cambria Math"/>
                              <w:noProof/>
                              <w:sz w:val="20"/>
                              <w:szCs w:val="20"/>
                              <w:lang w:eastAsia="en-US"/>
                            </w:rPr>
                            <m:t>x</m:t>
                          </m:r>
                        </m:e>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0</m:t>
                              </m:r>
                            </m:e>
                          </m:d>
                        </m:sup>
                      </m:s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e>
                    <m:e>
                      <m:r>
                        <m:rPr>
                          <m:sty m:val="p"/>
                        </m:rPr>
                        <w:rPr>
                          <w:rFonts w:ascii="Cambria Math" w:eastAsia="SimSun" w:hAnsi="Cambria Math"/>
                          <w:noProof/>
                          <w:sz w:val="20"/>
                          <w:szCs w:val="20"/>
                          <w:lang w:eastAsia="en-US"/>
                        </w:rPr>
                        <m:t>⋯</m:t>
                      </m:r>
                      <m:ctrlPr>
                        <w:rPr>
                          <w:rFonts w:ascii="Cambria Math" w:eastAsia="Cambria Math" w:hAnsi="Cambria Math" w:cs="Cambria Math"/>
                          <w:noProof/>
                          <w:sz w:val="20"/>
                          <w:szCs w:val="20"/>
                          <w:lang w:eastAsia="en-US"/>
                        </w:rPr>
                      </m:ctrlPr>
                    </m:e>
                    <m:e>
                      <m:sSup>
                        <m:sSupPr>
                          <m:ctrlPr>
                            <w:rPr>
                              <w:rFonts w:ascii="Cambria Math" w:eastAsia="SimSun" w:hAnsi="Cambria Math"/>
                              <w:noProof/>
                              <w:sz w:val="20"/>
                              <w:szCs w:val="20"/>
                              <w:lang w:eastAsia="en-US"/>
                            </w:rPr>
                          </m:ctrlPr>
                        </m:sSupPr>
                        <m:e>
                          <m:r>
                            <w:rPr>
                              <w:rFonts w:ascii="Cambria Math" w:eastAsia="SimSun" w:hAnsi="Cambria Math"/>
                              <w:noProof/>
                              <w:sz w:val="20"/>
                              <w:szCs w:val="20"/>
                              <w:lang w:eastAsia="en-US"/>
                            </w:rPr>
                            <m:t>x</m:t>
                          </m:r>
                        </m:e>
                        <m:sup>
                          <m:d>
                            <m:dPr>
                              <m:ctrlPr>
                                <w:rPr>
                                  <w:rFonts w:ascii="Cambria Math" w:eastAsia="SimSun" w:hAnsi="Cambria Math"/>
                                  <w:noProof/>
                                  <w:sz w:val="20"/>
                                  <w:szCs w:val="20"/>
                                  <w:lang w:eastAsia="en-US"/>
                                </w:rPr>
                              </m:ctrlPr>
                            </m:dPr>
                            <m:e>
                              <m:r>
                                <w:rPr>
                                  <w:rFonts w:ascii="Cambria Math" w:eastAsia="SimSun" w:hAnsi="Cambria Math"/>
                                  <w:noProof/>
                                  <w:sz w:val="20"/>
                                  <w:szCs w:val="20"/>
                                  <w:lang w:eastAsia="en-US"/>
                                </w:rPr>
                                <m:t>ν</m:t>
                              </m:r>
                              <m:r>
                                <m:rPr>
                                  <m:sty m:val="p"/>
                                </m:rPr>
                                <w:rPr>
                                  <w:rFonts w:ascii="Cambria Math" w:eastAsia="SimSun" w:hAnsi="Cambria Math"/>
                                  <w:noProof/>
                                  <w:sz w:val="20"/>
                                  <w:szCs w:val="20"/>
                                  <w:lang w:eastAsia="en-US"/>
                                </w:rPr>
                                <m:t>-1</m:t>
                              </m:r>
                            </m:e>
                          </m:d>
                        </m:sup>
                      </m:s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e>
                  </m:eqArr>
                </m:e>
              </m:d>
            </m:oMath>
          </w:p>
          <w:p w14:paraId="2362CDCB" w14:textId="77777777" w:rsidR="00A42C69" w:rsidRPr="00A42C69" w:rsidRDefault="00A42C69" w:rsidP="00A42C69">
            <w:pPr>
              <w:spacing w:after="180"/>
              <w:ind w:left="568" w:hanging="284"/>
              <w:rPr>
                <w:sz w:val="20"/>
                <w:szCs w:val="20"/>
                <w:lang w:val="x-none" w:eastAsia="en-US"/>
              </w:rPr>
            </w:pPr>
            <w:r w:rsidRPr="00A42C69">
              <w:rPr>
                <w:rFonts w:eastAsia="SimSun"/>
                <w:sz w:val="20"/>
                <w:szCs w:val="20"/>
                <w:lang w:val="x-none" w:eastAsia="en-US"/>
              </w:rPr>
              <w:tab/>
              <w:t xml:space="preserve">Where </w:t>
            </w:r>
            <m:oMath>
              <m:r>
                <w:rPr>
                  <w:rFonts w:ascii="Cambria Math" w:eastAsia="SimSun"/>
                  <w:sz w:val="20"/>
                  <w:szCs w:val="20"/>
                  <w:lang w:val="x-none" w:eastAsia="en-US"/>
                </w:rPr>
                <m:t>x(i)=</m:t>
              </m:r>
              <m:sSup>
                <m:sSupPr>
                  <m:ctrlPr>
                    <w:rPr>
                      <w:rFonts w:ascii="Cambria Math" w:eastAsia="SimSun" w:hAnsi="Cambria Math"/>
                      <w:i/>
                      <w:sz w:val="20"/>
                      <w:szCs w:val="20"/>
                      <w:lang w:val="x-none" w:eastAsia="en-US"/>
                    </w:rPr>
                  </m:ctrlPr>
                </m:sSupPr>
                <m:e>
                  <m:d>
                    <m:dPr>
                      <m:begChr m:val="["/>
                      <m:endChr m:val="]"/>
                      <m:ctrlPr>
                        <w:rPr>
                          <w:rFonts w:ascii="Cambria Math" w:eastAsia="SimSun" w:hAnsi="Cambria Math"/>
                          <w:i/>
                          <w:sz w:val="20"/>
                          <w:szCs w:val="20"/>
                          <w:lang w:val="x-none" w:eastAsia="en-US"/>
                        </w:rPr>
                      </m:ctrlPr>
                    </m:dPr>
                    <m:e>
                      <m:sSup>
                        <m:sSupPr>
                          <m:ctrlPr>
                            <w:rPr>
                              <w:rFonts w:ascii="Cambria Math" w:eastAsia="SimSun" w:hAnsi="Cambria Math"/>
                              <w:i/>
                              <w:sz w:val="20"/>
                              <w:szCs w:val="20"/>
                              <w:lang w:val="x-none" w:eastAsia="en-US"/>
                            </w:rPr>
                          </m:ctrlPr>
                        </m:sSupPr>
                        <m:e>
                          <m:r>
                            <w:rPr>
                              <w:rFonts w:ascii="Cambria Math" w:eastAsia="SimSun"/>
                              <w:sz w:val="20"/>
                              <w:szCs w:val="20"/>
                              <w:lang w:val="x-none" w:eastAsia="en-US"/>
                            </w:rPr>
                            <m:t>x</m:t>
                          </m:r>
                        </m:e>
                        <m:sup>
                          <m:r>
                            <w:rPr>
                              <w:rFonts w:ascii="Cambria Math" w:eastAsia="SimSun"/>
                              <w:sz w:val="20"/>
                              <w:szCs w:val="20"/>
                              <w:lang w:val="x-none" w:eastAsia="en-US"/>
                            </w:rPr>
                            <m:t>(0)</m:t>
                          </m:r>
                        </m:sup>
                      </m:sSup>
                      <m:r>
                        <w:rPr>
                          <w:rFonts w:ascii="Cambria Math" w:eastAsia="SimSun"/>
                          <w:sz w:val="20"/>
                          <w:szCs w:val="20"/>
                          <w:lang w:val="x-none" w:eastAsia="en-US"/>
                        </w:rPr>
                        <m:t>(i)...</m:t>
                      </m:r>
                      <m:sSup>
                        <m:sSupPr>
                          <m:ctrlPr>
                            <w:rPr>
                              <w:rFonts w:ascii="Cambria Math" w:eastAsia="SimSun" w:hAnsi="Cambria Math"/>
                              <w:i/>
                              <w:sz w:val="20"/>
                              <w:szCs w:val="20"/>
                              <w:lang w:val="x-none" w:eastAsia="en-US"/>
                            </w:rPr>
                          </m:ctrlPr>
                        </m:sSupPr>
                        <m:e>
                          <m:r>
                            <w:rPr>
                              <w:rFonts w:ascii="Cambria Math" w:eastAsia="SimSun"/>
                              <w:sz w:val="20"/>
                              <w:szCs w:val="20"/>
                              <w:lang w:val="x-none" w:eastAsia="en-US"/>
                            </w:rPr>
                            <m:t>x</m:t>
                          </m:r>
                        </m:e>
                        <m:sup>
                          <m:r>
                            <w:rPr>
                              <w:rFonts w:ascii="Cambria Math" w:eastAsia="SimSun"/>
                              <w:sz w:val="20"/>
                              <w:szCs w:val="20"/>
                              <w:lang w:val="x-none" w:eastAsia="en-US"/>
                            </w:rPr>
                            <m:t>(ν</m:t>
                          </m:r>
                          <m:r>
                            <w:rPr>
                              <w:rFonts w:ascii="Cambria Math" w:eastAsia="SimSun"/>
                              <w:sz w:val="20"/>
                              <w:szCs w:val="20"/>
                              <w:lang w:val="x-none" w:eastAsia="en-US"/>
                            </w:rPr>
                            <m:t>-</m:t>
                          </m:r>
                          <m:r>
                            <w:rPr>
                              <w:rFonts w:ascii="Cambria Math" w:eastAsia="SimSun"/>
                              <w:sz w:val="20"/>
                              <w:szCs w:val="20"/>
                              <w:lang w:val="x-none" w:eastAsia="en-US"/>
                            </w:rPr>
                            <m:t>1)</m:t>
                          </m:r>
                        </m:sup>
                      </m:sSup>
                      <m:r>
                        <w:rPr>
                          <w:rFonts w:ascii="Cambria Math" w:eastAsia="SimSun"/>
                          <w:sz w:val="20"/>
                          <w:szCs w:val="20"/>
                          <w:lang w:val="x-none" w:eastAsia="en-US"/>
                        </w:rPr>
                        <m:t>(i)</m:t>
                      </m:r>
                    </m:e>
                  </m:d>
                </m:e>
                <m:sup>
                  <m:r>
                    <w:rPr>
                      <w:rFonts w:ascii="Cambria Math" w:eastAsia="SimSun"/>
                      <w:sz w:val="20"/>
                      <w:szCs w:val="20"/>
                      <w:lang w:val="x-none" w:eastAsia="en-US"/>
                    </w:rPr>
                    <m:t>T</m:t>
                  </m:r>
                </m:sup>
              </m:sSup>
            </m:oMath>
            <w:r w:rsidRPr="00A42C69">
              <w:rPr>
                <w:rFonts w:eastAsia="SimSun"/>
                <w:sz w:val="20"/>
                <w:szCs w:val="20"/>
                <w:lang w:val="x-none" w:eastAsia="en-US"/>
              </w:rPr>
              <w:t xml:space="preserve"> is a vector of PDSCH symbols from the layer mapping defined in Clause 7.3.1.4 of [4, TS 38.211], </w:t>
            </w:r>
            <m:oMath>
              <m:sSub>
                <m:sSubPr>
                  <m:ctrlPr>
                    <w:rPr>
                      <w:rFonts w:ascii="Cambria Math" w:eastAsia="SimSun" w:hAnsi="Cambria Math"/>
                      <w:i/>
                      <w:sz w:val="20"/>
                      <w:szCs w:val="20"/>
                      <w:lang w:val="x-none" w:eastAsia="en-US"/>
                    </w:rPr>
                  </m:ctrlPr>
                </m:sSubPr>
                <m:e>
                  <m:r>
                    <w:rPr>
                      <w:rFonts w:ascii="Cambria Math" w:eastAsia="SimSun" w:hAnsi="Cambria Math"/>
                      <w:sz w:val="20"/>
                      <w:szCs w:val="20"/>
                      <w:lang w:val="x-none" w:eastAsia="en-US"/>
                    </w:rPr>
                    <m:t>P</m:t>
                  </m:r>
                </m:e>
                <m:sub>
                  <m:r>
                    <w:rPr>
                      <w:rFonts w:ascii="Cambria Math" w:eastAsia="SimSun" w:hAnsi="Cambria Math"/>
                      <w:sz w:val="20"/>
                      <w:szCs w:val="20"/>
                      <w:lang w:val="x-none" w:eastAsia="en-US"/>
                    </w:rPr>
                    <m:t>CSI-RS</m:t>
                  </m:r>
                </m:sub>
              </m:sSub>
              <m:r>
                <w:rPr>
                  <w:rFonts w:ascii="Cambria Math" w:eastAsia="SimSun" w:hAnsi="Cambria Math"/>
                  <w:sz w:val="20"/>
                  <w:szCs w:val="20"/>
                  <w:lang w:val="x-none" w:eastAsia="en-US"/>
                </w:rPr>
                <m:t>∈</m:t>
              </m:r>
              <m:d>
                <m:dPr>
                  <m:begChr m:val="["/>
                  <m:endChr m:val="]"/>
                  <m:ctrlPr>
                    <w:rPr>
                      <w:rFonts w:ascii="Cambria Math" w:eastAsia="SimSun" w:hAnsi="Cambria Math"/>
                      <w:i/>
                      <w:sz w:val="20"/>
                      <w:szCs w:val="20"/>
                      <w:lang w:val="x-none" w:eastAsia="en-US"/>
                    </w:rPr>
                  </m:ctrlPr>
                </m:dPr>
                <m:e>
                  <m:r>
                    <w:rPr>
                      <w:rFonts w:ascii="Cambria Math" w:eastAsia="SimSun" w:hAnsi="Cambria Math"/>
                      <w:sz w:val="20"/>
                      <w:szCs w:val="20"/>
                      <w:lang w:val="x-none" w:eastAsia="en-US"/>
                    </w:rPr>
                    <m:t>1,2,4,8,12,16,24,32,48,64,128</m:t>
                  </m:r>
                </m:e>
              </m:d>
            </m:oMath>
            <w:r w:rsidRPr="00A42C69">
              <w:rPr>
                <w:rFonts w:eastAsia="SimSun"/>
                <w:sz w:val="20"/>
                <w:szCs w:val="20"/>
                <w:lang w:val="x-none" w:eastAsia="en-US"/>
              </w:rPr>
              <w:t xml:space="preserve"> is the number of CSI-RS ports. If only one CSI-RS port is configured, </w:t>
            </w:r>
            <w:r w:rsidRPr="00A42C69">
              <w:rPr>
                <w:rFonts w:eastAsia="SimSun"/>
                <w:i/>
                <w:sz w:val="20"/>
                <w:szCs w:val="20"/>
                <w:lang w:val="x-none" w:eastAsia="en-US"/>
              </w:rPr>
              <w:t>W(i)</w:t>
            </w:r>
            <w:r w:rsidRPr="00A42C69">
              <w:rPr>
                <w:rFonts w:eastAsia="SimSun"/>
                <w:sz w:val="20"/>
                <w:szCs w:val="20"/>
                <w:lang w:val="x-none" w:eastAsia="en-US"/>
              </w:rPr>
              <w:t xml:space="preserve"> is 1. </w:t>
            </w:r>
            <w:r w:rsidRPr="00A42C69">
              <w:rPr>
                <w:rFonts w:eastAsia="SimSun"/>
                <w:color w:val="000000"/>
                <w:sz w:val="20"/>
                <w:szCs w:val="20"/>
                <w:lang w:val="x-none" w:eastAsia="en-US"/>
              </w:rPr>
              <w:t xml:space="preserve">If the higher layer parameter </w:t>
            </w:r>
            <w:proofErr w:type="spellStart"/>
            <w:r w:rsidRPr="00A42C69">
              <w:rPr>
                <w:rFonts w:eastAsia="SimSun"/>
                <w:i/>
                <w:color w:val="000000"/>
                <w:sz w:val="20"/>
                <w:szCs w:val="20"/>
                <w:lang w:val="x-none" w:eastAsia="en-US"/>
              </w:rPr>
              <w:t>reportQuantity</w:t>
            </w:r>
            <w:proofErr w:type="spellEnd"/>
            <w:r w:rsidRPr="00A42C69">
              <w:rPr>
                <w:rFonts w:eastAsia="SimSun"/>
                <w:color w:val="000000"/>
                <w:sz w:val="20"/>
                <w:szCs w:val="20"/>
                <w:lang w:val="x-none" w:eastAsia="en-US"/>
              </w:rPr>
              <w:t xml:space="preserve"> in </w:t>
            </w:r>
            <w:r w:rsidRPr="00A42C69">
              <w:rPr>
                <w:rFonts w:eastAsia="SimSun"/>
                <w:i/>
                <w:color w:val="000000"/>
                <w:sz w:val="20"/>
                <w:szCs w:val="20"/>
                <w:lang w:val="x-none" w:eastAsia="en-US"/>
              </w:rPr>
              <w:t>CSI-</w:t>
            </w:r>
            <w:proofErr w:type="spellStart"/>
            <w:r w:rsidRPr="00A42C69">
              <w:rPr>
                <w:rFonts w:eastAsia="SimSun"/>
                <w:i/>
                <w:color w:val="000000"/>
                <w:sz w:val="20"/>
                <w:szCs w:val="20"/>
                <w:lang w:val="x-none" w:eastAsia="en-US"/>
              </w:rPr>
              <w:t>ReportConfig</w:t>
            </w:r>
            <w:proofErr w:type="spellEnd"/>
            <w:r w:rsidRPr="00A42C69">
              <w:rPr>
                <w:rFonts w:eastAsia="SimSun"/>
                <w:color w:val="000000"/>
                <w:sz w:val="20"/>
                <w:szCs w:val="20"/>
                <w:lang w:val="x-none" w:eastAsia="en-US"/>
              </w:rPr>
              <w:t xml:space="preserve"> </w:t>
            </w:r>
            <w:ins w:id="54" w:author="Mihai Enescu" w:date="2025-10-21T12:32:00Z">
              <w:r w:rsidRPr="00A42C69">
                <w:rPr>
                  <w:rFonts w:eastAsia="SimSun"/>
                  <w:color w:val="000000"/>
                  <w:sz w:val="20"/>
                  <w:szCs w:val="20"/>
                  <w:lang w:val="en-GB" w:eastAsia="en-US"/>
                </w:rPr>
                <w:t xml:space="preserve">or in </w:t>
              </w:r>
              <w:r w:rsidRPr="00A42C69">
                <w:rPr>
                  <w:rFonts w:eastAsia="SimSun"/>
                  <w:i/>
                  <w:iCs/>
                  <w:color w:val="000000"/>
                  <w:sz w:val="20"/>
                  <w:szCs w:val="20"/>
                  <w:lang w:val="en-GB" w:eastAsia="en-US"/>
                </w:rPr>
                <w:t>LTM-CSI-</w:t>
              </w:r>
              <w:proofErr w:type="spellStart"/>
              <w:r w:rsidRPr="00A42C69">
                <w:rPr>
                  <w:rFonts w:eastAsia="SimSun"/>
                  <w:i/>
                  <w:iCs/>
                  <w:color w:val="000000"/>
                  <w:sz w:val="20"/>
                  <w:szCs w:val="20"/>
                  <w:lang w:val="en-GB" w:eastAsia="en-US"/>
                </w:rPr>
                <w:t>ReportConfig</w:t>
              </w:r>
              <w:proofErr w:type="spellEnd"/>
              <w:r w:rsidRPr="00A42C69">
                <w:rPr>
                  <w:rFonts w:eastAsia="SimSun"/>
                  <w:color w:val="000000"/>
                  <w:sz w:val="20"/>
                  <w:szCs w:val="20"/>
                  <w:lang w:val="en-GB" w:eastAsia="en-US"/>
                </w:rPr>
                <w:t xml:space="preserve"> </w:t>
              </w:r>
            </w:ins>
            <w:r w:rsidRPr="00A42C69">
              <w:rPr>
                <w:rFonts w:eastAsia="SimSun"/>
                <w:color w:val="000000"/>
                <w:sz w:val="20"/>
                <w:szCs w:val="20"/>
                <w:lang w:val="x-none" w:eastAsia="en-US"/>
              </w:rPr>
              <w:t xml:space="preserve">for which the CQI is reported is set to either </w:t>
            </w:r>
            <w:r w:rsidRPr="00A42C69">
              <w:rPr>
                <w:rFonts w:eastAsia="MS Mincho"/>
                <w:color w:val="000000"/>
                <w:sz w:val="20"/>
                <w:szCs w:val="20"/>
                <w:lang w:val="x-none" w:eastAsia="en-US"/>
              </w:rPr>
              <w:t xml:space="preserve">'cri-RI-PMI-CQI' or 'cri-RI-LI-PMI-CQI', </w:t>
            </w:r>
            <w:r w:rsidRPr="00A42C69">
              <w:rPr>
                <w:rFonts w:eastAsia="SimSun"/>
                <w:i/>
                <w:color w:val="000000"/>
                <w:sz w:val="20"/>
                <w:szCs w:val="20"/>
                <w:lang w:val="x-none" w:eastAsia="en-US"/>
              </w:rPr>
              <w:t xml:space="preserve">W(i) </w:t>
            </w:r>
            <w:r w:rsidRPr="00A42C69">
              <w:rPr>
                <w:rFonts w:eastAsia="SimSun"/>
                <w:color w:val="000000"/>
                <w:sz w:val="20"/>
                <w:szCs w:val="20"/>
                <w:lang w:val="x-none" w:eastAsia="en-US"/>
              </w:rPr>
              <w:t xml:space="preserve">is the precoding matrix corresponding to the reported PMI applicable to </w:t>
            </w:r>
            <w:r w:rsidRPr="00A42C69">
              <w:rPr>
                <w:rFonts w:eastAsia="SimSun"/>
                <w:i/>
                <w:color w:val="000000"/>
                <w:sz w:val="20"/>
                <w:szCs w:val="20"/>
                <w:lang w:val="x-none" w:eastAsia="en-US"/>
              </w:rPr>
              <w:t>x(i)</w:t>
            </w:r>
            <w:r w:rsidRPr="00A42C69">
              <w:rPr>
                <w:rFonts w:eastAsia="SimSun"/>
                <w:color w:val="000000"/>
                <w:sz w:val="20"/>
                <w:szCs w:val="20"/>
                <w:lang w:val="x-none" w:eastAsia="en-US"/>
              </w:rPr>
              <w:t xml:space="preserve">. If the higher layer parameter </w:t>
            </w:r>
            <w:proofErr w:type="spellStart"/>
            <w:r w:rsidRPr="00A42C69">
              <w:rPr>
                <w:rFonts w:eastAsia="SimSun"/>
                <w:i/>
                <w:color w:val="000000"/>
                <w:sz w:val="20"/>
                <w:szCs w:val="20"/>
                <w:lang w:val="x-none" w:eastAsia="en-US"/>
              </w:rPr>
              <w:t>reportQuantity</w:t>
            </w:r>
            <w:proofErr w:type="spellEnd"/>
            <w:r w:rsidRPr="00A42C69">
              <w:rPr>
                <w:rFonts w:eastAsia="SimSun"/>
                <w:color w:val="000000"/>
                <w:sz w:val="20"/>
                <w:szCs w:val="20"/>
                <w:lang w:val="x-none" w:eastAsia="en-US"/>
              </w:rPr>
              <w:t xml:space="preserve"> in </w:t>
            </w:r>
            <w:r w:rsidRPr="00A42C69">
              <w:rPr>
                <w:rFonts w:eastAsia="SimSun"/>
                <w:i/>
                <w:color w:val="000000"/>
                <w:sz w:val="20"/>
                <w:szCs w:val="20"/>
                <w:lang w:val="x-none" w:eastAsia="en-US"/>
              </w:rPr>
              <w:t>CSI-</w:t>
            </w:r>
            <w:proofErr w:type="spellStart"/>
            <w:r w:rsidRPr="00A42C69">
              <w:rPr>
                <w:rFonts w:eastAsia="SimSun"/>
                <w:i/>
                <w:color w:val="000000"/>
                <w:sz w:val="20"/>
                <w:szCs w:val="20"/>
                <w:lang w:val="x-none" w:eastAsia="en-US"/>
              </w:rPr>
              <w:t>ReportConfig</w:t>
            </w:r>
            <w:proofErr w:type="spellEnd"/>
            <w:r w:rsidRPr="00A42C69">
              <w:rPr>
                <w:rFonts w:eastAsia="SimSun"/>
                <w:color w:val="000000"/>
                <w:sz w:val="20"/>
                <w:szCs w:val="20"/>
                <w:lang w:val="x-none" w:eastAsia="en-US"/>
              </w:rPr>
              <w:t xml:space="preserve"> for which the CQI is reported is set to 'cri-RI-CQI', </w:t>
            </w:r>
            <w:r w:rsidRPr="00A42C69">
              <w:rPr>
                <w:rFonts w:eastAsia="SimSun"/>
                <w:i/>
                <w:color w:val="000000"/>
                <w:sz w:val="20"/>
                <w:szCs w:val="20"/>
                <w:lang w:val="x-none" w:eastAsia="en-US"/>
              </w:rPr>
              <w:t xml:space="preserve">W(i) </w:t>
            </w:r>
            <w:r w:rsidRPr="00A42C69">
              <w:rPr>
                <w:rFonts w:eastAsia="SimSun"/>
                <w:color w:val="000000"/>
                <w:sz w:val="20"/>
                <w:szCs w:val="20"/>
                <w:lang w:val="x-none" w:eastAsia="en-US"/>
              </w:rPr>
              <w:t xml:space="preserve">is the precoding matrix corresponding to the procedure described in Clause 5.2.1.4.2. If the higher layer parameter </w:t>
            </w:r>
            <w:proofErr w:type="spellStart"/>
            <w:r w:rsidRPr="00A42C69">
              <w:rPr>
                <w:rFonts w:eastAsia="SimSun"/>
                <w:i/>
                <w:color w:val="000000"/>
                <w:sz w:val="20"/>
                <w:szCs w:val="20"/>
                <w:lang w:val="x-none" w:eastAsia="en-US"/>
              </w:rPr>
              <w:t>reportQuantity</w:t>
            </w:r>
            <w:proofErr w:type="spellEnd"/>
            <w:r w:rsidRPr="00A42C69">
              <w:rPr>
                <w:rFonts w:eastAsia="SimSun"/>
                <w:color w:val="000000"/>
                <w:sz w:val="20"/>
                <w:szCs w:val="20"/>
                <w:lang w:val="x-none" w:eastAsia="en-US"/>
              </w:rPr>
              <w:t xml:space="preserve"> in </w:t>
            </w:r>
            <w:r w:rsidRPr="00A42C69">
              <w:rPr>
                <w:rFonts w:eastAsia="SimSun"/>
                <w:i/>
                <w:color w:val="000000"/>
                <w:sz w:val="20"/>
                <w:szCs w:val="20"/>
                <w:lang w:val="x-none" w:eastAsia="en-US"/>
              </w:rPr>
              <w:t>CSI-</w:t>
            </w:r>
            <w:proofErr w:type="spellStart"/>
            <w:r w:rsidRPr="00A42C69">
              <w:rPr>
                <w:rFonts w:eastAsia="SimSun"/>
                <w:i/>
                <w:color w:val="000000"/>
                <w:sz w:val="20"/>
                <w:szCs w:val="20"/>
                <w:lang w:val="x-none" w:eastAsia="en-US"/>
              </w:rPr>
              <w:t>ReportConfig</w:t>
            </w:r>
            <w:proofErr w:type="spellEnd"/>
            <w:r w:rsidRPr="00A42C69">
              <w:rPr>
                <w:rFonts w:eastAsia="SimSun"/>
                <w:color w:val="000000"/>
                <w:sz w:val="20"/>
                <w:szCs w:val="20"/>
                <w:lang w:val="x-none" w:eastAsia="en-US"/>
              </w:rPr>
              <w:t xml:space="preserve"> for which the CQI is reported is set to 'cri-RI-i1-CQI', </w:t>
            </w:r>
            <w:r w:rsidRPr="00A42C69">
              <w:rPr>
                <w:rFonts w:eastAsia="SimSun"/>
                <w:i/>
                <w:color w:val="000000"/>
                <w:sz w:val="20"/>
                <w:szCs w:val="20"/>
                <w:lang w:val="x-none" w:eastAsia="en-US"/>
              </w:rPr>
              <w:t xml:space="preserve">W(i) </w:t>
            </w:r>
            <w:r w:rsidRPr="00A42C69">
              <w:rPr>
                <w:rFonts w:eastAsia="SimSun"/>
                <w:color w:val="000000"/>
                <w:sz w:val="20"/>
                <w:szCs w:val="20"/>
                <w:lang w:val="x-none" w:eastAsia="en-US"/>
              </w:rPr>
              <w:t>is the precoding matrix corresponding to the reported i1 according to the procedure described in Clause 5.2.1.4</w:t>
            </w:r>
            <w:r w:rsidRPr="00A42C69">
              <w:rPr>
                <w:rFonts w:eastAsia="SimSun"/>
                <w:color w:val="000000"/>
                <w:sz w:val="20"/>
                <w:szCs w:val="20"/>
                <w:lang w:eastAsia="en-US"/>
              </w:rPr>
              <w:t>.2</w:t>
            </w:r>
            <w:r w:rsidRPr="00A42C69">
              <w:rPr>
                <w:rFonts w:eastAsia="SimSun"/>
                <w:iCs/>
                <w:sz w:val="20"/>
                <w:szCs w:val="20"/>
                <w:lang w:val="x-none" w:eastAsia="en-US"/>
              </w:rPr>
              <w:t xml:space="preserve">. </w:t>
            </w:r>
            <w:r w:rsidRPr="00A42C69">
              <w:rPr>
                <w:rFonts w:eastAsia="SimSun"/>
                <w:sz w:val="20"/>
                <w:szCs w:val="20"/>
                <w:lang w:val="x-none" w:eastAsia="en-US"/>
              </w:rPr>
              <w:t xml:space="preserve">The corresponding PDSCH signals transmitted on antenna ports [3000,…,3000 + </w:t>
            </w:r>
            <w:r w:rsidRPr="00A42C69">
              <w:rPr>
                <w:rFonts w:eastAsia="SimSun"/>
                <w:i/>
                <w:sz w:val="20"/>
                <w:szCs w:val="20"/>
                <w:lang w:val="x-none" w:eastAsia="en-US"/>
              </w:rPr>
              <w:t>P</w:t>
            </w:r>
            <w:r w:rsidRPr="00A42C69">
              <w:rPr>
                <w:rFonts w:eastAsia="SimSun"/>
                <w:i/>
                <w:sz w:val="20"/>
                <w:szCs w:val="20"/>
                <w:vertAlign w:val="subscript"/>
                <w:lang w:val="x-none" w:eastAsia="en-US"/>
              </w:rPr>
              <w:t>CSI-RS</w:t>
            </w:r>
            <w:r w:rsidRPr="00A42C69">
              <w:rPr>
                <w:rFonts w:eastAsia="SimSun"/>
                <w:sz w:val="20"/>
                <w:szCs w:val="20"/>
                <w:lang w:val="x-none" w:eastAsia="en-US"/>
              </w:rPr>
              <w:t xml:space="preserve"> - 1] would have a ratio of EPRE to CSI-RS EPRE equal to the ratio given in Clause 5.2.2.3.1.</w:t>
            </w:r>
          </w:p>
          <w:p w14:paraId="207DBA2B" w14:textId="6987B6A8" w:rsidR="00A42C69" w:rsidRPr="00A42C69" w:rsidRDefault="00A42C69" w:rsidP="00A42C69">
            <w:pPr>
              <w:spacing w:after="180"/>
              <w:ind w:left="568" w:hanging="284"/>
              <w:rPr>
                <w:rFonts w:eastAsia="Calibri"/>
                <w:sz w:val="20"/>
                <w:szCs w:val="20"/>
                <w:lang w:val="x-none" w:eastAsia="en-GB"/>
              </w:rPr>
            </w:pPr>
            <w:r w:rsidRPr="00A42C69">
              <w:rPr>
                <w:rFonts w:eastAsia="SimSun"/>
                <w:sz w:val="20"/>
                <w:szCs w:val="20"/>
                <w:lang w:val="x-none" w:eastAsia="en-US"/>
              </w:rPr>
              <w:t>-</w:t>
            </w:r>
            <w:r w:rsidRPr="00A42C69">
              <w:rPr>
                <w:rFonts w:eastAsia="SimSun"/>
                <w:sz w:val="20"/>
                <w:szCs w:val="20"/>
                <w:lang w:val="x-none" w:eastAsia="en-US"/>
              </w:rPr>
              <w:tab/>
            </w:r>
            <w:ins w:id="55" w:author="Mihai Enescu (Nokia)" w:date="2025-10-27T19:59:00Z">
              <w:r w:rsidRPr="00A42C69">
                <w:rPr>
                  <w:rFonts w:eastAsia="SimSun"/>
                  <w:sz w:val="20"/>
                  <w:szCs w:val="20"/>
                  <w:lang w:val="x-none" w:eastAsia="en-US"/>
                </w:rPr>
                <w:t xml:space="preserve">For a </w:t>
              </w:r>
              <w:r w:rsidRPr="00A42C69">
                <w:rPr>
                  <w:rFonts w:eastAsia="SimSun"/>
                  <w:i/>
                  <w:color w:val="000000"/>
                  <w:sz w:val="20"/>
                  <w:szCs w:val="20"/>
                  <w:lang w:val="x-none" w:eastAsia="en-US"/>
                </w:rPr>
                <w:t>CSI-</w:t>
              </w:r>
              <w:proofErr w:type="spellStart"/>
              <w:r w:rsidRPr="00A42C69">
                <w:rPr>
                  <w:rFonts w:eastAsia="SimSun"/>
                  <w:i/>
                  <w:color w:val="000000"/>
                  <w:sz w:val="20"/>
                  <w:szCs w:val="20"/>
                  <w:lang w:val="x-none" w:eastAsia="en-US"/>
                </w:rPr>
                <w:t>ReportConfig</w:t>
              </w:r>
            </w:ins>
            <w:proofErr w:type="spellEnd"/>
            <w:ins w:id="56" w:author="Hong He" w:date="2025-11-13T22:22:00Z">
              <w:r w:rsidRPr="00A42C69">
                <w:rPr>
                  <w:rFonts w:eastAsia="SimSun"/>
                  <w:iCs/>
                  <w:color w:val="000000"/>
                  <w:sz w:val="20"/>
                  <w:szCs w:val="20"/>
                  <w:lang w:val="x-none" w:eastAsia="en-US"/>
                </w:rPr>
                <w:t xml:space="preserve"> or an</w:t>
              </w:r>
              <w:r w:rsidRPr="00A42C69">
                <w:rPr>
                  <w:rFonts w:eastAsia="SimSun"/>
                  <w:i/>
                  <w:color w:val="000000"/>
                  <w:sz w:val="20"/>
                  <w:szCs w:val="20"/>
                  <w:lang w:val="x-none" w:eastAsia="en-US"/>
                </w:rPr>
                <w:t xml:space="preserve"> LTM-CSI-</w:t>
              </w:r>
              <w:proofErr w:type="spellStart"/>
              <w:r w:rsidRPr="00A42C69">
                <w:rPr>
                  <w:rFonts w:eastAsia="SimSun"/>
                  <w:i/>
                  <w:color w:val="000000"/>
                  <w:sz w:val="20"/>
                  <w:szCs w:val="20"/>
                  <w:lang w:val="x-none" w:eastAsia="en-US"/>
                </w:rPr>
                <w:t>ReportConfig</w:t>
              </w:r>
            </w:ins>
            <w:proofErr w:type="spellEnd"/>
            <w:ins w:id="57" w:author="Mihai Enescu (Nokia)" w:date="2025-10-27T19:59:00Z">
              <w:r w:rsidRPr="00A42C69">
                <w:rPr>
                  <w:rFonts w:eastAsia="SimSun"/>
                  <w:i/>
                  <w:color w:val="000000"/>
                  <w:sz w:val="20"/>
                  <w:szCs w:val="20"/>
                  <w:lang w:val="x-none" w:eastAsia="en-US"/>
                </w:rPr>
                <w:t>,</w:t>
              </w:r>
              <w:r w:rsidRPr="00A42C69">
                <w:rPr>
                  <w:rFonts w:eastAsia="SimSun"/>
                  <w:sz w:val="20"/>
                  <w:szCs w:val="20"/>
                  <w:lang w:val="x-none" w:eastAsia="en-US"/>
                </w:rPr>
                <w:t xml:space="preserve"> </w:t>
              </w:r>
            </w:ins>
            <w:del w:id="58" w:author="Mihai Enescu (Nokia)" w:date="2025-10-27T19:59:00Z">
              <w:r w:rsidRPr="00A42C69" w:rsidDel="003B6806">
                <w:rPr>
                  <w:rFonts w:eastAsia="SimSun"/>
                  <w:sz w:val="20"/>
                  <w:szCs w:val="20"/>
                  <w:lang w:val="x-none" w:eastAsia="en-US"/>
                </w:rPr>
                <w:delText>I</w:delText>
              </w:r>
            </w:del>
            <w:ins w:id="59" w:author="Mihai Enescu (Nokia)" w:date="2025-10-27T19:59:00Z">
              <w:r w:rsidRPr="00A42C69">
                <w:rPr>
                  <w:rFonts w:eastAsia="SimSun"/>
                  <w:sz w:val="20"/>
                  <w:szCs w:val="20"/>
                  <w:lang w:val="x-none" w:eastAsia="en-US"/>
                </w:rPr>
                <w:t>i</w:t>
              </w:r>
            </w:ins>
            <w:r w:rsidRPr="00A42C69">
              <w:rPr>
                <w:rFonts w:eastAsia="SimSun"/>
                <w:sz w:val="20"/>
                <w:szCs w:val="20"/>
                <w:lang w:val="x-none" w:eastAsia="en-US"/>
              </w:rPr>
              <w:t xml:space="preserve">f a UE is configured with </w:t>
            </w:r>
            <w:proofErr w:type="spellStart"/>
            <w:r w:rsidRPr="00A42C69">
              <w:rPr>
                <w:rFonts w:eastAsia="SimSun"/>
                <w:i/>
                <w:sz w:val="20"/>
                <w:szCs w:val="20"/>
                <w:lang w:eastAsia="en-US"/>
              </w:rPr>
              <w:t>codebookType</w:t>
            </w:r>
            <w:proofErr w:type="spellEnd"/>
            <w:r w:rsidRPr="00A42C69">
              <w:rPr>
                <w:rFonts w:eastAsia="SimSun"/>
                <w:sz w:val="20"/>
                <w:szCs w:val="20"/>
                <w:lang w:eastAsia="en-US"/>
              </w:rPr>
              <w:t xml:space="preserve"> set to 'typeI-SinglePanel-r19' and with </w:t>
            </w:r>
            <w:r w:rsidRPr="00A42C69">
              <w:rPr>
                <w:rFonts w:eastAsia="Calibri"/>
                <w:sz w:val="20"/>
                <w:szCs w:val="20"/>
                <w:lang w:val="x-none" w:eastAsia="en-GB"/>
              </w:rPr>
              <w:t>the higher layer parameter</w:t>
            </w:r>
            <w:r w:rsidRPr="00A42C69">
              <w:rPr>
                <w:rFonts w:eastAsia="SimSun"/>
                <w:sz w:val="20"/>
                <w:szCs w:val="20"/>
                <w:lang w:eastAsia="en-US"/>
              </w:rPr>
              <w:t xml:space="preserve"> </w:t>
            </w:r>
            <w:r w:rsidRPr="00A42C69">
              <w:rPr>
                <w:rFonts w:eastAsia="Calibri"/>
                <w:i/>
                <w:iCs/>
                <w:sz w:val="20"/>
                <w:szCs w:val="20"/>
                <w:lang w:val="x-none" w:eastAsia="en-GB"/>
              </w:rPr>
              <w:t>typeI-softScalingRank1-2-r19</w:t>
            </w:r>
            <w:r w:rsidRPr="00A42C69">
              <w:rPr>
                <w:rFonts w:eastAsia="Calibri"/>
                <w:sz w:val="20"/>
                <w:szCs w:val="20"/>
                <w:lang w:val="x-none" w:eastAsia="en-GB"/>
              </w:rPr>
              <w:t xml:space="preserve">, for </w:t>
            </w:r>
            <m:oMath>
              <m:r>
                <w:rPr>
                  <w:rFonts w:ascii="Cambria Math" w:eastAsia="Calibri" w:hAnsi="Cambria Math"/>
                  <w:sz w:val="20"/>
                  <w:szCs w:val="20"/>
                  <w:lang w:val="x-none" w:eastAsia="en-GB"/>
                </w:rPr>
                <m:t>υ=1</m:t>
              </m:r>
            </m:oMath>
            <w:r w:rsidRPr="00A42C69">
              <w:rPr>
                <w:rFonts w:eastAsia="Calibri"/>
                <w:sz w:val="20"/>
                <w:szCs w:val="20"/>
                <w:lang w:val="x-none" w:eastAsia="en-GB"/>
              </w:rPr>
              <w:t>, and</w:t>
            </w:r>
            <w:r w:rsidRPr="00A42C69">
              <w:rPr>
                <w:rFonts w:eastAsia="SimSun"/>
                <w:sz w:val="20"/>
                <w:szCs w:val="20"/>
                <w:lang w:val="x-none" w:eastAsia="en-US"/>
              </w:rPr>
              <w:t xml:space="preserve"> </w:t>
            </w:r>
            <m:oMath>
              <m:r>
                <w:rPr>
                  <w:rFonts w:ascii="Cambria Math" w:eastAsia="SimSun" w:hAnsi="Cambria Math"/>
                  <w:sz w:val="20"/>
                  <w:szCs w:val="20"/>
                  <w:lang w:val="x-none" w:eastAsia="en-US"/>
                </w:rPr>
                <m:t>υ=2</m:t>
              </m:r>
            </m:oMath>
            <w:r w:rsidRPr="00A42C69">
              <w:rPr>
                <w:rFonts w:eastAsia="SimSun"/>
                <w:sz w:val="20"/>
                <w:szCs w:val="20"/>
                <w:lang w:val="x-none" w:eastAsia="en-US"/>
              </w:rPr>
              <w:t xml:space="preserve">, if supported by UE capability, </w:t>
            </w:r>
            <w:r w:rsidRPr="00A42C69">
              <w:rPr>
                <w:rFonts w:eastAsia="Calibri"/>
                <w:sz w:val="20"/>
                <w:szCs w:val="20"/>
                <w:lang w:val="x-none" w:eastAsia="en-GB"/>
              </w:rPr>
              <w:t xml:space="preserve">the UE can assume that the PDSCH signal for each layer mapped to a vector of group </w:t>
            </w:r>
            <m:oMath>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G</m:t>
                  </m:r>
                </m:e>
                <m:sub>
                  <m:r>
                    <w:rPr>
                      <w:rFonts w:ascii="Cambria Math" w:eastAsia="Calibri" w:hAnsi="Cambria Math"/>
                      <w:sz w:val="20"/>
                      <w:szCs w:val="20"/>
                      <w:lang w:val="x-none" w:eastAsia="en-GB"/>
                    </w:rPr>
                    <m:t>s</m:t>
                  </m:r>
                </m:sub>
              </m:sSub>
              <m:r>
                <w:rPr>
                  <w:rFonts w:ascii="Cambria Math" w:eastAsia="Calibri" w:hAnsi="Cambria Math"/>
                  <w:sz w:val="20"/>
                  <w:szCs w:val="20"/>
                  <w:lang w:val="x-none" w:eastAsia="en-GB"/>
                </w:rPr>
                <m:t>(</m:t>
              </m:r>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1</m:t>
                  </m:r>
                </m:sub>
              </m:sSub>
              <m:r>
                <w:rPr>
                  <w:rFonts w:ascii="Cambria Math" w:eastAsia="Calibri" w:hAnsi="Cambria Math"/>
                  <w:sz w:val="20"/>
                  <w:szCs w:val="20"/>
                  <w:lang w:val="x-none" w:eastAsia="en-GB"/>
                </w:rPr>
                <m:t>,</m:t>
              </m:r>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2</m:t>
                  </m:r>
                </m:sub>
              </m:sSub>
              <m:r>
                <w:rPr>
                  <w:rFonts w:ascii="Cambria Math" w:eastAsia="Calibri" w:hAnsi="Cambria Math"/>
                  <w:sz w:val="20"/>
                  <w:szCs w:val="20"/>
                  <w:lang w:val="x-none" w:eastAsia="en-GB"/>
                </w:rPr>
                <m:t>)</m:t>
              </m:r>
            </m:oMath>
            <w:r w:rsidRPr="00A42C69">
              <w:rPr>
                <w:rFonts w:eastAsia="Calibri"/>
                <w:sz w:val="20"/>
                <w:szCs w:val="20"/>
                <w:lang w:val="x-none" w:eastAsia="en-GB"/>
              </w:rPr>
              <w:t xml:space="preserve"> would have the same ratio of EPRE to CSI-RS EPRE for all </w:t>
            </w:r>
            <m:oMath>
              <m:r>
                <w:rPr>
                  <w:rFonts w:ascii="Cambria Math" w:eastAsia="Calibri" w:hAnsi="Cambria Math"/>
                  <w:sz w:val="20"/>
                  <w:szCs w:val="20"/>
                  <w:lang w:val="x-none" w:eastAsia="en-GB"/>
                </w:rPr>
                <m:t>K</m:t>
              </m:r>
            </m:oMath>
            <w:r w:rsidRPr="00A42C69">
              <w:rPr>
                <w:rFonts w:eastAsia="Calibri"/>
                <w:sz w:val="20"/>
                <w:szCs w:val="20"/>
                <w:lang w:val="x-none" w:eastAsia="en-GB"/>
              </w:rPr>
              <w:t xml:space="preserve"> CSI-RS resources, equal to </w:t>
            </w:r>
            <m:oMath>
              <m:sSubSup>
                <m:sSubSupPr>
                  <m:ctrlPr>
                    <w:rPr>
                      <w:rFonts w:ascii="Cambria Math" w:eastAsia="Calibri" w:hAnsi="Cambria Math"/>
                      <w:i/>
                      <w:sz w:val="20"/>
                      <w:szCs w:val="20"/>
                      <w:lang w:val="x-none" w:eastAsia="en-GB"/>
                    </w:rPr>
                  </m:ctrlPr>
                </m:sSubSupPr>
                <m:e>
                  <m:r>
                    <w:rPr>
                      <w:rFonts w:ascii="Cambria Math" w:eastAsia="Calibri" w:hAnsi="Cambria Math"/>
                      <w:sz w:val="20"/>
                      <w:szCs w:val="20"/>
                      <w:lang w:val="x-none" w:eastAsia="en-GB"/>
                    </w:rPr>
                    <m:t>s</m:t>
                  </m:r>
                </m:e>
                <m:sub>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1</m:t>
                      </m:r>
                    </m:sub>
                  </m:sSub>
                  <m:r>
                    <w:rPr>
                      <w:rFonts w:ascii="Cambria Math" w:eastAsia="Calibri" w:hAnsi="Cambria Math"/>
                      <w:sz w:val="20"/>
                      <w:szCs w:val="20"/>
                      <w:lang w:val="x-none" w:eastAsia="en-GB"/>
                    </w:rPr>
                    <m:t>,</m:t>
                  </m:r>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2</m:t>
                      </m:r>
                    </m:sub>
                  </m:sSub>
                </m:sub>
                <m:sup>
                  <m:r>
                    <w:rPr>
                      <w:rFonts w:ascii="Cambria Math" w:eastAsia="Calibri" w:hAnsi="Cambria Math"/>
                      <w:sz w:val="20"/>
                      <w:szCs w:val="20"/>
                      <w:lang w:val="x-none" w:eastAsia="en-GB"/>
                    </w:rPr>
                    <m:t>2</m:t>
                  </m:r>
                </m:sup>
              </m:sSubSup>
              <m:r>
                <w:rPr>
                  <w:rFonts w:ascii="Cambria Math" w:eastAsia="Calibri" w:hAnsi="Cambria Math"/>
                  <w:sz w:val="20"/>
                  <w:szCs w:val="20"/>
                  <w:lang w:val="x-none" w:eastAsia="en-GB"/>
                </w:rPr>
                <m:t>/υ</m:t>
              </m:r>
            </m:oMath>
            <w:r w:rsidRPr="00A42C69">
              <w:rPr>
                <w:rFonts w:eastAsia="Calibri"/>
                <w:sz w:val="20"/>
                <w:szCs w:val="20"/>
                <w:lang w:val="x-none" w:eastAsia="en-GB"/>
              </w:rPr>
              <w:t xml:space="preserve"> times the </w:t>
            </w:r>
            <w:proofErr w:type="spellStart"/>
            <w:r w:rsidRPr="00A42C69">
              <w:rPr>
                <w:rFonts w:eastAsia="Calibri"/>
                <w:i/>
                <w:iCs/>
                <w:sz w:val="20"/>
                <w:szCs w:val="20"/>
                <w:lang w:val="x-none" w:eastAsia="en-GB"/>
              </w:rPr>
              <w:t>powerControlOffset</w:t>
            </w:r>
            <w:proofErr w:type="spellEnd"/>
            <w:r w:rsidRPr="00A42C69">
              <w:rPr>
                <w:rFonts w:eastAsia="Calibri"/>
                <w:sz w:val="20"/>
                <w:szCs w:val="20"/>
                <w:lang w:val="x-none" w:eastAsia="en-GB"/>
              </w:rPr>
              <w:t xml:space="preserve"> (in linear scale) of the respective CSI-RS resource, where </w:t>
            </w:r>
            <m:oMath>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G</m:t>
                  </m:r>
                </m:e>
                <m:sub>
                  <m:r>
                    <w:rPr>
                      <w:rFonts w:ascii="Cambria Math" w:eastAsia="Calibri" w:hAnsi="Cambria Math"/>
                      <w:sz w:val="20"/>
                      <w:szCs w:val="20"/>
                      <w:lang w:val="x-none" w:eastAsia="en-GB"/>
                    </w:rPr>
                    <m:t>s</m:t>
                  </m:r>
                </m:sub>
              </m:sSub>
              <m:r>
                <w:rPr>
                  <w:rFonts w:ascii="Cambria Math" w:eastAsia="Calibri" w:hAnsi="Cambria Math"/>
                  <w:sz w:val="20"/>
                  <w:szCs w:val="20"/>
                  <w:lang w:val="x-none" w:eastAsia="en-GB"/>
                </w:rPr>
                <m:t>(</m:t>
              </m:r>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1</m:t>
                  </m:r>
                </m:sub>
              </m:sSub>
              <m:r>
                <w:rPr>
                  <w:rFonts w:ascii="Cambria Math" w:eastAsia="Calibri" w:hAnsi="Cambria Math"/>
                  <w:sz w:val="20"/>
                  <w:szCs w:val="20"/>
                  <w:lang w:val="x-none" w:eastAsia="en-GB"/>
                </w:rPr>
                <m:t>,</m:t>
              </m:r>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2</m:t>
                  </m:r>
                </m:sub>
              </m:sSub>
              <m:r>
                <w:rPr>
                  <w:rFonts w:ascii="Cambria Math" w:eastAsia="Calibri" w:hAnsi="Cambria Math"/>
                  <w:sz w:val="20"/>
                  <w:szCs w:val="20"/>
                  <w:lang w:val="x-none" w:eastAsia="en-GB"/>
                </w:rPr>
                <m:t>)</m:t>
              </m:r>
            </m:oMath>
            <w:r w:rsidRPr="00A42C69">
              <w:rPr>
                <w:rFonts w:eastAsia="Calibri"/>
                <w:sz w:val="20"/>
                <w:szCs w:val="20"/>
                <w:lang w:val="x-none" w:eastAsia="en-GB"/>
              </w:rPr>
              <w:t xml:space="preserve"> and </w:t>
            </w:r>
            <m:oMath>
              <m:sSubSup>
                <m:sSubSupPr>
                  <m:ctrlPr>
                    <w:rPr>
                      <w:rFonts w:ascii="Cambria Math" w:eastAsia="Calibri" w:hAnsi="Cambria Math"/>
                      <w:i/>
                      <w:sz w:val="20"/>
                      <w:szCs w:val="20"/>
                      <w:lang w:val="x-none" w:eastAsia="en-GB"/>
                    </w:rPr>
                  </m:ctrlPr>
                </m:sSubSupPr>
                <m:e>
                  <m:r>
                    <w:rPr>
                      <w:rFonts w:ascii="Cambria Math" w:eastAsia="Calibri" w:hAnsi="Cambria Math"/>
                      <w:sz w:val="20"/>
                      <w:szCs w:val="20"/>
                      <w:lang w:val="x-none" w:eastAsia="en-GB"/>
                    </w:rPr>
                    <m:t>s</m:t>
                  </m:r>
                </m:e>
                <m:sub>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1</m:t>
                      </m:r>
                    </m:sub>
                  </m:sSub>
                  <m:r>
                    <w:rPr>
                      <w:rFonts w:ascii="Cambria Math" w:eastAsia="Calibri" w:hAnsi="Cambria Math"/>
                      <w:sz w:val="20"/>
                      <w:szCs w:val="20"/>
                      <w:lang w:val="x-none" w:eastAsia="en-GB"/>
                    </w:rPr>
                    <m:t>,</m:t>
                  </m:r>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2</m:t>
                      </m:r>
                    </m:sub>
                  </m:sSub>
                </m:sub>
                <m:sup>
                  <m:r>
                    <w:rPr>
                      <w:rFonts w:ascii="Cambria Math" w:eastAsia="Calibri" w:hAnsi="Cambria Math"/>
                      <w:sz w:val="20"/>
                      <w:szCs w:val="20"/>
                      <w:lang w:val="x-none" w:eastAsia="en-GB"/>
                    </w:rPr>
                    <m:t>2</m:t>
                  </m:r>
                </m:sup>
              </m:sSubSup>
            </m:oMath>
            <w:r w:rsidRPr="00A42C69">
              <w:rPr>
                <w:rFonts w:eastAsia="Calibri"/>
                <w:sz w:val="20"/>
                <w:szCs w:val="20"/>
                <w:lang w:val="x-none" w:eastAsia="en-GB"/>
              </w:rPr>
              <w:t xml:space="preserve"> are described in Clause 5.2.2.2.1a; otherwise, the UE can assume that the PDSCH signals for </w:t>
            </w:r>
            <m:oMath>
              <m:r>
                <w:rPr>
                  <w:rFonts w:ascii="Cambria Math" w:eastAsia="Calibri" w:hAnsi="Cambria Math"/>
                  <w:sz w:val="20"/>
                  <w:szCs w:val="20"/>
                  <w:lang w:val="x-none" w:eastAsia="en-GB"/>
                </w:rPr>
                <m:t>υ</m:t>
              </m:r>
            </m:oMath>
            <w:r w:rsidRPr="00A42C69">
              <w:rPr>
                <w:rFonts w:eastAsia="Calibri"/>
                <w:sz w:val="20"/>
                <w:szCs w:val="20"/>
                <w:lang w:val="x-none" w:eastAsia="en-GB"/>
              </w:rPr>
              <w:t xml:space="preserve"> layers would have the same ratio of EPRE to CSI-RS EPRE for all </w:t>
            </w:r>
            <m:oMath>
              <m:r>
                <w:rPr>
                  <w:rFonts w:ascii="Cambria Math" w:eastAsia="Calibri" w:hAnsi="Cambria Math"/>
                  <w:sz w:val="20"/>
                  <w:szCs w:val="20"/>
                  <w:lang w:val="x-none" w:eastAsia="en-GB"/>
                </w:rPr>
                <m:t>K</m:t>
              </m:r>
            </m:oMath>
            <w:r w:rsidRPr="00A42C69">
              <w:rPr>
                <w:rFonts w:eastAsia="Calibri"/>
                <w:sz w:val="20"/>
                <w:szCs w:val="20"/>
                <w:lang w:val="x-none" w:eastAsia="en-GB"/>
              </w:rPr>
              <w:t xml:space="preserve"> CSI-RS resources, equal to the </w:t>
            </w:r>
            <w:proofErr w:type="spellStart"/>
            <w:r w:rsidRPr="00A42C69">
              <w:rPr>
                <w:rFonts w:eastAsia="Calibri"/>
                <w:i/>
                <w:iCs/>
                <w:sz w:val="20"/>
                <w:szCs w:val="20"/>
                <w:lang w:val="x-none" w:eastAsia="en-GB"/>
              </w:rPr>
              <w:t>powerControlOffset</w:t>
            </w:r>
            <w:proofErr w:type="spellEnd"/>
            <w:r w:rsidRPr="00A42C69">
              <w:rPr>
                <w:rFonts w:eastAsia="Calibri"/>
                <w:sz w:val="20"/>
                <w:szCs w:val="20"/>
                <w:lang w:val="x-none" w:eastAsia="en-GB"/>
              </w:rPr>
              <w:t xml:space="preserve"> of the respective CSI-RS resource.</w:t>
            </w:r>
          </w:p>
          <w:p w14:paraId="125BB9CC" w14:textId="1CB1073C" w:rsidR="00A42C69" w:rsidRPr="00A42C69" w:rsidRDefault="00A42C69" w:rsidP="00A42C69">
            <w:pPr>
              <w:spacing w:after="180"/>
              <w:ind w:left="568" w:hanging="284"/>
              <w:rPr>
                <w:rFonts w:eastAsia="MS Mincho"/>
                <w:sz w:val="20"/>
                <w:szCs w:val="20"/>
                <w:lang w:val="x-none" w:eastAsia="en-US"/>
              </w:rPr>
            </w:pPr>
            <w:r w:rsidRPr="00A42C69">
              <w:rPr>
                <w:rFonts w:eastAsia="SimSun"/>
                <w:sz w:val="20"/>
                <w:szCs w:val="20"/>
                <w:lang w:val="x-none" w:eastAsia="en-US"/>
              </w:rPr>
              <w:t>-</w:t>
            </w:r>
            <w:r w:rsidRPr="00A42C69">
              <w:rPr>
                <w:rFonts w:eastAsia="SimSun"/>
                <w:sz w:val="20"/>
                <w:szCs w:val="20"/>
                <w:lang w:val="x-none" w:eastAsia="en-US"/>
              </w:rPr>
              <w:tab/>
            </w:r>
            <w:ins w:id="60" w:author="Mihai Enescu (Nokia)" w:date="2025-10-27T19:59:00Z">
              <w:r w:rsidRPr="00A42C69">
                <w:rPr>
                  <w:rFonts w:eastAsia="SimSun"/>
                  <w:sz w:val="20"/>
                  <w:szCs w:val="20"/>
                  <w:lang w:val="x-none" w:eastAsia="en-US"/>
                </w:rPr>
                <w:t xml:space="preserve">For a </w:t>
              </w:r>
              <w:r w:rsidRPr="00A42C69">
                <w:rPr>
                  <w:rFonts w:eastAsia="SimSun"/>
                  <w:i/>
                  <w:color w:val="000000"/>
                  <w:sz w:val="20"/>
                  <w:szCs w:val="20"/>
                  <w:lang w:val="x-none" w:eastAsia="en-US"/>
                </w:rPr>
                <w:t>CSI-</w:t>
              </w:r>
              <w:proofErr w:type="spellStart"/>
              <w:r w:rsidRPr="00A42C69">
                <w:rPr>
                  <w:rFonts w:eastAsia="SimSun"/>
                  <w:i/>
                  <w:color w:val="000000"/>
                  <w:sz w:val="20"/>
                  <w:szCs w:val="20"/>
                  <w:lang w:val="x-none" w:eastAsia="en-US"/>
                </w:rPr>
                <w:t>ReportConfig</w:t>
              </w:r>
            </w:ins>
            <w:proofErr w:type="spellEnd"/>
            <w:ins w:id="61" w:author="Hong He" w:date="2025-11-13T22:22:00Z">
              <w:r>
                <w:rPr>
                  <w:rFonts w:eastAsia="SimSun"/>
                  <w:i/>
                  <w:color w:val="000000"/>
                  <w:sz w:val="20"/>
                  <w:szCs w:val="20"/>
                  <w:lang w:val="x-none" w:eastAsia="en-US"/>
                </w:rPr>
                <w:t xml:space="preserve"> </w:t>
              </w:r>
              <w:r w:rsidRPr="00A42C69">
                <w:rPr>
                  <w:rFonts w:eastAsia="SimSun"/>
                  <w:iCs/>
                  <w:color w:val="000000"/>
                  <w:sz w:val="20"/>
                  <w:szCs w:val="20"/>
                  <w:lang w:val="x-none" w:eastAsia="en-US"/>
                </w:rPr>
                <w:t>or an</w:t>
              </w:r>
              <w:r w:rsidRPr="00A42C69">
                <w:rPr>
                  <w:rFonts w:eastAsia="SimSun"/>
                  <w:i/>
                  <w:color w:val="000000"/>
                  <w:sz w:val="20"/>
                  <w:szCs w:val="20"/>
                  <w:lang w:val="x-none" w:eastAsia="en-US"/>
                </w:rPr>
                <w:t xml:space="preserve"> LTM-CSI-</w:t>
              </w:r>
              <w:proofErr w:type="spellStart"/>
              <w:r w:rsidRPr="00A42C69">
                <w:rPr>
                  <w:rFonts w:eastAsia="SimSun"/>
                  <w:i/>
                  <w:color w:val="000000"/>
                  <w:sz w:val="20"/>
                  <w:szCs w:val="20"/>
                  <w:lang w:val="x-none" w:eastAsia="en-US"/>
                </w:rPr>
                <w:t>ReportConfig</w:t>
              </w:r>
            </w:ins>
            <w:proofErr w:type="spellEnd"/>
            <w:ins w:id="62" w:author="Mihai Enescu (Nokia)" w:date="2025-10-27T19:59:00Z">
              <w:r w:rsidRPr="00A42C69">
                <w:rPr>
                  <w:rFonts w:eastAsia="SimSun"/>
                  <w:i/>
                  <w:color w:val="000000"/>
                  <w:sz w:val="20"/>
                  <w:szCs w:val="20"/>
                  <w:lang w:val="x-none" w:eastAsia="en-US"/>
                </w:rPr>
                <w:t xml:space="preserve">, </w:t>
              </w:r>
            </w:ins>
            <w:ins w:id="63" w:author="Mihai Enescu (Nokia)" w:date="2025-10-27T20:00:00Z">
              <w:r w:rsidRPr="00A42C69">
                <w:rPr>
                  <w:rFonts w:eastAsia="SimSun"/>
                  <w:sz w:val="20"/>
                  <w:szCs w:val="20"/>
                  <w:lang w:val="x-none" w:eastAsia="en-US"/>
                </w:rPr>
                <w:t>if</w:t>
              </w:r>
            </w:ins>
            <w:del w:id="64" w:author="Mihai Enescu (Nokia)" w:date="2025-10-27T19:59:00Z">
              <w:r w:rsidRPr="00A42C69" w:rsidDel="003B6806">
                <w:rPr>
                  <w:rFonts w:eastAsia="SimSun"/>
                  <w:sz w:val="20"/>
                  <w:szCs w:val="20"/>
                  <w:lang w:val="x-none" w:eastAsia="en-US"/>
                </w:rPr>
                <w:delText>For</w:delText>
              </w:r>
            </w:del>
            <w:r w:rsidRPr="00A42C69">
              <w:rPr>
                <w:rFonts w:eastAsia="SimSun"/>
                <w:sz w:val="20"/>
                <w:szCs w:val="20"/>
                <w:lang w:val="x-none" w:eastAsia="en-US"/>
              </w:rPr>
              <w:t xml:space="preserve"> a UE </w:t>
            </w:r>
            <w:ins w:id="65" w:author="Mihai Enescu (Nokia)" w:date="2025-10-28T12:32:00Z">
              <w:r w:rsidRPr="00A42C69">
                <w:rPr>
                  <w:rFonts w:eastAsia="SimSun"/>
                  <w:sz w:val="20"/>
                  <w:szCs w:val="20"/>
                  <w:lang w:val="x-none" w:eastAsia="en-US"/>
                </w:rPr>
                <w:t xml:space="preserve">is </w:t>
              </w:r>
            </w:ins>
            <w:r w:rsidRPr="00A42C69">
              <w:rPr>
                <w:rFonts w:eastAsia="SimSun"/>
                <w:sz w:val="20"/>
                <w:szCs w:val="20"/>
                <w:lang w:val="x-none" w:eastAsia="en-US"/>
              </w:rPr>
              <w:t xml:space="preserve">configured with 48, 64 and 128 antenna ports, obtained by aggregating </w:t>
            </w:r>
            <m:oMath>
              <m:r>
                <w:rPr>
                  <w:rFonts w:ascii="Cambria Math" w:eastAsia="SimSun" w:hAnsi="Cambria Math"/>
                  <w:sz w:val="20"/>
                  <w:szCs w:val="20"/>
                  <w:lang w:val="x-none" w:eastAsia="en-US"/>
                </w:rPr>
                <m:t>K</m:t>
              </m:r>
            </m:oMath>
            <w:r w:rsidRPr="00A42C69">
              <w:rPr>
                <w:rFonts w:eastAsia="SimSun"/>
                <w:sz w:val="20"/>
                <w:szCs w:val="20"/>
                <w:lang w:val="x-none" w:eastAsia="en-US"/>
              </w:rPr>
              <w:t xml:space="preserve"> CSI-RS resources for channel measurement</w:t>
            </w:r>
            <w:r w:rsidRPr="00A42C69">
              <w:rPr>
                <w:rFonts w:eastAsia="SimSun"/>
                <w:sz w:val="20"/>
                <w:szCs w:val="20"/>
                <w:lang w:eastAsia="en-US"/>
              </w:rPr>
              <w:t xml:space="preserve">, </w:t>
            </w:r>
            <w:r w:rsidRPr="00A42C69">
              <w:rPr>
                <w:rFonts w:eastAsia="Calibri"/>
                <w:sz w:val="20"/>
                <w:szCs w:val="20"/>
                <w:lang w:val="x-none" w:eastAsia="en-US"/>
              </w:rPr>
              <w:t xml:space="preserve">and </w:t>
            </w:r>
            <w:proofErr w:type="spellStart"/>
            <w:r w:rsidRPr="00A42C69">
              <w:rPr>
                <w:rFonts w:eastAsia="SimSun"/>
                <w:i/>
                <w:sz w:val="20"/>
                <w:szCs w:val="20"/>
                <w:lang w:eastAsia="en-US"/>
              </w:rPr>
              <w:t>codebookType</w:t>
            </w:r>
            <w:proofErr w:type="spellEnd"/>
            <w:r w:rsidRPr="00A42C69">
              <w:rPr>
                <w:rFonts w:eastAsia="SimSun"/>
                <w:sz w:val="20"/>
                <w:szCs w:val="20"/>
                <w:lang w:eastAsia="en-US"/>
              </w:rPr>
              <w:t xml:space="preserve"> set to 'typeI-MultiPanel-r19', for CQI calculation, the UE should assume that </w:t>
            </w:r>
            <w:r w:rsidRPr="00A42C69">
              <w:rPr>
                <w:rFonts w:eastAsia="SimSun"/>
                <w:sz w:val="20"/>
                <w:szCs w:val="20"/>
              </w:rPr>
              <w:t xml:space="preserve">PDSCH signals on antenna ports in the set </w:t>
            </w:r>
            <m:oMath>
              <m:r>
                <w:rPr>
                  <w:rFonts w:ascii="Cambria Math" w:eastAsia="SimSun" w:hAnsi="Cambria Math"/>
                  <w:sz w:val="20"/>
                  <w:szCs w:val="20"/>
                </w:rPr>
                <m:t>[1000,…,1000+υ-1]</m:t>
              </m:r>
            </m:oMath>
            <w:r w:rsidRPr="00A42C69">
              <w:rPr>
                <w:rFonts w:eastAsia="SimSun"/>
                <w:sz w:val="20"/>
                <w:szCs w:val="20"/>
              </w:rPr>
              <w:t xml:space="preserve">, for </w:t>
            </w:r>
            <m:oMath>
              <m:r>
                <w:rPr>
                  <w:rFonts w:ascii="Cambria Math" w:eastAsia="SimSun" w:hAnsi="Cambria Math"/>
                  <w:sz w:val="20"/>
                  <w:szCs w:val="20"/>
                </w:rPr>
                <m:t>υ</m:t>
              </m:r>
            </m:oMath>
            <w:r w:rsidRPr="00A42C69">
              <w:rPr>
                <w:rFonts w:eastAsia="SimSun"/>
                <w:sz w:val="20"/>
                <w:szCs w:val="20"/>
              </w:rPr>
              <w:t xml:space="preserve"> layers, would result in signals equivalent to corresponding symbols transmitted on </w:t>
            </w:r>
            <w:r w:rsidRPr="00A42C69">
              <w:rPr>
                <w:rFonts w:eastAsia="Calibri"/>
                <w:sz w:val="20"/>
                <w:szCs w:val="20"/>
                <w:lang w:val="x-none" w:eastAsia="en-GB"/>
              </w:rPr>
              <w:t xml:space="preserve">antenna ports </w:t>
            </w:r>
            <m:oMath>
              <m:r>
                <w:rPr>
                  <w:rFonts w:ascii="Cambria Math" w:eastAsia="SimSun" w:hAnsi="Cambria Math"/>
                  <w:sz w:val="20"/>
                  <w:szCs w:val="20"/>
                  <w:lang w:val="x-none"/>
                </w:rPr>
                <m:t>[3000,…,3000+P-1]</m:t>
              </m:r>
            </m:oMath>
            <w:r w:rsidRPr="00A42C69">
              <w:rPr>
                <w:rFonts w:eastAsia="SimSun"/>
                <w:sz w:val="20"/>
                <w:szCs w:val="20"/>
                <w:lang w:val="x-none"/>
              </w:rPr>
              <w:t xml:space="preserve"> of each of the </w:t>
            </w:r>
            <m:oMath>
              <m:r>
                <w:rPr>
                  <w:rFonts w:ascii="Cambria Math" w:eastAsia="SimSun" w:hAnsi="Cambria Math"/>
                  <w:sz w:val="20"/>
                  <w:szCs w:val="20"/>
                  <w:lang w:val="x-none"/>
                </w:rPr>
                <m:t>K</m:t>
              </m:r>
            </m:oMath>
            <w:r w:rsidRPr="00A42C69">
              <w:rPr>
                <w:rFonts w:eastAsia="SimSun"/>
                <w:sz w:val="20"/>
                <w:szCs w:val="20"/>
                <w:lang w:val="x-none"/>
              </w:rPr>
              <w:t xml:space="preserve"> CSI-RS resources, as given by</w:t>
            </w:r>
          </w:p>
          <w:p w14:paraId="63F38719" w14:textId="77777777" w:rsidR="00A42C69" w:rsidRPr="00A42C69" w:rsidRDefault="00A42C69" w:rsidP="00A42C69">
            <w:pPr>
              <w:keepLines/>
              <w:tabs>
                <w:tab w:val="center" w:pos="4536"/>
                <w:tab w:val="right" w:pos="9072"/>
              </w:tabs>
              <w:spacing w:after="180"/>
              <w:rPr>
                <w:rFonts w:eastAsia="SimSun"/>
                <w:noProof/>
                <w:sz w:val="20"/>
                <w:szCs w:val="20"/>
              </w:rPr>
            </w:pPr>
            <w:r w:rsidRPr="00A42C69">
              <w:rPr>
                <w:rFonts w:eastAsia="MS Mincho"/>
                <w:noProof/>
                <w:sz w:val="20"/>
                <w:szCs w:val="20"/>
                <w:lang w:eastAsia="en-US"/>
              </w:rPr>
              <w:tab/>
            </w:r>
            <m:oMath>
              <m:d>
                <m:dPr>
                  <m:begChr m:val="["/>
                  <m:endChr m:val="]"/>
                  <m:ctrlPr>
                    <w:rPr>
                      <w:rFonts w:ascii="Cambria Math" w:eastAsia="SimSun" w:hAnsi="Cambria Math"/>
                      <w:noProof/>
                      <w:sz w:val="20"/>
                      <w:szCs w:val="20"/>
                      <w:lang w:eastAsia="en-US"/>
                    </w:rPr>
                  </m:ctrlPr>
                </m:dPr>
                <m:e>
                  <m:m>
                    <m:mPr>
                      <m:mcs>
                        <m:mc>
                          <m:mcPr>
                            <m:count m:val="1"/>
                            <m:mcJc m:val="center"/>
                          </m:mcPr>
                        </m:mc>
                      </m:mcs>
                      <m:ctrlPr>
                        <w:rPr>
                          <w:rFonts w:ascii="Cambria Math" w:eastAsia="SimSun" w:hAnsi="Cambria Math"/>
                          <w:noProof/>
                          <w:sz w:val="20"/>
                          <w:szCs w:val="20"/>
                          <w:lang w:eastAsia="en-US"/>
                        </w:rPr>
                      </m:ctrlPr>
                    </m:mPr>
                    <m:mr>
                      <m:e>
                        <m:eqArr>
                          <m:eqArrPr>
                            <m:ctrlPr>
                              <w:rPr>
                                <w:rFonts w:ascii="Cambria Math" w:eastAsia="SimSun" w:hAnsi="Cambria Math"/>
                                <w:noProof/>
                                <w:sz w:val="20"/>
                                <w:szCs w:val="20"/>
                                <w:lang w:eastAsia="en-US"/>
                              </w:rPr>
                            </m:ctrlPr>
                          </m:eqArrPr>
                          <m:e>
                            <m:sSubSup>
                              <m:sSubSupPr>
                                <m:ctrlPr>
                                  <w:rPr>
                                    <w:rFonts w:ascii="Cambria Math" w:eastAsia="SimSun" w:hAnsi="Cambria Math"/>
                                    <w:noProof/>
                                    <w:sz w:val="20"/>
                                    <w:szCs w:val="20"/>
                                    <w:lang w:eastAsia="en-US"/>
                                  </w:rPr>
                                </m:ctrlPr>
                              </m:sSubSupPr>
                              <m:e>
                                <m:r>
                                  <w:rPr>
                                    <w:rFonts w:ascii="Cambria Math" w:eastAsia="SimSun" w:hAnsi="Cambria Math"/>
                                    <w:noProof/>
                                    <w:sz w:val="20"/>
                                    <w:szCs w:val="20"/>
                                    <w:lang w:eastAsia="en-US"/>
                                  </w:rPr>
                                  <m:t>y</m:t>
                                </m:r>
                              </m:e>
                              <m:sub>
                                <m:r>
                                  <w:rPr>
                                    <w:rFonts w:ascii="Cambria Math" w:eastAsia="SimSun" w:hAnsi="Cambria Math"/>
                                    <w:noProof/>
                                    <w:sz w:val="20"/>
                                    <w:szCs w:val="20"/>
                                    <w:lang w:eastAsia="en-US"/>
                                  </w:rPr>
                                  <m:t>0</m:t>
                                </m:r>
                              </m:sub>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e>
                                </m:d>
                              </m:sup>
                            </m:sSub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e>
                          <m:e>
                            <m:r>
                              <m:rPr>
                                <m:sty m:val="p"/>
                              </m:rPr>
                              <w:rPr>
                                <w:rFonts w:ascii="Cambria Math" w:eastAsia="SimSun" w:hAnsi="Cambria Math"/>
                                <w:noProof/>
                                <w:sz w:val="20"/>
                                <w:szCs w:val="20"/>
                                <w:lang w:eastAsia="en-US"/>
                              </w:rPr>
                              <m:t>⋮</m:t>
                            </m:r>
                            <m:ctrlPr>
                              <w:rPr>
                                <w:rFonts w:ascii="Cambria Math" w:eastAsia="Cambria Math" w:hAnsi="Cambria Math" w:cs="Cambria Math"/>
                                <w:noProof/>
                                <w:sz w:val="20"/>
                                <w:szCs w:val="20"/>
                                <w:lang w:eastAsia="en-US"/>
                              </w:rPr>
                            </m:ctrlPr>
                          </m:e>
                          <m:e>
                            <m:sSubSup>
                              <m:sSubSupPr>
                                <m:ctrlPr>
                                  <w:rPr>
                                    <w:rFonts w:ascii="Cambria Math" w:eastAsia="SimSun" w:hAnsi="Cambria Math"/>
                                    <w:noProof/>
                                    <w:sz w:val="20"/>
                                    <w:szCs w:val="20"/>
                                    <w:lang w:eastAsia="en-US"/>
                                  </w:rPr>
                                </m:ctrlPr>
                              </m:sSubSupPr>
                              <m:e>
                                <m:r>
                                  <w:rPr>
                                    <w:rFonts w:ascii="Cambria Math" w:eastAsia="SimSun" w:hAnsi="Cambria Math"/>
                                    <w:noProof/>
                                    <w:sz w:val="20"/>
                                    <w:szCs w:val="20"/>
                                    <w:lang w:eastAsia="en-US"/>
                                  </w:rPr>
                                  <m:t>y</m:t>
                                </m:r>
                              </m:e>
                              <m:sub>
                                <m:r>
                                  <m:rPr>
                                    <m:sty m:val="p"/>
                                  </m:rPr>
                                  <w:rPr>
                                    <w:rFonts w:ascii="Cambria Math" w:eastAsia="SimSun" w:hAnsi="Cambria Math"/>
                                    <w:noProof/>
                                    <w:sz w:val="20"/>
                                    <w:szCs w:val="20"/>
                                    <w:lang w:eastAsia="en-US"/>
                                  </w:rPr>
                                  <m:t>0</m:t>
                                </m:r>
                              </m:sub>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r>
                                      <w:rPr>
                                        <w:rFonts w:ascii="Cambria Math" w:eastAsia="SimSun" w:hAnsi="Cambria Math"/>
                                        <w:noProof/>
                                        <w:sz w:val="20"/>
                                        <w:szCs w:val="20"/>
                                        <w:lang w:eastAsia="en-US"/>
                                      </w:rPr>
                                      <m:t>P</m:t>
                                    </m:r>
                                    <m:r>
                                      <m:rPr>
                                        <m:sty m:val="p"/>
                                      </m:rPr>
                                      <w:rPr>
                                        <w:rFonts w:ascii="Cambria Math" w:eastAsia="SimSun" w:hAnsi="Cambria Math"/>
                                        <w:noProof/>
                                        <w:sz w:val="20"/>
                                        <w:szCs w:val="20"/>
                                        <w:lang w:eastAsia="en-US"/>
                                      </w:rPr>
                                      <m:t>-1</m:t>
                                    </m:r>
                                  </m:e>
                                </m:d>
                              </m:sup>
                            </m:sSub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e>
                        </m:eqArr>
                      </m:e>
                    </m:mr>
                    <m:mr>
                      <m:e>
                        <m:m>
                          <m:mPr>
                            <m:mcs>
                              <m:mc>
                                <m:mcPr>
                                  <m:count m:val="1"/>
                                  <m:mcJc m:val="center"/>
                                </m:mcPr>
                              </m:mc>
                            </m:mcs>
                            <m:ctrlPr>
                              <w:rPr>
                                <w:rFonts w:ascii="Cambria Math" w:eastAsia="SimSun" w:hAnsi="Cambria Math"/>
                                <w:noProof/>
                                <w:sz w:val="20"/>
                                <w:szCs w:val="20"/>
                                <w:lang w:eastAsia="en-US"/>
                              </w:rPr>
                            </m:ctrlPr>
                          </m:mPr>
                          <m:mr>
                            <m:e>
                              <m:sSubSup>
                                <m:sSubSupPr>
                                  <m:ctrlPr>
                                    <w:rPr>
                                      <w:rFonts w:ascii="Cambria Math" w:eastAsia="SimSun" w:hAnsi="Cambria Math"/>
                                      <w:noProof/>
                                      <w:sz w:val="20"/>
                                      <w:szCs w:val="20"/>
                                      <w:lang w:eastAsia="en-US"/>
                                    </w:rPr>
                                  </m:ctrlPr>
                                </m:sSubSupPr>
                                <m:e>
                                  <m:r>
                                    <w:rPr>
                                      <w:rFonts w:ascii="Cambria Math" w:eastAsia="SimSun" w:hAnsi="Cambria Math"/>
                                      <w:noProof/>
                                      <w:sz w:val="20"/>
                                      <w:szCs w:val="20"/>
                                      <w:lang w:eastAsia="en-US"/>
                                    </w:rPr>
                                    <m:t>y</m:t>
                                  </m:r>
                                </m:e>
                                <m:sub>
                                  <m:r>
                                    <m:rPr>
                                      <m:sty m:val="p"/>
                                    </m:rPr>
                                    <w:rPr>
                                      <w:rFonts w:ascii="Cambria Math" w:eastAsia="SimSun" w:hAnsi="Cambria Math"/>
                                      <w:noProof/>
                                      <w:sz w:val="20"/>
                                      <w:szCs w:val="20"/>
                                      <w:lang w:eastAsia="en-US"/>
                                    </w:rPr>
                                    <m:t>1</m:t>
                                  </m:r>
                                </m:sub>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e>
                                  </m:d>
                                </m:sup>
                              </m:sSub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ctrlPr>
                                <w:rPr>
                                  <w:rFonts w:ascii="Cambria Math" w:eastAsia="Cambria Math" w:hAnsi="Cambria Math" w:cs="Cambria Math"/>
                                  <w:noProof/>
                                  <w:sz w:val="20"/>
                                  <w:szCs w:val="20"/>
                                  <w:lang w:eastAsia="en-US"/>
                                </w:rPr>
                              </m:ctrlPr>
                            </m:e>
                          </m:mr>
                          <m:mr>
                            <m:e>
                              <m:r>
                                <m:rPr>
                                  <m:sty m:val="p"/>
                                </m:rPr>
                                <w:rPr>
                                  <w:rFonts w:ascii="Cambria Math" w:eastAsia="Cambria Math" w:hAnsi="Cambria Math" w:cs="Cambria Math"/>
                                  <w:noProof/>
                                  <w:sz w:val="20"/>
                                  <w:szCs w:val="20"/>
                                  <w:lang w:eastAsia="en-US"/>
                                </w:rPr>
                                <m:t>⋮</m:t>
                              </m:r>
                              <m:ctrlPr>
                                <w:rPr>
                                  <w:rFonts w:ascii="Cambria Math" w:eastAsia="Cambria Math" w:hAnsi="Cambria Math" w:cs="Cambria Math"/>
                                  <w:noProof/>
                                  <w:sz w:val="20"/>
                                  <w:szCs w:val="20"/>
                                  <w:lang w:eastAsia="en-US"/>
                                </w:rPr>
                              </m:ctrlPr>
                            </m:e>
                          </m:mr>
                          <m:mr>
                            <m:e>
                              <m:sSubSup>
                                <m:sSubSupPr>
                                  <m:ctrlPr>
                                    <w:rPr>
                                      <w:rFonts w:ascii="Cambria Math" w:eastAsia="SimSun" w:hAnsi="Cambria Math"/>
                                      <w:noProof/>
                                      <w:sz w:val="20"/>
                                      <w:szCs w:val="20"/>
                                      <w:lang w:eastAsia="en-US"/>
                                    </w:rPr>
                                  </m:ctrlPr>
                                </m:sSubSupPr>
                                <m:e>
                                  <m:r>
                                    <w:rPr>
                                      <w:rFonts w:ascii="Cambria Math" w:eastAsia="SimSun" w:hAnsi="Cambria Math"/>
                                      <w:noProof/>
                                      <w:sz w:val="20"/>
                                      <w:szCs w:val="20"/>
                                      <w:lang w:eastAsia="en-US"/>
                                    </w:rPr>
                                    <m:t>y</m:t>
                                  </m:r>
                                </m:e>
                                <m:sub>
                                  <m:r>
                                    <w:rPr>
                                      <w:rFonts w:ascii="Cambria Math" w:eastAsia="SimSun" w:hAnsi="Cambria Math"/>
                                      <w:noProof/>
                                      <w:sz w:val="20"/>
                                      <w:szCs w:val="20"/>
                                      <w:lang w:eastAsia="en-US"/>
                                    </w:rPr>
                                    <m:t>1</m:t>
                                  </m:r>
                                </m:sub>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r>
                                        <w:rPr>
                                          <w:rFonts w:ascii="Cambria Math" w:eastAsia="SimSun" w:hAnsi="Cambria Math"/>
                                          <w:noProof/>
                                          <w:sz w:val="20"/>
                                          <w:szCs w:val="20"/>
                                          <w:lang w:eastAsia="en-US"/>
                                        </w:rPr>
                                        <m:t>P</m:t>
                                      </m:r>
                                      <m:r>
                                        <m:rPr>
                                          <m:sty m:val="p"/>
                                        </m:rPr>
                                        <w:rPr>
                                          <w:rFonts w:ascii="Cambria Math" w:eastAsia="SimSun" w:hAnsi="Cambria Math"/>
                                          <w:noProof/>
                                          <w:sz w:val="20"/>
                                          <w:szCs w:val="20"/>
                                          <w:lang w:eastAsia="en-US"/>
                                        </w:rPr>
                                        <m:t>-1</m:t>
                                      </m:r>
                                    </m:e>
                                  </m:d>
                                </m:sup>
                              </m:sSub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ctrlPr>
                                <w:rPr>
                                  <w:rFonts w:ascii="Cambria Math" w:eastAsia="Cambria Math" w:hAnsi="Cambria Math" w:cs="Cambria Math"/>
                                  <w:noProof/>
                                  <w:sz w:val="20"/>
                                  <w:szCs w:val="20"/>
                                  <w:lang w:eastAsia="en-US"/>
                                </w:rPr>
                              </m:ctrlPr>
                            </m:e>
                          </m:mr>
                          <m:mr>
                            <m:e>
                              <m:r>
                                <m:rPr>
                                  <m:sty m:val="p"/>
                                </m:rPr>
                                <w:rPr>
                                  <w:rFonts w:ascii="Cambria Math" w:eastAsia="SimSun" w:hAnsi="Cambria Math"/>
                                  <w:noProof/>
                                  <w:sz w:val="20"/>
                                  <w:szCs w:val="20"/>
                                  <w:lang w:eastAsia="en-US"/>
                                </w:rPr>
                                <m:t>⋮</m:t>
                              </m:r>
                            </m:e>
                          </m:mr>
                          <m:mr>
                            <m:e>
                              <m:eqArr>
                                <m:eqArrPr>
                                  <m:ctrlPr>
                                    <w:rPr>
                                      <w:rFonts w:ascii="Cambria Math" w:eastAsia="SimSun" w:hAnsi="Cambria Math"/>
                                      <w:noProof/>
                                      <w:sz w:val="20"/>
                                      <w:szCs w:val="20"/>
                                      <w:lang w:eastAsia="en-US"/>
                                    </w:rPr>
                                  </m:ctrlPr>
                                </m:eqArrPr>
                                <m:e>
                                  <m:sSubSup>
                                    <m:sSubSupPr>
                                      <m:ctrlPr>
                                        <w:rPr>
                                          <w:rFonts w:ascii="Cambria Math" w:eastAsia="SimSun" w:hAnsi="Cambria Math"/>
                                          <w:noProof/>
                                          <w:sz w:val="20"/>
                                          <w:szCs w:val="20"/>
                                          <w:lang w:eastAsia="en-US"/>
                                        </w:rPr>
                                      </m:ctrlPr>
                                    </m:sSubSupPr>
                                    <m:e>
                                      <m:r>
                                        <w:rPr>
                                          <w:rFonts w:ascii="Cambria Math" w:eastAsia="SimSun" w:hAnsi="Cambria Math"/>
                                          <w:noProof/>
                                          <w:sz w:val="20"/>
                                          <w:szCs w:val="20"/>
                                          <w:lang w:eastAsia="en-US"/>
                                        </w:rPr>
                                        <m:t>y</m:t>
                                      </m:r>
                                    </m:e>
                                    <m:sub>
                                      <m:r>
                                        <w:rPr>
                                          <w:rFonts w:ascii="Cambria Math" w:eastAsia="SimSun" w:hAnsi="Cambria Math"/>
                                          <w:noProof/>
                                          <w:sz w:val="20"/>
                                          <w:szCs w:val="20"/>
                                          <w:lang w:eastAsia="en-US"/>
                                        </w:rPr>
                                        <m:t>K-1</m:t>
                                      </m:r>
                                    </m:sub>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e>
                                      </m:d>
                                    </m:sup>
                                  </m:sSub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e>
                                <m:e>
                                  <m:r>
                                    <m:rPr>
                                      <m:sty m:val="p"/>
                                    </m:rPr>
                                    <w:rPr>
                                      <w:rFonts w:ascii="Cambria Math" w:eastAsia="SimSun" w:hAnsi="Cambria Math"/>
                                      <w:noProof/>
                                      <w:sz w:val="20"/>
                                      <w:szCs w:val="20"/>
                                      <w:lang w:eastAsia="en-US"/>
                                    </w:rPr>
                                    <m:t>⋮</m:t>
                                  </m:r>
                                  <m:ctrlPr>
                                    <w:rPr>
                                      <w:rFonts w:ascii="Cambria Math" w:eastAsia="Cambria Math" w:hAnsi="Cambria Math" w:cs="Cambria Math"/>
                                      <w:noProof/>
                                      <w:sz w:val="20"/>
                                      <w:szCs w:val="20"/>
                                      <w:lang w:eastAsia="en-US"/>
                                    </w:rPr>
                                  </m:ctrlPr>
                                </m:e>
                                <m:e>
                                  <m:sSubSup>
                                    <m:sSubSupPr>
                                      <m:ctrlPr>
                                        <w:rPr>
                                          <w:rFonts w:ascii="Cambria Math" w:eastAsia="SimSun" w:hAnsi="Cambria Math"/>
                                          <w:noProof/>
                                          <w:sz w:val="20"/>
                                          <w:szCs w:val="20"/>
                                          <w:lang w:eastAsia="en-US"/>
                                        </w:rPr>
                                      </m:ctrlPr>
                                    </m:sSubSupPr>
                                    <m:e>
                                      <m:r>
                                        <w:rPr>
                                          <w:rFonts w:ascii="Cambria Math" w:eastAsia="SimSun" w:hAnsi="Cambria Math"/>
                                          <w:noProof/>
                                          <w:sz w:val="20"/>
                                          <w:szCs w:val="20"/>
                                          <w:lang w:eastAsia="en-US"/>
                                        </w:rPr>
                                        <m:t>y</m:t>
                                      </m:r>
                                    </m:e>
                                    <m:sub>
                                      <m:r>
                                        <w:rPr>
                                          <w:rFonts w:ascii="Cambria Math" w:eastAsia="SimSun" w:hAnsi="Cambria Math"/>
                                          <w:noProof/>
                                          <w:sz w:val="20"/>
                                          <w:szCs w:val="20"/>
                                          <w:lang w:eastAsia="en-US"/>
                                        </w:rPr>
                                        <m:t>K-1</m:t>
                                      </m:r>
                                    </m:sub>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r>
                                            <w:rPr>
                                              <w:rFonts w:ascii="Cambria Math" w:eastAsia="SimSun" w:hAnsi="Cambria Math"/>
                                              <w:noProof/>
                                              <w:sz w:val="20"/>
                                              <w:szCs w:val="20"/>
                                              <w:lang w:eastAsia="en-US"/>
                                            </w:rPr>
                                            <m:t>P</m:t>
                                          </m:r>
                                          <m:r>
                                            <m:rPr>
                                              <m:sty m:val="p"/>
                                            </m:rPr>
                                            <w:rPr>
                                              <w:rFonts w:ascii="Cambria Math" w:eastAsia="SimSun" w:hAnsi="Cambria Math"/>
                                              <w:noProof/>
                                              <w:sz w:val="20"/>
                                              <w:szCs w:val="20"/>
                                              <w:lang w:eastAsia="en-US"/>
                                            </w:rPr>
                                            <m:t>-1</m:t>
                                          </m:r>
                                        </m:e>
                                      </m:d>
                                    </m:sup>
                                  </m:sSub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e>
                              </m:eqArr>
                            </m:e>
                          </m:mr>
                        </m:m>
                      </m:e>
                    </m:mr>
                  </m:m>
                </m:e>
              </m:d>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W</m:t>
              </m:r>
              <m:d>
                <m:dPr>
                  <m:ctrlPr>
                    <w:rPr>
                      <w:rFonts w:ascii="Cambria Math" w:eastAsia="SimSun" w:hAnsi="Cambria Math"/>
                      <w:noProof/>
                      <w:sz w:val="20"/>
                      <w:szCs w:val="20"/>
                      <w:lang w:eastAsia="en-US"/>
                    </w:rPr>
                  </m:ctrlPr>
                </m:dPr>
                <m:e>
                  <m:r>
                    <w:rPr>
                      <w:rFonts w:ascii="Cambria Math" w:eastAsia="SimSun" w:hAnsi="Cambria Math"/>
                      <w:noProof/>
                      <w:sz w:val="20"/>
                      <w:szCs w:val="20"/>
                      <w:lang w:eastAsia="en-US"/>
                    </w:rPr>
                    <m:t>i</m:t>
                  </m:r>
                </m:e>
              </m:d>
              <m:d>
                <m:dPr>
                  <m:begChr m:val="["/>
                  <m:endChr m:val="]"/>
                  <m:ctrlPr>
                    <w:rPr>
                      <w:rFonts w:ascii="Cambria Math" w:eastAsia="SimSun" w:hAnsi="Cambria Math"/>
                      <w:noProof/>
                      <w:sz w:val="20"/>
                      <w:szCs w:val="20"/>
                      <w:lang w:eastAsia="en-US"/>
                    </w:rPr>
                  </m:ctrlPr>
                </m:dPr>
                <m:e>
                  <m:eqArr>
                    <m:eqArrPr>
                      <m:ctrlPr>
                        <w:rPr>
                          <w:rFonts w:ascii="Cambria Math" w:eastAsia="SimSun" w:hAnsi="Cambria Math"/>
                          <w:noProof/>
                          <w:sz w:val="20"/>
                          <w:szCs w:val="20"/>
                          <w:lang w:eastAsia="en-US"/>
                        </w:rPr>
                      </m:ctrlPr>
                    </m:eqArrPr>
                    <m:e>
                      <m:sSup>
                        <m:sSupPr>
                          <m:ctrlPr>
                            <w:rPr>
                              <w:rFonts w:ascii="Cambria Math" w:eastAsia="SimSun" w:hAnsi="Cambria Math"/>
                              <w:noProof/>
                              <w:sz w:val="20"/>
                              <w:szCs w:val="20"/>
                              <w:lang w:eastAsia="en-US"/>
                            </w:rPr>
                          </m:ctrlPr>
                        </m:sSupPr>
                        <m:e>
                          <m:r>
                            <w:rPr>
                              <w:rFonts w:ascii="Cambria Math" w:eastAsia="SimSun" w:hAnsi="Cambria Math"/>
                              <w:noProof/>
                              <w:sz w:val="20"/>
                              <w:szCs w:val="20"/>
                              <w:lang w:eastAsia="en-US"/>
                            </w:rPr>
                            <m:t>x</m:t>
                          </m:r>
                        </m:e>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0</m:t>
                              </m:r>
                            </m:e>
                          </m:d>
                        </m:sup>
                      </m:sSup>
                      <m:d>
                        <m:dPr>
                          <m:ctrlPr>
                            <w:rPr>
                              <w:rFonts w:ascii="Cambria Math" w:eastAsia="SimSun" w:hAnsi="Cambria Math"/>
                              <w:noProof/>
                              <w:sz w:val="20"/>
                              <w:szCs w:val="20"/>
                              <w:lang w:eastAsia="en-US"/>
                            </w:rPr>
                          </m:ctrlPr>
                        </m:dPr>
                        <m:e>
                          <m:r>
                            <w:rPr>
                              <w:rFonts w:ascii="Cambria Math" w:eastAsia="SimSun" w:hAnsi="Cambria Math"/>
                              <w:noProof/>
                              <w:sz w:val="20"/>
                              <w:szCs w:val="20"/>
                              <w:lang w:eastAsia="en-US"/>
                            </w:rPr>
                            <m:t>i</m:t>
                          </m:r>
                        </m:e>
                      </m:d>
                    </m:e>
                    <m:e>
                      <m:r>
                        <m:rPr>
                          <m:sty m:val="p"/>
                        </m:rPr>
                        <w:rPr>
                          <w:rFonts w:ascii="Cambria Math" w:eastAsia="SimSun" w:hAnsi="Cambria Math"/>
                          <w:noProof/>
                          <w:sz w:val="20"/>
                          <w:szCs w:val="20"/>
                          <w:lang w:eastAsia="en-US"/>
                        </w:rPr>
                        <m:t>⋮</m:t>
                      </m:r>
                      <m:ctrlPr>
                        <w:rPr>
                          <w:rFonts w:ascii="Cambria Math" w:eastAsia="Cambria Math" w:hAnsi="Cambria Math" w:cs="Cambria Math"/>
                          <w:noProof/>
                          <w:sz w:val="20"/>
                          <w:szCs w:val="20"/>
                          <w:lang w:eastAsia="en-US"/>
                        </w:rPr>
                      </m:ctrlPr>
                    </m:e>
                    <m:e>
                      <m:sSup>
                        <m:sSupPr>
                          <m:ctrlPr>
                            <w:rPr>
                              <w:rFonts w:ascii="Cambria Math" w:eastAsia="SimSun" w:hAnsi="Cambria Math"/>
                              <w:noProof/>
                              <w:sz w:val="20"/>
                              <w:szCs w:val="20"/>
                              <w:lang w:eastAsia="en-US"/>
                            </w:rPr>
                          </m:ctrlPr>
                        </m:sSupPr>
                        <m:e>
                          <m:r>
                            <w:rPr>
                              <w:rFonts w:ascii="Cambria Math" w:eastAsia="SimSun" w:hAnsi="Cambria Math"/>
                              <w:noProof/>
                              <w:sz w:val="20"/>
                              <w:szCs w:val="20"/>
                              <w:lang w:eastAsia="en-US"/>
                            </w:rPr>
                            <m:t>x</m:t>
                          </m:r>
                        </m:e>
                        <m:sup>
                          <m:d>
                            <m:dPr>
                              <m:ctrlPr>
                                <w:rPr>
                                  <w:rFonts w:ascii="Cambria Math" w:eastAsia="SimSun" w:hAnsi="Cambria Math"/>
                                  <w:noProof/>
                                  <w:sz w:val="20"/>
                                  <w:szCs w:val="20"/>
                                  <w:lang w:eastAsia="en-US"/>
                                </w:rPr>
                              </m:ctrlPr>
                            </m:dPr>
                            <m:e>
                              <m:r>
                                <w:rPr>
                                  <w:rFonts w:ascii="Cambria Math" w:eastAsia="SimSun" w:hAnsi="Cambria Math"/>
                                  <w:noProof/>
                                  <w:sz w:val="20"/>
                                  <w:szCs w:val="20"/>
                                  <w:lang w:val="en-GB"/>
                                </w:rPr>
                                <m:t>υ</m:t>
                              </m:r>
                              <m:r>
                                <m:rPr>
                                  <m:sty m:val="p"/>
                                </m:rPr>
                                <w:rPr>
                                  <w:rFonts w:ascii="Cambria Math" w:eastAsia="SimSun" w:hAnsi="Cambria Math"/>
                                  <w:noProof/>
                                  <w:sz w:val="20"/>
                                  <w:szCs w:val="20"/>
                                  <w:lang w:eastAsia="en-US"/>
                                </w:rPr>
                                <m:t>-1</m:t>
                              </m:r>
                            </m:e>
                          </m:d>
                        </m:sup>
                      </m:sSup>
                      <m:d>
                        <m:dPr>
                          <m:ctrlPr>
                            <w:rPr>
                              <w:rFonts w:ascii="Cambria Math" w:eastAsia="SimSun" w:hAnsi="Cambria Math"/>
                              <w:noProof/>
                              <w:sz w:val="20"/>
                              <w:szCs w:val="20"/>
                              <w:lang w:eastAsia="en-US"/>
                            </w:rPr>
                          </m:ctrlPr>
                        </m:dPr>
                        <m:e>
                          <m:r>
                            <w:rPr>
                              <w:rFonts w:ascii="Cambria Math" w:eastAsia="SimSun" w:hAnsi="Cambria Math"/>
                              <w:noProof/>
                              <w:sz w:val="20"/>
                              <w:szCs w:val="20"/>
                              <w:lang w:eastAsia="en-US"/>
                            </w:rPr>
                            <m:t>i</m:t>
                          </m:r>
                        </m:e>
                      </m:d>
                    </m:e>
                  </m:eqArr>
                </m:e>
              </m:d>
            </m:oMath>
          </w:p>
          <w:p w14:paraId="1092A892" w14:textId="77777777" w:rsidR="00A42C69" w:rsidRPr="00A42C69" w:rsidRDefault="00A42C69" w:rsidP="00A42C69">
            <w:pPr>
              <w:spacing w:after="180"/>
              <w:ind w:left="568" w:hanging="284"/>
              <w:rPr>
                <w:rFonts w:eastAsia="Calibri"/>
                <w:sz w:val="20"/>
                <w:szCs w:val="20"/>
                <w:lang w:val="x-none" w:eastAsia="en-GB"/>
              </w:rPr>
            </w:pPr>
            <w:r w:rsidRPr="00A42C69">
              <w:rPr>
                <w:rFonts w:eastAsia="SimSun"/>
                <w:sz w:val="20"/>
                <w:szCs w:val="20"/>
                <w:lang w:val="x-none" w:eastAsia="en-US"/>
              </w:rPr>
              <w:tab/>
              <w:t xml:space="preserve">where </w:t>
            </w:r>
            <m:oMath>
              <m:r>
                <w:rPr>
                  <w:rFonts w:ascii="Cambria Math" w:eastAsia="SimSun" w:hAnsi="Cambria Math"/>
                  <w:sz w:val="20"/>
                  <w:szCs w:val="20"/>
                  <w:lang w:val="x-none" w:eastAsia="en-US"/>
                </w:rPr>
                <m:t>W(i)</m:t>
              </m:r>
            </m:oMath>
            <w:r w:rsidRPr="00A42C69">
              <w:rPr>
                <w:rFonts w:eastAsia="SimSun"/>
                <w:sz w:val="20"/>
                <w:szCs w:val="20"/>
                <w:lang w:val="x-none" w:eastAsia="en-US"/>
              </w:rPr>
              <w:t xml:space="preserve"> </w:t>
            </w:r>
            <w:r w:rsidRPr="00A42C69">
              <w:rPr>
                <w:rFonts w:eastAsia="SimSun"/>
                <w:color w:val="000000"/>
                <w:sz w:val="20"/>
                <w:szCs w:val="20"/>
                <w:lang w:val="x-none" w:eastAsia="en-US"/>
              </w:rPr>
              <w:t>is the precoding matrix corresponding to the procedure described in Clause 5.2.2.2.2a.</w:t>
            </w:r>
            <w:r w:rsidRPr="00A42C69">
              <w:rPr>
                <w:rFonts w:eastAsia="SimSun"/>
                <w:sz w:val="20"/>
                <w:szCs w:val="20"/>
                <w:lang w:val="x-none" w:eastAsia="en-US"/>
              </w:rPr>
              <w:t xml:space="preserve"> A UE can assume that the PDSCH signals for </w:t>
            </w:r>
            <m:oMath>
              <m:r>
                <w:rPr>
                  <w:rFonts w:ascii="Cambria Math" w:eastAsia="SimSun" w:hAnsi="Cambria Math"/>
                  <w:sz w:val="20"/>
                  <w:szCs w:val="20"/>
                  <w:lang w:val="x-none" w:eastAsia="en-US"/>
                </w:rPr>
                <m:t>υ</m:t>
              </m:r>
            </m:oMath>
            <w:r w:rsidRPr="00A42C69">
              <w:rPr>
                <w:rFonts w:eastAsia="SimSun"/>
                <w:sz w:val="20"/>
                <w:szCs w:val="20"/>
                <w:lang w:val="x-none" w:eastAsia="en-US"/>
              </w:rPr>
              <w:t xml:space="preserve"> layers would have the same ratio of EPRE to CSI-RS EPRE for all CSI-RS resources </w:t>
            </w:r>
            <m:oMath>
              <m:r>
                <w:rPr>
                  <w:rFonts w:ascii="Cambria Math" w:eastAsia="SimSun" w:hAnsi="Cambria Math"/>
                  <w:sz w:val="20"/>
                  <w:szCs w:val="20"/>
                  <w:lang w:val="x-none" w:eastAsia="en-US"/>
                </w:rPr>
                <m:t>k=0,…,</m:t>
              </m:r>
              <m:r>
                <w:rPr>
                  <w:rFonts w:ascii="Cambria Math" w:eastAsia="SimSun" w:hAnsi="Cambria Math"/>
                  <w:sz w:val="20"/>
                  <w:szCs w:val="20"/>
                </w:rPr>
                <m:t>K-1</m:t>
              </m:r>
            </m:oMath>
            <w:r w:rsidRPr="00A42C69">
              <w:rPr>
                <w:rFonts w:eastAsia="SimSun"/>
                <w:sz w:val="20"/>
                <w:szCs w:val="20"/>
                <w:lang w:val="x-none" w:eastAsia="en-US"/>
              </w:rPr>
              <w:t xml:space="preserve">, equal to the </w:t>
            </w:r>
            <w:proofErr w:type="spellStart"/>
            <w:r w:rsidRPr="00A42C69">
              <w:rPr>
                <w:rFonts w:eastAsia="SimSun"/>
                <w:i/>
                <w:color w:val="000000"/>
                <w:sz w:val="20"/>
                <w:szCs w:val="20"/>
                <w:lang w:val="x-none" w:eastAsia="en-US"/>
              </w:rPr>
              <w:t>powerControlOffset</w:t>
            </w:r>
            <w:proofErr w:type="spellEnd"/>
            <w:r w:rsidRPr="00A42C69">
              <w:rPr>
                <w:rFonts w:eastAsia="SimSun"/>
                <w:sz w:val="20"/>
                <w:szCs w:val="20"/>
                <w:lang w:val="x-none" w:eastAsia="en-US"/>
              </w:rPr>
              <w:t xml:space="preserve"> of the respective CSI-RS resource.</w:t>
            </w:r>
          </w:p>
          <w:p w14:paraId="65599E63" w14:textId="6DF453CC" w:rsidR="00A42C69" w:rsidRPr="00A42C69" w:rsidRDefault="00A42C69" w:rsidP="00A42C69">
            <w:pPr>
              <w:spacing w:after="180"/>
              <w:ind w:left="568" w:hanging="284"/>
              <w:rPr>
                <w:sz w:val="20"/>
                <w:szCs w:val="20"/>
                <w:lang w:val="en-GB" w:eastAsia="en-US"/>
              </w:rPr>
            </w:pPr>
            <w:r w:rsidRPr="00A42C69">
              <w:rPr>
                <w:sz w:val="20"/>
                <w:szCs w:val="20"/>
                <w:lang w:val="x-none" w:eastAsia="en-US"/>
              </w:rPr>
              <w:t>-</w:t>
            </w:r>
            <w:r w:rsidRPr="00A42C69">
              <w:rPr>
                <w:sz w:val="20"/>
                <w:szCs w:val="20"/>
                <w:lang w:val="x-none" w:eastAsia="en-US"/>
              </w:rPr>
              <w:tab/>
            </w:r>
            <w:ins w:id="66" w:author="Hong He" w:date="2025-11-13T22:22:00Z">
              <w:r w:rsidRPr="00A42C69">
                <w:rPr>
                  <w:rFonts w:eastAsia="SimSun"/>
                  <w:sz w:val="20"/>
                  <w:szCs w:val="20"/>
                  <w:lang w:val="x-none" w:eastAsia="en-US"/>
                </w:rPr>
                <w:t xml:space="preserve">For a </w:t>
              </w:r>
              <w:r w:rsidRPr="00A42C69">
                <w:rPr>
                  <w:rFonts w:eastAsia="SimSun"/>
                  <w:i/>
                  <w:color w:val="000000"/>
                  <w:sz w:val="20"/>
                  <w:szCs w:val="20"/>
                  <w:lang w:val="x-none" w:eastAsia="en-US"/>
                </w:rPr>
                <w:t>CSI-</w:t>
              </w:r>
              <w:proofErr w:type="spellStart"/>
              <w:r w:rsidRPr="00A42C69">
                <w:rPr>
                  <w:rFonts w:eastAsia="SimSun"/>
                  <w:i/>
                  <w:color w:val="000000"/>
                  <w:sz w:val="20"/>
                  <w:szCs w:val="20"/>
                  <w:lang w:val="x-none" w:eastAsia="en-US"/>
                </w:rPr>
                <w:t>ReportConfig</w:t>
              </w:r>
              <w:proofErr w:type="spellEnd"/>
              <w:r w:rsidRPr="00A42C69">
                <w:rPr>
                  <w:rFonts w:eastAsia="SimSun"/>
                  <w:i/>
                  <w:color w:val="000000"/>
                  <w:sz w:val="20"/>
                  <w:szCs w:val="20"/>
                  <w:lang w:val="x-none" w:eastAsia="en-US"/>
                </w:rPr>
                <w:t xml:space="preserve"> , </w:t>
              </w:r>
              <w:r w:rsidRPr="00A42C69">
                <w:rPr>
                  <w:rFonts w:eastAsia="SimSun"/>
                  <w:iCs/>
                  <w:color w:val="000000"/>
                  <w:sz w:val="20"/>
                  <w:szCs w:val="20"/>
                  <w:lang w:val="x-none" w:eastAsia="en-US"/>
                </w:rPr>
                <w:t>if</w:t>
              </w:r>
              <w:r w:rsidRPr="00A42C69">
                <w:rPr>
                  <w:rFonts w:eastAsia="SimSun"/>
                  <w:i/>
                  <w:color w:val="000000"/>
                  <w:sz w:val="20"/>
                  <w:szCs w:val="20"/>
                  <w:lang w:val="x-none" w:eastAsia="en-US"/>
                </w:rPr>
                <w:t xml:space="preserve"> </w:t>
              </w:r>
            </w:ins>
            <w:del w:id="67" w:author="Hong He" w:date="2025-11-13T22:23:00Z">
              <w:r w:rsidRPr="00A42C69" w:rsidDel="00A42C69">
                <w:rPr>
                  <w:sz w:val="20"/>
                  <w:szCs w:val="20"/>
                  <w:lang w:val="x-none" w:eastAsia="en-US"/>
                </w:rPr>
                <w:delText xml:space="preserve">For </w:delText>
              </w:r>
            </w:del>
            <w:r w:rsidRPr="00A42C69">
              <w:rPr>
                <w:sz w:val="20"/>
                <w:szCs w:val="20"/>
                <w:lang w:val="x-none" w:eastAsia="en-US"/>
              </w:rPr>
              <w:t>a UE</w:t>
            </w:r>
            <w:ins w:id="68" w:author="Hong He" w:date="2025-11-13T22:23:00Z">
              <w:r>
                <w:rPr>
                  <w:sz w:val="20"/>
                  <w:szCs w:val="20"/>
                  <w:lang w:val="x-none" w:eastAsia="en-US"/>
                </w:rPr>
                <w:t xml:space="preserve"> is</w:t>
              </w:r>
            </w:ins>
            <w:r w:rsidRPr="00A42C69">
              <w:rPr>
                <w:sz w:val="20"/>
                <w:szCs w:val="20"/>
                <w:lang w:val="x-none" w:eastAsia="en-US"/>
              </w:rPr>
              <w:t xml:space="preserve"> configured with one or more SRS resource sets with higher layer parameter </w:t>
            </w:r>
            <w:r w:rsidRPr="00A42C69">
              <w:rPr>
                <w:i/>
                <w:iCs/>
                <w:sz w:val="20"/>
                <w:szCs w:val="20"/>
                <w:lang w:val="x-none" w:eastAsia="en-US"/>
              </w:rPr>
              <w:t>usage</w:t>
            </w:r>
            <w:r w:rsidRPr="00A42C69">
              <w:rPr>
                <w:sz w:val="20"/>
                <w:szCs w:val="20"/>
                <w:lang w:val="x-none" w:eastAsia="en-US"/>
              </w:rPr>
              <w:t xml:space="preserve"> set to '</w:t>
            </w:r>
            <w:proofErr w:type="spellStart"/>
            <w:r w:rsidRPr="00A42C69">
              <w:rPr>
                <w:sz w:val="20"/>
                <w:szCs w:val="20"/>
                <w:lang w:val="x-none" w:eastAsia="en-US"/>
              </w:rPr>
              <w:t>antennaSwitching</w:t>
            </w:r>
            <w:proofErr w:type="spellEnd"/>
            <w:r w:rsidRPr="00A42C69">
              <w:rPr>
                <w:sz w:val="20"/>
                <w:szCs w:val="20"/>
                <w:lang w:val="x-none" w:eastAsia="en-US"/>
              </w:rPr>
              <w:t xml:space="preserve">', with a total of </w:t>
            </w:r>
            <m:oMath>
              <m:sSub>
                <m:sSubPr>
                  <m:ctrlPr>
                    <w:rPr>
                      <w:rFonts w:ascii="Cambria Math" w:hAnsi="Cambria Math"/>
                      <w:i/>
                      <w:sz w:val="20"/>
                      <w:szCs w:val="20"/>
                      <w:lang w:val="x-none" w:eastAsia="en-US"/>
                    </w:rPr>
                  </m:ctrlPr>
                </m:sSubPr>
                <m:e>
                  <m:r>
                    <w:rPr>
                      <w:rFonts w:ascii="Cambria Math" w:hAnsi="Cambria Math"/>
                      <w:sz w:val="20"/>
                      <w:szCs w:val="20"/>
                      <w:lang w:val="x-none" w:eastAsia="en-US"/>
                    </w:rPr>
                    <m:t>P</m:t>
                  </m:r>
                </m:e>
                <m:sub>
                  <m:r>
                    <w:rPr>
                      <w:rFonts w:ascii="Cambria Math" w:hAnsi="Cambria Math"/>
                      <w:sz w:val="20"/>
                      <w:szCs w:val="20"/>
                      <w:lang w:val="x-none" w:eastAsia="en-US"/>
                    </w:rPr>
                    <m:t>SRS</m:t>
                  </m:r>
                </m:sub>
              </m:sSub>
              <m:r>
                <w:rPr>
                  <w:rFonts w:ascii="Cambria Math" w:hAnsi="Cambria Math"/>
                  <w:sz w:val="20"/>
                  <w:szCs w:val="20"/>
                  <w:lang w:val="x-none" w:eastAsia="en-US"/>
                </w:rPr>
                <m:t>=6</m:t>
              </m:r>
            </m:oMath>
            <w:r w:rsidRPr="00A42C69">
              <w:rPr>
                <w:sz w:val="20"/>
                <w:szCs w:val="20"/>
                <w:lang w:val="x-none" w:eastAsia="en-US"/>
              </w:rPr>
              <w:t xml:space="preserve"> or 8 ports across the resources intended for xT6R or xT8R, respectively, </w:t>
            </w:r>
            <w:r w:rsidRPr="00A42C69">
              <w:rPr>
                <w:color w:val="000000"/>
                <w:sz w:val="20"/>
                <w:szCs w:val="20"/>
                <w:lang w:val="x-none" w:eastAsia="en-US"/>
              </w:rPr>
              <w:t xml:space="preserve">if the higher layer parameter </w:t>
            </w:r>
            <w:proofErr w:type="spellStart"/>
            <w:r w:rsidRPr="00A42C69">
              <w:rPr>
                <w:i/>
                <w:color w:val="000000"/>
                <w:sz w:val="20"/>
                <w:szCs w:val="20"/>
                <w:lang w:val="x-none" w:eastAsia="en-US"/>
              </w:rPr>
              <w:t>reportQuantity</w:t>
            </w:r>
            <w:proofErr w:type="spellEnd"/>
            <w:r w:rsidRPr="00A42C69">
              <w:rPr>
                <w:color w:val="000000"/>
                <w:sz w:val="20"/>
                <w:szCs w:val="20"/>
                <w:lang w:val="x-none" w:eastAsia="en-US"/>
              </w:rPr>
              <w:t xml:space="preserve"> in </w:t>
            </w:r>
            <w:r w:rsidRPr="00A42C69">
              <w:rPr>
                <w:i/>
                <w:color w:val="000000"/>
                <w:sz w:val="20"/>
                <w:szCs w:val="20"/>
                <w:lang w:val="x-none" w:eastAsia="en-US"/>
              </w:rPr>
              <w:t>CSI-</w:t>
            </w:r>
            <w:proofErr w:type="spellStart"/>
            <w:r w:rsidRPr="00A42C69">
              <w:rPr>
                <w:i/>
                <w:color w:val="000000"/>
                <w:sz w:val="20"/>
                <w:szCs w:val="20"/>
                <w:lang w:val="x-none" w:eastAsia="en-US"/>
              </w:rPr>
              <w:t>ReportConfig</w:t>
            </w:r>
            <w:proofErr w:type="spellEnd"/>
            <w:r w:rsidRPr="00A42C69">
              <w:rPr>
                <w:color w:val="000000"/>
                <w:sz w:val="20"/>
                <w:szCs w:val="20"/>
                <w:lang w:val="x-none" w:eastAsia="en-US"/>
              </w:rPr>
              <w:t xml:space="preserve"> for which the CQI is reported is set to 'cri-RI-CQI'</w:t>
            </w:r>
            <w:r w:rsidRPr="00A42C69">
              <w:rPr>
                <w:sz w:val="20"/>
                <w:szCs w:val="20"/>
                <w:lang w:val="x-none" w:eastAsia="en-US"/>
              </w:rPr>
              <w:t xml:space="preserve"> and the UE is configured with the higher layer parameter </w:t>
            </w:r>
            <w:r w:rsidRPr="00A42C69">
              <w:rPr>
                <w:i/>
                <w:iCs/>
                <w:sz w:val="20"/>
                <w:szCs w:val="20"/>
                <w:lang w:val="x-none" w:eastAsia="en-US"/>
              </w:rPr>
              <w:t>SRSPortGrouping-r19</w:t>
            </w:r>
            <w:r w:rsidRPr="00A42C69">
              <w:rPr>
                <w:sz w:val="20"/>
                <w:szCs w:val="20"/>
                <w:lang w:val="x-none" w:eastAsia="en-US"/>
              </w:rPr>
              <w:t xml:space="preserve">, the UE can assume that SRS port group 0 corresponds to codeword 0 and comprises the even </w:t>
            </w:r>
            <m:oMath>
              <m:sSub>
                <m:sSubPr>
                  <m:ctrlPr>
                    <w:rPr>
                      <w:rFonts w:ascii="Cambria Math" w:hAnsi="Cambria Math"/>
                      <w:i/>
                      <w:sz w:val="20"/>
                      <w:szCs w:val="20"/>
                      <w:lang w:val="x-none" w:eastAsia="en-US"/>
                    </w:rPr>
                  </m:ctrlPr>
                </m:sSubPr>
                <m:e>
                  <m:r>
                    <w:rPr>
                      <w:rFonts w:ascii="Cambria Math" w:hAnsi="Cambria Math"/>
                      <w:sz w:val="20"/>
                      <w:szCs w:val="20"/>
                      <w:lang w:val="x-none" w:eastAsia="en-US"/>
                    </w:rPr>
                    <m:t>P</m:t>
                  </m:r>
                </m:e>
                <m:sub>
                  <m:r>
                    <w:rPr>
                      <w:rFonts w:ascii="Cambria Math" w:hAnsi="Cambria Math"/>
                      <w:sz w:val="20"/>
                      <w:szCs w:val="20"/>
                      <w:lang w:val="x-none" w:eastAsia="en-US"/>
                    </w:rPr>
                    <m:t>SRS</m:t>
                  </m:r>
                </m:sub>
              </m:sSub>
              <m:r>
                <w:rPr>
                  <w:rFonts w:ascii="Cambria Math" w:hAnsi="Cambria Math"/>
                  <w:sz w:val="20"/>
                  <w:szCs w:val="20"/>
                  <w:lang w:val="x-none" w:eastAsia="en-US"/>
                </w:rPr>
                <m:t>/2</m:t>
              </m:r>
            </m:oMath>
            <w:r w:rsidRPr="00A42C69">
              <w:rPr>
                <w:sz w:val="20"/>
                <w:szCs w:val="20"/>
                <w:lang w:val="x-none" w:eastAsia="en-US"/>
              </w:rPr>
              <w:t xml:space="preserve"> ports, and that SRS port group 1 corresponds to codeword 1 and comprises the odd </w:t>
            </w:r>
            <m:oMath>
              <m:sSub>
                <m:sSubPr>
                  <m:ctrlPr>
                    <w:rPr>
                      <w:rFonts w:ascii="Cambria Math" w:hAnsi="Cambria Math"/>
                      <w:i/>
                      <w:sz w:val="20"/>
                      <w:szCs w:val="20"/>
                      <w:lang w:val="x-none" w:eastAsia="en-US"/>
                    </w:rPr>
                  </m:ctrlPr>
                </m:sSubPr>
                <m:e>
                  <m:r>
                    <w:rPr>
                      <w:rFonts w:ascii="Cambria Math" w:hAnsi="Cambria Math"/>
                      <w:sz w:val="20"/>
                      <w:szCs w:val="20"/>
                      <w:lang w:val="x-none" w:eastAsia="en-US"/>
                    </w:rPr>
                    <m:t>P</m:t>
                  </m:r>
                </m:e>
                <m:sub>
                  <m:r>
                    <w:rPr>
                      <w:rFonts w:ascii="Cambria Math" w:hAnsi="Cambria Math"/>
                      <w:sz w:val="20"/>
                      <w:szCs w:val="20"/>
                      <w:lang w:val="x-none" w:eastAsia="en-US"/>
                    </w:rPr>
                    <m:t>SRS</m:t>
                  </m:r>
                </m:sub>
              </m:sSub>
              <m:r>
                <w:rPr>
                  <w:rFonts w:ascii="Cambria Math" w:hAnsi="Cambria Math"/>
                  <w:sz w:val="20"/>
                  <w:szCs w:val="20"/>
                  <w:lang w:val="x-none" w:eastAsia="en-US"/>
                </w:rPr>
                <m:t>/2</m:t>
              </m:r>
            </m:oMath>
            <w:r w:rsidRPr="00A42C69">
              <w:rPr>
                <w:sz w:val="20"/>
                <w:szCs w:val="20"/>
                <w:lang w:val="x-none" w:eastAsia="en-US"/>
              </w:rPr>
              <w:t xml:space="preserve"> ports out of the total </w:t>
            </w:r>
            <m:oMath>
              <m:sSub>
                <m:sSubPr>
                  <m:ctrlPr>
                    <w:rPr>
                      <w:rFonts w:ascii="Cambria Math" w:hAnsi="Cambria Math"/>
                      <w:i/>
                      <w:sz w:val="20"/>
                      <w:szCs w:val="20"/>
                      <w:lang w:val="x-none" w:eastAsia="en-US"/>
                    </w:rPr>
                  </m:ctrlPr>
                </m:sSubPr>
                <m:e>
                  <m:r>
                    <w:rPr>
                      <w:rFonts w:ascii="Cambria Math" w:hAnsi="Cambria Math"/>
                      <w:sz w:val="20"/>
                      <w:szCs w:val="20"/>
                      <w:lang w:val="x-none" w:eastAsia="en-US"/>
                    </w:rPr>
                    <m:t>P</m:t>
                  </m:r>
                </m:e>
                <m:sub>
                  <m:r>
                    <w:rPr>
                      <w:rFonts w:ascii="Cambria Math" w:hAnsi="Cambria Math"/>
                      <w:sz w:val="20"/>
                      <w:szCs w:val="20"/>
                      <w:lang w:val="x-none" w:eastAsia="en-US"/>
                    </w:rPr>
                    <m:t>SRS</m:t>
                  </m:r>
                </m:sub>
              </m:sSub>
            </m:oMath>
            <w:r w:rsidRPr="00A42C69">
              <w:rPr>
                <w:sz w:val="20"/>
                <w:szCs w:val="20"/>
                <w:lang w:val="x-none" w:eastAsia="en-US"/>
              </w:rPr>
              <w:t xml:space="preserve"> ports. The SRS ports are indexed in an ascending order according to SRS resource ID and port number within each SRS resource, for one SRS resource set, or according to SRS resource set ID, SRS resource ID in a set and port number within each SRS resource, for multiple aperiodic SRS resource sets.</w:t>
            </w:r>
          </w:p>
          <w:p w14:paraId="3A1E2264" w14:textId="6862F0BA" w:rsidR="00A42C69" w:rsidRPr="00A42C69" w:rsidRDefault="00A42C69" w:rsidP="00A42C69">
            <w:pPr>
              <w:spacing w:after="180"/>
              <w:ind w:left="568" w:hanging="284"/>
              <w:rPr>
                <w:rFonts w:eastAsia="SimSun"/>
                <w:color w:val="000000"/>
                <w:sz w:val="20"/>
                <w:szCs w:val="20"/>
                <w:lang w:eastAsia="en-US"/>
              </w:rPr>
            </w:pPr>
            <w:r w:rsidRPr="00A42C69">
              <w:rPr>
                <w:rFonts w:eastAsia="SimSun"/>
                <w:sz w:val="20"/>
                <w:szCs w:val="20"/>
                <w:lang w:eastAsia="en-US"/>
              </w:rPr>
              <w:lastRenderedPageBreak/>
              <w:t>-</w:t>
            </w:r>
            <w:r w:rsidRPr="00A42C69">
              <w:rPr>
                <w:rFonts w:eastAsia="SimSun"/>
                <w:sz w:val="20"/>
                <w:szCs w:val="20"/>
                <w:lang w:eastAsia="en-US"/>
              </w:rPr>
              <w:tab/>
            </w:r>
            <w:ins w:id="69" w:author="Hong He" w:date="2025-11-13T22:23:00Z">
              <w:r w:rsidRPr="00A42C69">
                <w:rPr>
                  <w:rFonts w:eastAsia="SimSun"/>
                  <w:sz w:val="20"/>
                  <w:szCs w:val="20"/>
                  <w:lang w:val="x-none" w:eastAsia="en-US"/>
                </w:rPr>
                <w:t xml:space="preserve">For a </w:t>
              </w:r>
              <w:r w:rsidRPr="00A42C69">
                <w:rPr>
                  <w:rFonts w:eastAsia="SimSun"/>
                  <w:i/>
                  <w:color w:val="000000"/>
                  <w:sz w:val="20"/>
                  <w:szCs w:val="20"/>
                  <w:lang w:val="x-none" w:eastAsia="en-US"/>
                </w:rPr>
                <w:t>CSI-</w:t>
              </w:r>
              <w:proofErr w:type="spellStart"/>
              <w:proofErr w:type="gramStart"/>
              <w:r w:rsidRPr="00A42C69">
                <w:rPr>
                  <w:rFonts w:eastAsia="SimSun"/>
                  <w:i/>
                  <w:color w:val="000000"/>
                  <w:sz w:val="20"/>
                  <w:szCs w:val="20"/>
                  <w:lang w:val="x-none" w:eastAsia="en-US"/>
                </w:rPr>
                <w:t>ReportConfig</w:t>
              </w:r>
              <w:proofErr w:type="spellEnd"/>
              <w:r w:rsidRPr="00A42C69">
                <w:rPr>
                  <w:rFonts w:eastAsia="SimSun"/>
                  <w:i/>
                  <w:color w:val="000000"/>
                  <w:sz w:val="20"/>
                  <w:szCs w:val="20"/>
                  <w:lang w:val="x-none" w:eastAsia="en-US"/>
                </w:rPr>
                <w:t xml:space="preserve"> ,</w:t>
              </w:r>
              <w:proofErr w:type="gramEnd"/>
              <w:r w:rsidRPr="00A42C69">
                <w:rPr>
                  <w:rFonts w:eastAsia="SimSun"/>
                  <w:i/>
                  <w:color w:val="000000"/>
                  <w:sz w:val="20"/>
                  <w:szCs w:val="20"/>
                  <w:lang w:val="x-none" w:eastAsia="en-US"/>
                </w:rPr>
                <w:t xml:space="preserve"> </w:t>
              </w:r>
            </w:ins>
            <w:del w:id="70" w:author="Hong He" w:date="2025-11-13T22:23:00Z">
              <w:r w:rsidRPr="00A42C69" w:rsidDel="00A42C69">
                <w:rPr>
                  <w:rFonts w:eastAsia="SimSun"/>
                  <w:sz w:val="20"/>
                  <w:szCs w:val="20"/>
                  <w:lang w:eastAsia="en-US"/>
                </w:rPr>
                <w:delText>For</w:delText>
              </w:r>
              <w:r w:rsidRPr="00A42C69" w:rsidDel="00A42C69">
                <w:rPr>
                  <w:rFonts w:eastAsia="SimSun"/>
                  <w:sz w:val="20"/>
                  <w:szCs w:val="20"/>
                  <w:lang w:val="x-none" w:eastAsia="en-US"/>
                </w:rPr>
                <w:delText xml:space="preserve"> a UE configured with a </w:delText>
              </w:r>
              <w:r w:rsidRPr="00A42C69" w:rsidDel="00A42C69">
                <w:rPr>
                  <w:rFonts w:eastAsia="SimSun"/>
                  <w:i/>
                  <w:sz w:val="20"/>
                  <w:szCs w:val="20"/>
                  <w:lang w:val="x-none" w:eastAsia="en-US"/>
                </w:rPr>
                <w:delText>CSI-ReportConfig</w:delText>
              </w:r>
              <w:r w:rsidRPr="00A42C69" w:rsidDel="00A42C69">
                <w:rPr>
                  <w:rFonts w:eastAsia="SimSun"/>
                  <w:sz w:val="20"/>
                  <w:szCs w:val="20"/>
                  <w:lang w:val="x-none" w:eastAsia="en-US"/>
                </w:rPr>
                <w:delText xml:space="preserve"> </w:delText>
              </w:r>
            </w:del>
            <w:r w:rsidRPr="00A42C69">
              <w:rPr>
                <w:rFonts w:eastAsia="SimSun"/>
                <w:sz w:val="20"/>
                <w:szCs w:val="20"/>
                <w:lang w:val="x-none" w:eastAsia="en-US"/>
              </w:rPr>
              <w:t xml:space="preserve">that </w:t>
            </w:r>
            <w:r w:rsidRPr="00A42C69">
              <w:rPr>
                <w:rFonts w:eastAsia="SimSun"/>
                <w:sz w:val="20"/>
                <w:szCs w:val="20"/>
                <w:lang w:eastAsia="en-US"/>
              </w:rPr>
              <w:t>contains</w:t>
            </w:r>
            <w:r w:rsidRPr="00A42C69">
              <w:rPr>
                <w:rFonts w:eastAsia="SimSun"/>
                <w:sz w:val="20"/>
                <w:szCs w:val="20"/>
                <w:lang w:val="x-none" w:eastAsia="en-US"/>
              </w:rPr>
              <w:t xml:space="preserve"> </w:t>
            </w:r>
            <w:r w:rsidRPr="00A42C69">
              <w:rPr>
                <w:rFonts w:eastAsia="SimSun"/>
                <w:sz w:val="20"/>
                <w:szCs w:val="20"/>
                <w:lang w:eastAsia="en-US"/>
              </w:rPr>
              <w:t>a list of</w:t>
            </w:r>
            <w:r w:rsidRPr="00A42C69">
              <w:rPr>
                <w:rFonts w:eastAsia="SimSun"/>
                <w:sz w:val="20"/>
                <w:szCs w:val="20"/>
                <w:lang w:val="x-none" w:eastAsia="en-US"/>
              </w:rPr>
              <w:t xml:space="preserve"> sub-configurations </w:t>
            </w:r>
            <w:r w:rsidRPr="00A42C69">
              <w:rPr>
                <w:rFonts w:eastAsia="SimSun"/>
                <w:color w:val="000000"/>
                <w:sz w:val="20"/>
                <w:szCs w:val="20"/>
                <w:lang w:val="x-none" w:eastAsia="en-US"/>
              </w:rPr>
              <w:t xml:space="preserve">provided by </w:t>
            </w:r>
            <w:proofErr w:type="spellStart"/>
            <w:r w:rsidRPr="00A42C69">
              <w:rPr>
                <w:rFonts w:eastAsia="SimSun"/>
                <w:i/>
                <w:iCs/>
                <w:color w:val="000000"/>
                <w:sz w:val="20"/>
                <w:szCs w:val="20"/>
                <w:lang w:val="x-none" w:eastAsia="en-US"/>
              </w:rPr>
              <w:t>csi-ReportSubConfigToAddModList</w:t>
            </w:r>
            <w:proofErr w:type="spellEnd"/>
            <w:r w:rsidRPr="00A42C69">
              <w:rPr>
                <w:rFonts w:eastAsia="SimSun"/>
                <w:color w:val="000000"/>
                <w:sz w:val="20"/>
                <w:szCs w:val="20"/>
                <w:lang w:eastAsia="en-US"/>
              </w:rPr>
              <w:t>,</w:t>
            </w:r>
          </w:p>
          <w:p w14:paraId="311A3BC8" w14:textId="77777777" w:rsidR="00A42C69" w:rsidRPr="00A42C69" w:rsidRDefault="00A42C69" w:rsidP="00A42C69">
            <w:pPr>
              <w:spacing w:after="180"/>
              <w:ind w:left="851" w:hanging="284"/>
              <w:rPr>
                <w:rFonts w:eastAsia="SimSun"/>
                <w:sz w:val="20"/>
                <w:szCs w:val="20"/>
                <w:lang w:eastAsia="en-US"/>
              </w:rPr>
            </w:pPr>
            <w:r w:rsidRPr="00A42C69">
              <w:rPr>
                <w:rFonts w:eastAsia="SimSun"/>
                <w:sz w:val="20"/>
                <w:szCs w:val="20"/>
                <w:lang w:val="x-none" w:eastAsia="en-US"/>
              </w:rPr>
              <w:t>-</w:t>
            </w:r>
            <w:r w:rsidRPr="00A42C69">
              <w:rPr>
                <w:rFonts w:eastAsia="SimSun"/>
                <w:sz w:val="20"/>
                <w:szCs w:val="20"/>
                <w:lang w:val="x-none" w:eastAsia="en-US"/>
              </w:rPr>
              <w:tab/>
            </w:r>
            <w:r w:rsidRPr="00A42C69">
              <w:rPr>
                <w:rFonts w:eastAsia="SimSun"/>
                <w:sz w:val="20"/>
                <w:szCs w:val="20"/>
                <w:lang w:eastAsia="en-US"/>
              </w:rPr>
              <w:t>If</w:t>
            </w:r>
            <w:r w:rsidRPr="00A42C69">
              <w:rPr>
                <w:rFonts w:eastAsia="SimSun"/>
                <w:sz w:val="20"/>
                <w:szCs w:val="20"/>
                <w:lang w:val="x-none" w:eastAsia="en-US"/>
              </w:rPr>
              <w:t xml:space="preserve"> </w:t>
            </w:r>
            <w:r w:rsidRPr="00A42C69">
              <w:rPr>
                <w:rFonts w:eastAsia="SimSun"/>
                <w:sz w:val="20"/>
                <w:szCs w:val="20"/>
                <w:lang w:eastAsia="en-US"/>
              </w:rPr>
              <w:t>a</w:t>
            </w:r>
            <w:r w:rsidRPr="00A42C69">
              <w:rPr>
                <w:rFonts w:eastAsia="SimSun"/>
                <w:sz w:val="20"/>
                <w:szCs w:val="20"/>
                <w:lang w:val="x-none" w:eastAsia="en-US"/>
              </w:rPr>
              <w:t xml:space="preserve"> sub-configuration indicates a CSI-RS antenna port subset </w:t>
            </w:r>
            <w:r w:rsidRPr="00A42C69">
              <w:rPr>
                <w:rFonts w:eastAsia="SimSun"/>
                <w:sz w:val="20"/>
                <w:szCs w:val="20"/>
                <w:lang w:eastAsia="en-US"/>
              </w:rPr>
              <w:t>using</w:t>
            </w:r>
            <w:r w:rsidRPr="00A42C69">
              <w:rPr>
                <w:rFonts w:eastAsia="SimSun"/>
                <w:sz w:val="20"/>
                <w:szCs w:val="20"/>
                <w:lang w:val="x-none" w:eastAsia="en-US"/>
              </w:rPr>
              <w:t xml:space="preserve"> </w:t>
            </w:r>
            <w:r w:rsidRPr="00A42C69">
              <w:rPr>
                <w:rFonts w:eastAsia="SimSun"/>
                <w:sz w:val="20"/>
                <w:szCs w:val="20"/>
                <w:lang w:eastAsia="en-US"/>
              </w:rPr>
              <w:t xml:space="preserve">the higher layer </w:t>
            </w:r>
            <w:r w:rsidRPr="00A42C69">
              <w:rPr>
                <w:rFonts w:eastAsia="SimSun"/>
                <w:sz w:val="20"/>
                <w:szCs w:val="20"/>
                <w:lang w:val="x-none" w:eastAsia="en-US"/>
              </w:rPr>
              <w:t xml:space="preserve">bitmap parameter </w:t>
            </w:r>
            <w:proofErr w:type="spellStart"/>
            <w:r w:rsidRPr="00A42C69">
              <w:rPr>
                <w:rFonts w:eastAsia="SimSun"/>
                <w:i/>
                <w:iCs/>
                <w:sz w:val="20"/>
                <w:szCs w:val="20"/>
                <w:lang w:eastAsia="en-US"/>
              </w:rPr>
              <w:t>portSubsetIndicator</w:t>
            </w:r>
            <w:proofErr w:type="spellEnd"/>
            <w:r w:rsidRPr="00A42C69">
              <w:rPr>
                <w:rFonts w:eastAsia="SimSun"/>
                <w:i/>
                <w:iCs/>
                <w:sz w:val="20"/>
                <w:szCs w:val="20"/>
                <w:lang w:eastAsia="en-US"/>
              </w:rPr>
              <w:t xml:space="preserve"> </w:t>
            </w:r>
            <w:r w:rsidRPr="00A42C69">
              <w:rPr>
                <w:rFonts w:eastAsia="SimSun"/>
                <w:sz w:val="20"/>
                <w:szCs w:val="20"/>
                <w:lang w:eastAsia="en-US"/>
              </w:rPr>
              <w:t xml:space="preserve">or </w:t>
            </w:r>
            <w:r w:rsidRPr="00A42C69">
              <w:rPr>
                <w:rFonts w:eastAsia="SimSun"/>
                <w:i/>
                <w:iCs/>
                <w:sz w:val="20"/>
                <w:szCs w:val="20"/>
                <w:lang w:eastAsia="en-US"/>
              </w:rPr>
              <w:t>portSubsetIndicator-r19</w:t>
            </w:r>
            <w:r w:rsidRPr="00A42C69">
              <w:rPr>
                <w:rFonts w:eastAsia="SimSun"/>
                <w:sz w:val="20"/>
                <w:szCs w:val="20"/>
                <w:lang w:eastAsia="en-US"/>
              </w:rPr>
              <w:t xml:space="preserve">, </w:t>
            </w:r>
            <w:r w:rsidRPr="00A42C69">
              <w:rPr>
                <w:rFonts w:eastAsia="SimSun"/>
                <w:sz w:val="20"/>
                <w:szCs w:val="20"/>
                <w:lang w:val="x-none" w:eastAsia="en-US"/>
              </w:rPr>
              <w:t xml:space="preserve">as described in clause 5.2.1.4.2, for CQI calculation, antenna ports corresponding to all bits with value of 1 in </w:t>
            </w:r>
            <w:proofErr w:type="spellStart"/>
            <w:r w:rsidRPr="00A42C69">
              <w:rPr>
                <w:rFonts w:eastAsia="SimSun"/>
                <w:i/>
                <w:iCs/>
                <w:sz w:val="20"/>
                <w:szCs w:val="20"/>
                <w:lang w:val="x-none" w:eastAsia="en-US"/>
              </w:rPr>
              <w:t>portSubsetIndicator</w:t>
            </w:r>
            <w:proofErr w:type="spellEnd"/>
            <w:r w:rsidRPr="00A42C69">
              <w:rPr>
                <w:rFonts w:eastAsia="SimSun"/>
                <w:sz w:val="20"/>
                <w:szCs w:val="20"/>
                <w:lang w:val="x-none" w:eastAsia="en-US"/>
              </w:rPr>
              <w:t xml:space="preserve"> are mapped to consecutive antenna ports starting at CSI-RS antenna port 3000 in increasing order of the bit position in </w:t>
            </w:r>
            <w:proofErr w:type="spellStart"/>
            <w:r w:rsidRPr="00A42C69">
              <w:rPr>
                <w:rFonts w:eastAsia="SimSun"/>
                <w:i/>
                <w:iCs/>
                <w:sz w:val="20"/>
                <w:szCs w:val="20"/>
                <w:lang w:val="x-none" w:eastAsia="en-US"/>
              </w:rPr>
              <w:t>portSubsetIndicator</w:t>
            </w:r>
            <w:proofErr w:type="spellEnd"/>
            <w:r w:rsidRPr="00A42C69">
              <w:rPr>
                <w:rFonts w:eastAsia="SimSun"/>
                <w:sz w:val="20"/>
                <w:szCs w:val="20"/>
                <w:lang w:val="x-none" w:eastAsia="en-US"/>
              </w:rPr>
              <w:t>. The UE should assume that</w:t>
            </w:r>
            <w:r w:rsidRPr="00A42C69">
              <w:rPr>
                <w:rFonts w:eastAsia="SimSun"/>
                <w:sz w:val="20"/>
                <w:szCs w:val="20"/>
                <w:lang w:eastAsia="en-US"/>
              </w:rPr>
              <w:t xml:space="preserve"> </w:t>
            </w:r>
            <w:r w:rsidRPr="00A42C69">
              <w:rPr>
                <w:rFonts w:eastAsia="SimSun"/>
                <w:sz w:val="20"/>
                <w:szCs w:val="20"/>
                <w:lang w:val="x-none" w:eastAsia="en-US"/>
              </w:rPr>
              <w:t>PDSCH signals on antenna ports in the set [1000,…, 1000+ν-1] for ν layers would result in signals equivalent to corresponding symbols transmitted on antenna ports [</w:t>
            </w:r>
            <w:r w:rsidRPr="00A42C69">
              <w:rPr>
                <w:rFonts w:eastAsia="SimSun"/>
                <w:sz w:val="20"/>
                <w:szCs w:val="20"/>
                <w:lang w:eastAsia="en-US"/>
              </w:rPr>
              <w:t>3000,</w:t>
            </w:r>
            <w:r w:rsidRPr="00A42C69">
              <w:rPr>
                <w:rFonts w:eastAsia="SimSun"/>
                <w:sz w:val="20"/>
                <w:szCs w:val="20"/>
                <w:lang w:val="x-none" w:eastAsia="en-US"/>
              </w:rPr>
              <w:t xml:space="preserve"> …, </w:t>
            </w:r>
            <w:r w:rsidRPr="00A42C69">
              <w:rPr>
                <w:rFonts w:eastAsia="SimSun"/>
                <w:sz w:val="20"/>
                <w:szCs w:val="20"/>
                <w:lang w:eastAsia="en-US"/>
              </w:rPr>
              <w:t>3000</w:t>
            </w:r>
            <w:r w:rsidRPr="00A42C69">
              <w:rPr>
                <w:rFonts w:eastAsia="SimSun"/>
                <w:sz w:val="20"/>
                <w:szCs w:val="20"/>
                <w:lang w:val="x-none" w:eastAsia="en-US"/>
              </w:rPr>
              <w:t>+P-1</w:t>
            </w:r>
            <w:r w:rsidRPr="00A42C69">
              <w:rPr>
                <w:rFonts w:eastAsia="SimSun"/>
                <w:sz w:val="20"/>
                <w:szCs w:val="20"/>
                <w:lang w:eastAsia="en-US"/>
              </w:rPr>
              <w:t>]</w:t>
            </w:r>
            <w:r w:rsidRPr="00A42C69">
              <w:rPr>
                <w:rFonts w:eastAsia="SimSun"/>
                <w:i/>
                <w:iCs/>
                <w:sz w:val="20"/>
                <w:szCs w:val="20"/>
                <w:vertAlign w:val="superscript"/>
                <w:lang w:eastAsia="en-US"/>
              </w:rPr>
              <w:t xml:space="preserve"> T</w:t>
            </w:r>
            <w:r w:rsidRPr="00A42C69">
              <w:rPr>
                <w:rFonts w:eastAsia="SimSun"/>
                <w:sz w:val="20"/>
                <w:szCs w:val="20"/>
                <w:lang w:val="x-none" w:eastAsia="en-US"/>
              </w:rPr>
              <w:t>, as given by</w:t>
            </w:r>
          </w:p>
          <w:p w14:paraId="56743F3F" w14:textId="77777777" w:rsidR="00A42C69" w:rsidRPr="00A42C69" w:rsidRDefault="00670602" w:rsidP="00A42C69">
            <w:pPr>
              <w:keepLines/>
              <w:tabs>
                <w:tab w:val="center" w:pos="4536"/>
                <w:tab w:val="right" w:pos="9072"/>
              </w:tabs>
              <w:spacing w:after="180"/>
              <w:rPr>
                <w:rFonts w:eastAsia="SimSun"/>
                <w:noProof/>
                <w:sz w:val="20"/>
                <w:szCs w:val="20"/>
                <w:lang w:eastAsia="en-US"/>
              </w:rPr>
            </w:pPr>
            <m:oMathPara>
              <m:oMath>
                <m:d>
                  <m:dPr>
                    <m:begChr m:val="["/>
                    <m:endChr m:val="]"/>
                    <m:ctrlPr>
                      <w:rPr>
                        <w:rFonts w:ascii="Cambria Math" w:eastAsia="SimSun" w:hAnsi="Cambria Math"/>
                        <w:noProof/>
                        <w:sz w:val="20"/>
                        <w:szCs w:val="20"/>
                        <w:lang w:eastAsia="en-US"/>
                      </w:rPr>
                    </m:ctrlPr>
                  </m:dPr>
                  <m:e>
                    <m:eqArr>
                      <m:eqArrPr>
                        <m:ctrlPr>
                          <w:rPr>
                            <w:rFonts w:ascii="Cambria Math" w:eastAsia="SimSun" w:hAnsi="Cambria Math"/>
                            <w:noProof/>
                            <w:sz w:val="20"/>
                            <w:szCs w:val="20"/>
                            <w:lang w:eastAsia="en-US"/>
                          </w:rPr>
                        </m:ctrlPr>
                      </m:eqArrPr>
                      <m:e>
                        <m:sSup>
                          <m:sSupPr>
                            <m:ctrlPr>
                              <w:rPr>
                                <w:rFonts w:ascii="Cambria Math" w:eastAsia="SimSun" w:hAnsi="Cambria Math"/>
                                <w:noProof/>
                                <w:sz w:val="20"/>
                                <w:szCs w:val="20"/>
                                <w:lang w:eastAsia="en-US"/>
                              </w:rPr>
                            </m:ctrlPr>
                          </m:sSupPr>
                          <m:e>
                            <m:r>
                              <w:rPr>
                                <w:rFonts w:ascii="Cambria Math" w:eastAsia="SimSun" w:hAnsi="Cambria Math"/>
                                <w:noProof/>
                                <w:sz w:val="20"/>
                                <w:szCs w:val="20"/>
                                <w:lang w:eastAsia="en-US"/>
                              </w:rPr>
                              <m:t>y</m:t>
                            </m:r>
                          </m:e>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e>
                            </m:d>
                          </m:sup>
                        </m:sSup>
                        <m:d>
                          <m:dPr>
                            <m:ctrlPr>
                              <w:rPr>
                                <w:rFonts w:ascii="Cambria Math" w:eastAsia="SimSun" w:hAnsi="Cambria Math"/>
                                <w:noProof/>
                                <w:sz w:val="20"/>
                                <w:szCs w:val="20"/>
                                <w:lang w:eastAsia="en-US"/>
                              </w:rPr>
                            </m:ctrlPr>
                          </m:dPr>
                          <m:e>
                            <m:r>
                              <w:rPr>
                                <w:rFonts w:ascii="Cambria Math" w:eastAsia="SimSun" w:hAnsi="Cambria Math"/>
                                <w:noProof/>
                                <w:sz w:val="20"/>
                                <w:szCs w:val="20"/>
                                <w:lang w:eastAsia="en-US"/>
                              </w:rPr>
                              <m:t>i</m:t>
                            </m:r>
                          </m:e>
                        </m:d>
                      </m:e>
                      <m:e>
                        <m:r>
                          <m:rPr>
                            <m:sty m:val="p"/>
                          </m:rPr>
                          <w:rPr>
                            <w:rFonts w:ascii="Cambria Math" w:eastAsia="SimSun" w:hAnsi="Cambria Math"/>
                            <w:noProof/>
                            <w:sz w:val="20"/>
                            <w:szCs w:val="20"/>
                            <w:lang w:eastAsia="en-US"/>
                          </w:rPr>
                          <m:t>⋯</m:t>
                        </m:r>
                      </m:e>
                      <m:e>
                        <m:sSup>
                          <m:sSupPr>
                            <m:ctrlPr>
                              <w:rPr>
                                <w:rFonts w:ascii="Cambria Math" w:eastAsia="SimSun" w:hAnsi="Cambria Math"/>
                                <w:noProof/>
                                <w:sz w:val="20"/>
                                <w:szCs w:val="20"/>
                                <w:lang w:eastAsia="en-US"/>
                              </w:rPr>
                            </m:ctrlPr>
                          </m:sSupPr>
                          <m:e>
                            <m:r>
                              <w:rPr>
                                <w:rFonts w:ascii="Cambria Math" w:eastAsia="SimSun" w:hAnsi="Cambria Math"/>
                                <w:noProof/>
                                <w:sz w:val="20"/>
                                <w:szCs w:val="20"/>
                                <w:lang w:eastAsia="en-US"/>
                              </w:rPr>
                              <m:t>y</m:t>
                            </m:r>
                          </m:e>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3000+P-1</m:t>
                                </m:r>
                              </m:e>
                            </m:d>
                          </m:sup>
                        </m:sSup>
                        <m:d>
                          <m:dPr>
                            <m:ctrlPr>
                              <w:rPr>
                                <w:rFonts w:ascii="Cambria Math" w:eastAsia="SimSun" w:hAnsi="Cambria Math"/>
                                <w:noProof/>
                                <w:sz w:val="20"/>
                                <w:szCs w:val="20"/>
                                <w:lang w:eastAsia="en-US"/>
                              </w:rPr>
                            </m:ctrlPr>
                          </m:dPr>
                          <m:e>
                            <m:r>
                              <w:rPr>
                                <w:rFonts w:ascii="Cambria Math" w:eastAsia="SimSun" w:hAnsi="Cambria Math"/>
                                <w:noProof/>
                                <w:sz w:val="20"/>
                                <w:szCs w:val="20"/>
                                <w:lang w:eastAsia="en-US"/>
                              </w:rPr>
                              <m:t>i</m:t>
                            </m:r>
                          </m:e>
                        </m:d>
                      </m:e>
                    </m:eqArr>
                  </m:e>
                </m:d>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W</m:t>
                </m:r>
                <m:d>
                  <m:dPr>
                    <m:ctrlPr>
                      <w:rPr>
                        <w:rFonts w:ascii="Cambria Math" w:eastAsia="SimSun" w:hAnsi="Cambria Math"/>
                        <w:noProof/>
                        <w:sz w:val="20"/>
                        <w:szCs w:val="20"/>
                        <w:lang w:eastAsia="en-US"/>
                      </w:rPr>
                    </m:ctrlPr>
                  </m:dPr>
                  <m:e>
                    <m:r>
                      <w:rPr>
                        <w:rFonts w:ascii="Cambria Math" w:eastAsia="SimSun" w:hAnsi="Cambria Math"/>
                        <w:noProof/>
                        <w:sz w:val="20"/>
                        <w:szCs w:val="20"/>
                        <w:lang w:eastAsia="en-US"/>
                      </w:rPr>
                      <m:t>i</m:t>
                    </m:r>
                  </m:e>
                </m:d>
                <m:d>
                  <m:dPr>
                    <m:begChr m:val="["/>
                    <m:endChr m:val="]"/>
                    <m:ctrlPr>
                      <w:rPr>
                        <w:rFonts w:ascii="Cambria Math" w:eastAsia="SimSun" w:hAnsi="Cambria Math"/>
                        <w:noProof/>
                        <w:sz w:val="20"/>
                        <w:szCs w:val="20"/>
                        <w:lang w:eastAsia="en-US"/>
                      </w:rPr>
                    </m:ctrlPr>
                  </m:dPr>
                  <m:e>
                    <m:eqArr>
                      <m:eqArrPr>
                        <m:ctrlPr>
                          <w:rPr>
                            <w:rFonts w:ascii="Cambria Math" w:eastAsia="SimSun" w:hAnsi="Cambria Math"/>
                            <w:noProof/>
                            <w:sz w:val="20"/>
                            <w:szCs w:val="20"/>
                            <w:lang w:eastAsia="en-US"/>
                          </w:rPr>
                        </m:ctrlPr>
                      </m:eqArrPr>
                      <m:e>
                        <m:sSup>
                          <m:sSupPr>
                            <m:ctrlPr>
                              <w:rPr>
                                <w:rFonts w:ascii="Cambria Math" w:eastAsia="SimSun" w:hAnsi="Cambria Math"/>
                                <w:noProof/>
                                <w:sz w:val="20"/>
                                <w:szCs w:val="20"/>
                                <w:lang w:eastAsia="en-US"/>
                              </w:rPr>
                            </m:ctrlPr>
                          </m:sSupPr>
                          <m:e>
                            <m:r>
                              <w:rPr>
                                <w:rFonts w:ascii="Cambria Math" w:eastAsia="SimSun" w:hAnsi="Cambria Math"/>
                                <w:noProof/>
                                <w:sz w:val="20"/>
                                <w:szCs w:val="20"/>
                                <w:lang w:eastAsia="en-US"/>
                              </w:rPr>
                              <m:t>x</m:t>
                            </m:r>
                          </m:e>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0</m:t>
                                </m:r>
                              </m:e>
                            </m:d>
                          </m:sup>
                        </m:sSup>
                        <m:d>
                          <m:dPr>
                            <m:ctrlPr>
                              <w:rPr>
                                <w:rFonts w:ascii="Cambria Math" w:eastAsia="SimSun" w:hAnsi="Cambria Math"/>
                                <w:noProof/>
                                <w:sz w:val="20"/>
                                <w:szCs w:val="20"/>
                                <w:lang w:eastAsia="en-US"/>
                              </w:rPr>
                            </m:ctrlPr>
                          </m:dPr>
                          <m:e>
                            <m:r>
                              <w:rPr>
                                <w:rFonts w:ascii="Cambria Math" w:eastAsia="SimSun" w:hAnsi="Cambria Math"/>
                                <w:noProof/>
                                <w:sz w:val="20"/>
                                <w:szCs w:val="20"/>
                                <w:lang w:eastAsia="en-US"/>
                              </w:rPr>
                              <m:t>i</m:t>
                            </m:r>
                          </m:e>
                        </m:d>
                      </m:e>
                      <m:e>
                        <m:r>
                          <m:rPr>
                            <m:sty m:val="p"/>
                          </m:rPr>
                          <w:rPr>
                            <w:rFonts w:ascii="Cambria Math" w:eastAsia="SimSun" w:hAnsi="Cambria Math"/>
                            <w:noProof/>
                            <w:sz w:val="20"/>
                            <w:szCs w:val="20"/>
                            <w:lang w:eastAsia="en-US"/>
                          </w:rPr>
                          <m:t>⋯</m:t>
                        </m:r>
                      </m:e>
                      <m:e>
                        <m:sSup>
                          <m:sSupPr>
                            <m:ctrlPr>
                              <w:rPr>
                                <w:rFonts w:ascii="Cambria Math" w:eastAsia="SimSun" w:hAnsi="Cambria Math"/>
                                <w:noProof/>
                                <w:sz w:val="20"/>
                                <w:szCs w:val="20"/>
                                <w:lang w:eastAsia="en-US"/>
                              </w:rPr>
                            </m:ctrlPr>
                          </m:sSupPr>
                          <m:e>
                            <m:r>
                              <w:rPr>
                                <w:rFonts w:ascii="Cambria Math" w:eastAsia="SimSun" w:hAnsi="Cambria Math"/>
                                <w:noProof/>
                                <w:sz w:val="20"/>
                                <w:szCs w:val="20"/>
                                <w:lang w:eastAsia="en-US"/>
                              </w:rPr>
                              <m:t>x</m:t>
                            </m:r>
                          </m:e>
                          <m:sup>
                            <m:d>
                              <m:dPr>
                                <m:ctrlPr>
                                  <w:rPr>
                                    <w:rFonts w:ascii="Cambria Math" w:eastAsia="SimSun" w:hAnsi="Cambria Math"/>
                                    <w:noProof/>
                                    <w:sz w:val="20"/>
                                    <w:szCs w:val="20"/>
                                    <w:lang w:eastAsia="en-US"/>
                                  </w:rPr>
                                </m:ctrlPr>
                              </m:dPr>
                              <m:e>
                                <m:r>
                                  <w:rPr>
                                    <w:rFonts w:ascii="Cambria Math" w:eastAsia="SimSun" w:hAnsi="Cambria Math"/>
                                    <w:noProof/>
                                    <w:sz w:val="20"/>
                                    <w:szCs w:val="20"/>
                                    <w:lang w:eastAsia="en-US"/>
                                  </w:rPr>
                                  <m:t>ν</m:t>
                                </m:r>
                                <m:r>
                                  <m:rPr>
                                    <m:sty m:val="p"/>
                                  </m:rPr>
                                  <w:rPr>
                                    <w:rFonts w:ascii="Cambria Math" w:eastAsia="SimSun" w:hAnsi="Cambria Math"/>
                                    <w:noProof/>
                                    <w:sz w:val="20"/>
                                    <w:szCs w:val="20"/>
                                    <w:lang w:eastAsia="en-US"/>
                                  </w:rPr>
                                  <m:t>-1</m:t>
                                </m:r>
                              </m:e>
                            </m:d>
                          </m:sup>
                        </m:sSup>
                        <m:d>
                          <m:dPr>
                            <m:ctrlPr>
                              <w:rPr>
                                <w:rFonts w:ascii="Cambria Math" w:eastAsia="SimSun" w:hAnsi="Cambria Math"/>
                                <w:noProof/>
                                <w:sz w:val="20"/>
                                <w:szCs w:val="20"/>
                                <w:lang w:eastAsia="en-US"/>
                              </w:rPr>
                            </m:ctrlPr>
                          </m:dPr>
                          <m:e>
                            <m:r>
                              <w:rPr>
                                <w:rFonts w:ascii="Cambria Math" w:eastAsia="SimSun" w:hAnsi="Cambria Math"/>
                                <w:noProof/>
                                <w:sz w:val="20"/>
                                <w:szCs w:val="20"/>
                                <w:lang w:eastAsia="en-US"/>
                              </w:rPr>
                              <m:t>i</m:t>
                            </m:r>
                          </m:e>
                        </m:d>
                      </m:e>
                    </m:eqArr>
                  </m:e>
                </m:d>
              </m:oMath>
            </m:oMathPara>
          </w:p>
          <w:p w14:paraId="44AB3AB0" w14:textId="77777777" w:rsidR="00A42C69" w:rsidRPr="00A42C69" w:rsidRDefault="00A42C69" w:rsidP="00A42C69">
            <w:pPr>
              <w:spacing w:after="180"/>
              <w:ind w:left="851"/>
              <w:rPr>
                <w:sz w:val="20"/>
                <w:szCs w:val="20"/>
                <w:lang w:val="en-GB" w:eastAsia="en-US"/>
              </w:rPr>
            </w:pPr>
            <w:r w:rsidRPr="00A42C69">
              <w:rPr>
                <w:rFonts w:eastAsia="SimSun"/>
                <w:sz w:val="20"/>
                <w:szCs w:val="20"/>
                <w:lang w:val="x-none" w:eastAsia="en-US"/>
              </w:rPr>
              <w:t xml:space="preserve">where </w:t>
            </w:r>
            <w:r w:rsidRPr="00A42C69">
              <w:rPr>
                <w:rFonts w:eastAsia="SimSun"/>
                <w:i/>
                <w:iCs/>
                <w:sz w:val="20"/>
                <w:szCs w:val="20"/>
                <w:lang w:val="x-none" w:eastAsia="en-US"/>
              </w:rPr>
              <w:t xml:space="preserve">P </w:t>
            </w:r>
            <w:r w:rsidRPr="00A42C69">
              <w:rPr>
                <w:rFonts w:eastAsia="SimSun"/>
                <w:sz w:val="20"/>
                <w:szCs w:val="20"/>
                <w:lang w:val="x-none" w:eastAsia="en-US"/>
              </w:rPr>
              <w:t>corresponds to the number of bits with value 1 in the bitmap</w:t>
            </w:r>
            <w:r w:rsidRPr="00A42C69">
              <w:rPr>
                <w:rFonts w:eastAsia="SimSun"/>
                <w:i/>
                <w:iCs/>
                <w:sz w:val="20"/>
                <w:szCs w:val="20"/>
                <w:lang w:val="x-none" w:eastAsia="en-US"/>
              </w:rPr>
              <w:t xml:space="preserve"> </w:t>
            </w:r>
            <w:proofErr w:type="spellStart"/>
            <w:r w:rsidRPr="00A42C69">
              <w:rPr>
                <w:rFonts w:eastAsia="SimSun"/>
                <w:i/>
                <w:iCs/>
                <w:sz w:val="20"/>
                <w:szCs w:val="20"/>
                <w:lang w:val="x-none" w:eastAsia="en-US"/>
              </w:rPr>
              <w:t>portSubsetIndicator</w:t>
            </w:r>
            <w:proofErr w:type="spellEnd"/>
            <w:r w:rsidRPr="00A42C69">
              <w:rPr>
                <w:rFonts w:eastAsia="SimSun"/>
                <w:sz w:val="20"/>
                <w:szCs w:val="20"/>
                <w:lang w:val="x-none" w:eastAsia="en-US"/>
              </w:rPr>
              <w:t xml:space="preserve"> and </w:t>
            </w:r>
            <m:oMath>
              <m:r>
                <w:rPr>
                  <w:rFonts w:ascii="Cambria Math" w:eastAsia="SimSun" w:hAnsi="Cambria Math"/>
                  <w:sz w:val="20"/>
                  <w:szCs w:val="20"/>
                  <w:lang w:val="x-none" w:eastAsia="en-US"/>
                </w:rPr>
                <m:t>x</m:t>
              </m:r>
              <m:d>
                <m:dPr>
                  <m:ctrlPr>
                    <w:rPr>
                      <w:rFonts w:ascii="Cambria Math" w:eastAsia="SimSun" w:hAnsi="Cambria Math"/>
                      <w:i/>
                      <w:sz w:val="20"/>
                      <w:szCs w:val="20"/>
                      <w:lang w:val="x-none" w:eastAsia="en-US"/>
                    </w:rPr>
                  </m:ctrlPr>
                </m:dPr>
                <m:e>
                  <m:r>
                    <w:rPr>
                      <w:rFonts w:ascii="Cambria Math" w:eastAsia="SimSun" w:hAnsi="Cambria Math"/>
                      <w:sz w:val="20"/>
                      <w:szCs w:val="20"/>
                      <w:lang w:val="x-none" w:eastAsia="en-US"/>
                    </w:rPr>
                    <m:t>i</m:t>
                  </m:r>
                </m:e>
              </m:d>
              <m:r>
                <w:rPr>
                  <w:rFonts w:ascii="Cambria Math" w:eastAsia="SimSun" w:hAnsi="Cambria Math"/>
                  <w:sz w:val="20"/>
                  <w:szCs w:val="20"/>
                  <w:lang w:val="x-none" w:eastAsia="en-US"/>
                </w:rPr>
                <m:t>=[</m:t>
              </m:r>
              <m:sSup>
                <m:sSupPr>
                  <m:ctrlPr>
                    <w:rPr>
                      <w:rFonts w:ascii="Cambria Math" w:eastAsia="SimSun" w:hAnsi="Cambria Math"/>
                      <w:sz w:val="20"/>
                      <w:szCs w:val="20"/>
                      <w:lang w:val="x-none" w:eastAsia="en-US"/>
                    </w:rPr>
                  </m:ctrlPr>
                </m:sSupPr>
                <m:e>
                  <m:r>
                    <w:rPr>
                      <w:rFonts w:ascii="Cambria Math" w:eastAsia="SimSun" w:hAnsi="Cambria Math"/>
                      <w:sz w:val="20"/>
                      <w:szCs w:val="20"/>
                      <w:lang w:val="x-none" w:eastAsia="en-US"/>
                    </w:rPr>
                    <m:t>x</m:t>
                  </m:r>
                </m:e>
                <m:sup>
                  <m:d>
                    <m:dPr>
                      <m:ctrlPr>
                        <w:rPr>
                          <w:rFonts w:ascii="Cambria Math" w:eastAsia="SimSun" w:hAnsi="Cambria Math"/>
                          <w:i/>
                          <w:sz w:val="20"/>
                          <w:szCs w:val="20"/>
                          <w:lang w:val="x-none" w:eastAsia="en-US"/>
                        </w:rPr>
                      </m:ctrlPr>
                    </m:dPr>
                    <m:e>
                      <m:r>
                        <w:rPr>
                          <w:rFonts w:ascii="Cambria Math" w:eastAsia="SimSun" w:hAnsi="Cambria Math"/>
                          <w:sz w:val="20"/>
                          <w:szCs w:val="20"/>
                          <w:lang w:val="x-none" w:eastAsia="en-US"/>
                        </w:rPr>
                        <m:t>0</m:t>
                      </m:r>
                    </m:e>
                  </m:d>
                </m:sup>
              </m:sSup>
              <m:d>
                <m:dPr>
                  <m:ctrlPr>
                    <w:rPr>
                      <w:rFonts w:ascii="Cambria Math" w:eastAsia="SimSun" w:hAnsi="Cambria Math"/>
                      <w:sz w:val="20"/>
                      <w:szCs w:val="20"/>
                      <w:lang w:val="x-none" w:eastAsia="en-US"/>
                    </w:rPr>
                  </m:ctrlPr>
                </m:dPr>
                <m:e>
                  <m:r>
                    <w:rPr>
                      <w:rFonts w:ascii="Cambria Math" w:eastAsia="SimSun" w:hAnsi="Cambria Math"/>
                      <w:sz w:val="20"/>
                      <w:szCs w:val="20"/>
                      <w:lang w:val="x-none" w:eastAsia="en-US"/>
                    </w:rPr>
                    <m:t>i</m:t>
                  </m:r>
                </m:e>
              </m:d>
              <m:r>
                <w:rPr>
                  <w:rFonts w:ascii="Cambria Math" w:eastAsia="SimSun" w:hAnsi="Cambria Math"/>
                  <w:sz w:val="20"/>
                  <w:szCs w:val="20"/>
                  <w:lang w:val="x-none" w:eastAsia="en-US"/>
                </w:rPr>
                <m:t>…</m:t>
              </m:r>
              <m:sSup>
                <m:sSupPr>
                  <m:ctrlPr>
                    <w:rPr>
                      <w:rFonts w:ascii="Cambria Math" w:eastAsia="SimSun" w:hAnsi="Cambria Math"/>
                      <w:sz w:val="20"/>
                      <w:szCs w:val="20"/>
                      <w:lang w:val="x-none" w:eastAsia="en-US"/>
                    </w:rPr>
                  </m:ctrlPr>
                </m:sSupPr>
                <m:e>
                  <m:r>
                    <w:rPr>
                      <w:rFonts w:ascii="Cambria Math" w:eastAsia="SimSun" w:hAnsi="Cambria Math"/>
                      <w:sz w:val="20"/>
                      <w:szCs w:val="20"/>
                      <w:lang w:val="x-none" w:eastAsia="en-US"/>
                    </w:rPr>
                    <m:t>x</m:t>
                  </m:r>
                </m:e>
                <m:sup>
                  <m:d>
                    <m:dPr>
                      <m:ctrlPr>
                        <w:rPr>
                          <w:rFonts w:ascii="Cambria Math" w:eastAsia="SimSun" w:hAnsi="Cambria Math"/>
                          <w:i/>
                          <w:sz w:val="20"/>
                          <w:szCs w:val="20"/>
                          <w:lang w:val="x-none" w:eastAsia="en-US"/>
                        </w:rPr>
                      </m:ctrlPr>
                    </m:dPr>
                    <m:e>
                      <m:r>
                        <w:rPr>
                          <w:rFonts w:ascii="Cambria Math" w:eastAsia="SimSun" w:hAnsi="Cambria Math"/>
                          <w:sz w:val="20"/>
                          <w:szCs w:val="20"/>
                          <w:lang w:val="x-none" w:eastAsia="en-US"/>
                        </w:rPr>
                        <m:t>ν</m:t>
                      </m:r>
                      <m:r>
                        <m:rPr>
                          <m:sty m:val="p"/>
                        </m:rPr>
                        <w:rPr>
                          <w:rFonts w:ascii="Cambria Math" w:eastAsia="SimSun" w:hAnsi="Cambria Math"/>
                          <w:sz w:val="20"/>
                          <w:szCs w:val="20"/>
                          <w:lang w:val="x-none" w:eastAsia="en-US"/>
                        </w:rPr>
                        <m:t>-1</m:t>
                      </m:r>
                    </m:e>
                  </m:d>
                </m:sup>
              </m:sSup>
              <m:d>
                <m:dPr>
                  <m:ctrlPr>
                    <w:rPr>
                      <w:rFonts w:ascii="Cambria Math" w:eastAsia="SimSun" w:hAnsi="Cambria Math"/>
                      <w:sz w:val="20"/>
                      <w:szCs w:val="20"/>
                      <w:lang w:val="x-none" w:eastAsia="en-US"/>
                    </w:rPr>
                  </m:ctrlPr>
                </m:dPr>
                <m:e>
                  <m:r>
                    <w:rPr>
                      <w:rFonts w:ascii="Cambria Math" w:eastAsia="SimSun" w:hAnsi="Cambria Math"/>
                      <w:sz w:val="20"/>
                      <w:szCs w:val="20"/>
                      <w:lang w:val="x-none" w:eastAsia="en-US"/>
                    </w:rPr>
                    <m:t>i</m:t>
                  </m:r>
                </m:e>
              </m:d>
              <m:r>
                <w:rPr>
                  <w:rFonts w:ascii="Cambria Math" w:eastAsia="SimSun" w:hAnsi="Cambria Math"/>
                  <w:sz w:val="20"/>
                  <w:szCs w:val="20"/>
                  <w:lang w:val="x-none" w:eastAsia="en-US"/>
                </w:rPr>
                <m:t>]</m:t>
              </m:r>
            </m:oMath>
            <w:r w:rsidRPr="00A42C69">
              <w:rPr>
                <w:rFonts w:eastAsia="SimSun"/>
                <w:i/>
                <w:iCs/>
                <w:sz w:val="20"/>
                <w:szCs w:val="20"/>
                <w:vertAlign w:val="superscript"/>
                <w:lang w:val="x-none" w:eastAsia="en-US"/>
              </w:rPr>
              <w:t>T</w:t>
            </w:r>
            <w:r w:rsidRPr="00A42C69">
              <w:rPr>
                <w:rFonts w:eastAsia="SimSun"/>
                <w:sz w:val="20"/>
                <w:szCs w:val="20"/>
                <w:lang w:val="x-none" w:eastAsia="en-US"/>
              </w:rPr>
              <w:t xml:space="preserve"> , and </w:t>
            </w:r>
            <m:oMath>
              <m:r>
                <w:rPr>
                  <w:rFonts w:ascii="Cambria Math" w:eastAsia="SimSun" w:hAnsi="Cambria Math"/>
                  <w:sz w:val="20"/>
                  <w:szCs w:val="20"/>
                  <w:lang w:val="x-none" w:eastAsia="en-US"/>
                </w:rPr>
                <m:t>W</m:t>
              </m:r>
              <m:d>
                <m:dPr>
                  <m:ctrlPr>
                    <w:rPr>
                      <w:rFonts w:ascii="Cambria Math" w:eastAsia="SimSun" w:hAnsi="Cambria Math"/>
                      <w:i/>
                      <w:sz w:val="20"/>
                      <w:szCs w:val="20"/>
                      <w:lang w:val="x-none" w:eastAsia="en-US"/>
                    </w:rPr>
                  </m:ctrlPr>
                </m:dPr>
                <m:e>
                  <m:r>
                    <w:rPr>
                      <w:rFonts w:ascii="Cambria Math" w:eastAsia="SimSun" w:hAnsi="Cambria Math"/>
                      <w:sz w:val="20"/>
                      <w:szCs w:val="20"/>
                      <w:lang w:val="x-none" w:eastAsia="en-US"/>
                    </w:rPr>
                    <m:t>i</m:t>
                  </m:r>
                </m:e>
              </m:d>
            </m:oMath>
            <w:r w:rsidRPr="00A42C69">
              <w:rPr>
                <w:rFonts w:eastAsia="SimSun"/>
                <w:i/>
                <w:iCs/>
                <w:sz w:val="20"/>
                <w:szCs w:val="20"/>
                <w:lang w:val="x-none" w:eastAsia="en-US"/>
              </w:rPr>
              <w:t xml:space="preserve"> </w:t>
            </w:r>
            <w:r w:rsidRPr="00A42C69">
              <w:rPr>
                <w:rFonts w:eastAsia="SimSun"/>
                <w:sz w:val="20"/>
                <w:szCs w:val="20"/>
                <w:lang w:val="x-none" w:eastAsia="en-US"/>
              </w:rPr>
              <w:t xml:space="preserve">are as previously described in this Clause, and the corresponding PDSCH EPRE to CSI-RS EPRE is as previously defined in this Clause if the sub-configuration </w:t>
            </w:r>
            <w:r w:rsidRPr="00A42C69">
              <w:rPr>
                <w:rFonts w:eastAsia="SimSun"/>
                <w:color w:val="000000"/>
                <w:sz w:val="20"/>
                <w:szCs w:val="20"/>
                <w:lang w:val="x-none" w:eastAsia="en-US"/>
              </w:rPr>
              <w:t>does not indicate a</w:t>
            </w:r>
            <w:r w:rsidRPr="00A42C69">
              <w:rPr>
                <w:rFonts w:eastAsia="SimSun"/>
                <w:sz w:val="20"/>
                <w:szCs w:val="20"/>
                <w:lang w:val="x-none" w:eastAsia="en-US"/>
              </w:rPr>
              <w:t xml:space="preserve"> power offset </w:t>
            </w:r>
            <w:proofErr w:type="spellStart"/>
            <w:r w:rsidRPr="00A42C69">
              <w:rPr>
                <w:rFonts w:eastAsia="Microsoft YaHei"/>
                <w:i/>
                <w:iCs/>
                <w:sz w:val="20"/>
                <w:szCs w:val="20"/>
                <w:lang w:val="x-none" w:eastAsia="en-US"/>
              </w:rPr>
              <w:t>powerOffset</w:t>
            </w:r>
            <w:proofErr w:type="spellEnd"/>
            <w:r w:rsidRPr="00A42C69">
              <w:rPr>
                <w:rFonts w:eastAsia="SimSun"/>
                <w:sz w:val="20"/>
                <w:szCs w:val="20"/>
                <w:lang w:val="x-none" w:eastAsia="en-US"/>
              </w:rPr>
              <w:t>.</w:t>
            </w:r>
          </w:p>
          <w:p w14:paraId="77F753DE" w14:textId="77777777" w:rsidR="00A42C69" w:rsidRPr="00A42C69" w:rsidRDefault="00A42C69" w:rsidP="00A42C69">
            <w:pPr>
              <w:spacing w:after="180"/>
              <w:ind w:left="851" w:hanging="284"/>
              <w:rPr>
                <w:rFonts w:eastAsia="SimSun"/>
                <w:sz w:val="20"/>
                <w:szCs w:val="20"/>
                <w:lang w:val="x-none" w:eastAsia="en-US"/>
              </w:rPr>
            </w:pPr>
            <w:r w:rsidRPr="00A42C69">
              <w:rPr>
                <w:rFonts w:eastAsia="SimSun"/>
                <w:sz w:val="20"/>
                <w:szCs w:val="20"/>
                <w:lang w:val="x-none" w:eastAsia="en-US"/>
              </w:rPr>
              <w:t>-</w:t>
            </w:r>
            <w:r w:rsidRPr="00A42C69">
              <w:rPr>
                <w:rFonts w:eastAsia="SimSun"/>
                <w:sz w:val="20"/>
                <w:szCs w:val="20"/>
                <w:lang w:val="x-none" w:eastAsia="en-US"/>
              </w:rPr>
              <w:tab/>
              <w:t>If a sub-configuration indicates</w:t>
            </w:r>
            <w:r w:rsidRPr="00A42C69">
              <w:rPr>
                <w:rFonts w:eastAsia="SimSun"/>
                <w:iCs/>
                <w:sz w:val="20"/>
                <w:szCs w:val="20"/>
                <w:lang w:val="x-none" w:eastAsia="en-US"/>
              </w:rPr>
              <w:t xml:space="preserve"> a list of </w:t>
            </w:r>
            <w:r w:rsidRPr="00A42C69">
              <w:rPr>
                <w:rFonts w:eastAsia="SimSun"/>
                <w:sz w:val="20"/>
                <w:szCs w:val="20"/>
                <w:lang w:val="x-none" w:eastAsia="en-US"/>
              </w:rPr>
              <w:t xml:space="preserve">NZP CSI-RS resources, provided by </w:t>
            </w:r>
            <w:proofErr w:type="spellStart"/>
            <w:r w:rsidRPr="00A42C69">
              <w:rPr>
                <w:rFonts w:eastAsia="SimSun"/>
                <w:i/>
                <w:iCs/>
                <w:sz w:val="20"/>
                <w:szCs w:val="20"/>
                <w:lang w:val="x-none" w:eastAsia="en-US"/>
              </w:rPr>
              <w:t>nzp</w:t>
            </w:r>
            <w:proofErr w:type="spellEnd"/>
            <w:r w:rsidRPr="00A42C69">
              <w:rPr>
                <w:rFonts w:eastAsia="SimSun"/>
                <w:i/>
                <w:iCs/>
                <w:sz w:val="20"/>
                <w:szCs w:val="20"/>
                <w:lang w:val="x-none" w:eastAsia="en-US"/>
              </w:rPr>
              <w:t>-CSI-RS-</w:t>
            </w:r>
            <w:proofErr w:type="spellStart"/>
            <w:r w:rsidRPr="00A42C69">
              <w:rPr>
                <w:rFonts w:eastAsia="SimSun"/>
                <w:i/>
                <w:iCs/>
                <w:sz w:val="20"/>
                <w:szCs w:val="20"/>
                <w:lang w:val="x-none" w:eastAsia="en-US"/>
              </w:rPr>
              <w:t>ResourceList</w:t>
            </w:r>
            <w:proofErr w:type="spellEnd"/>
            <w:r w:rsidRPr="00A42C69">
              <w:rPr>
                <w:rFonts w:eastAsia="SimSun"/>
                <w:sz w:val="20"/>
                <w:szCs w:val="20"/>
                <w:lang w:val="x-none" w:eastAsia="en-US"/>
              </w:rPr>
              <w:t xml:space="preserve"> and does not indicate a power offset </w:t>
            </w:r>
            <w:proofErr w:type="spellStart"/>
            <w:r w:rsidRPr="00A42C69">
              <w:rPr>
                <w:rFonts w:eastAsia="Microsoft YaHei"/>
                <w:i/>
                <w:iCs/>
                <w:sz w:val="20"/>
                <w:szCs w:val="20"/>
                <w:lang w:val="x-none" w:eastAsia="en-US"/>
              </w:rPr>
              <w:t>powerOffset</w:t>
            </w:r>
            <w:proofErr w:type="spellEnd"/>
            <w:r w:rsidRPr="00A42C69">
              <w:rPr>
                <w:rFonts w:eastAsia="SimSun"/>
                <w:sz w:val="20"/>
                <w:szCs w:val="20"/>
                <w:lang w:val="x-none" w:eastAsia="en-US"/>
              </w:rPr>
              <w:t xml:space="preserve">, for CQI calculation for the sub-configuration the UE follows the procedure previously described in this Clause. </w:t>
            </w:r>
          </w:p>
          <w:p w14:paraId="665954FF" w14:textId="77777777" w:rsidR="00A42C69" w:rsidRPr="00A42C69" w:rsidRDefault="00A42C69" w:rsidP="00A42C69">
            <w:pPr>
              <w:spacing w:after="180"/>
              <w:ind w:left="851" w:hanging="284"/>
              <w:rPr>
                <w:rFonts w:eastAsia="SimSun"/>
                <w:sz w:val="20"/>
                <w:szCs w:val="20"/>
                <w:lang w:val="en-GB" w:eastAsia="en-US"/>
              </w:rPr>
            </w:pPr>
            <w:r w:rsidRPr="00A42C69">
              <w:rPr>
                <w:rFonts w:eastAsia="SimSun"/>
                <w:sz w:val="20"/>
                <w:szCs w:val="20"/>
                <w:lang w:val="x-none" w:eastAsia="en-US"/>
              </w:rPr>
              <w:t>-</w:t>
            </w:r>
            <w:r w:rsidRPr="00A42C69">
              <w:rPr>
                <w:rFonts w:eastAsia="SimSun"/>
                <w:sz w:val="20"/>
                <w:szCs w:val="20"/>
                <w:lang w:val="x-none" w:eastAsia="en-US"/>
              </w:rPr>
              <w:tab/>
              <w:t xml:space="preserve">If a sub-configuration indicates a power offset </w:t>
            </w:r>
            <w:proofErr w:type="spellStart"/>
            <w:r w:rsidRPr="00A42C69">
              <w:rPr>
                <w:rFonts w:eastAsia="Microsoft YaHei"/>
                <w:i/>
                <w:iCs/>
                <w:sz w:val="20"/>
                <w:szCs w:val="20"/>
                <w:lang w:val="x-none" w:eastAsia="en-US"/>
              </w:rPr>
              <w:t>powerOffset</w:t>
            </w:r>
            <w:proofErr w:type="spellEnd"/>
            <w:r w:rsidRPr="00A42C69">
              <w:rPr>
                <w:rFonts w:eastAsia="Microsoft YaHei"/>
                <w:sz w:val="20"/>
                <w:szCs w:val="20"/>
                <w:lang w:val="x-none" w:eastAsia="en-US"/>
              </w:rPr>
              <w:t>,</w:t>
            </w:r>
            <w:r w:rsidRPr="00A42C69">
              <w:rPr>
                <w:rFonts w:eastAsia="Microsoft YaHei"/>
                <w:i/>
                <w:iCs/>
                <w:sz w:val="20"/>
                <w:szCs w:val="20"/>
                <w:lang w:val="x-none" w:eastAsia="en-US"/>
              </w:rPr>
              <w:t xml:space="preserve"> </w:t>
            </w:r>
            <w:r w:rsidRPr="00A42C69">
              <w:rPr>
                <w:rFonts w:eastAsia="SimSun"/>
                <w:sz w:val="20"/>
                <w:szCs w:val="20"/>
                <w:lang w:val="x-none" w:eastAsia="en-US"/>
              </w:rPr>
              <w:t xml:space="preserve">for CQI calculation, the UE shall assume the corresponding PDSCH signals transmitted on the antenna ports of a CSI-RS resource would have a ratio of EPRE to CSI-RS EPRE equal to the difference between </w:t>
            </w:r>
            <w:proofErr w:type="spellStart"/>
            <w:r w:rsidRPr="00A42C69">
              <w:rPr>
                <w:rFonts w:eastAsia="SimSun"/>
                <w:i/>
                <w:iCs/>
                <w:sz w:val="20"/>
                <w:szCs w:val="20"/>
                <w:lang w:val="x-none" w:eastAsia="en-US"/>
              </w:rPr>
              <w:t>powerControlOffset</w:t>
            </w:r>
            <w:proofErr w:type="spellEnd"/>
            <w:r w:rsidRPr="00A42C69">
              <w:rPr>
                <w:rFonts w:eastAsia="SimSun"/>
                <w:i/>
                <w:iCs/>
                <w:sz w:val="20"/>
                <w:szCs w:val="20"/>
                <w:lang w:val="x-none" w:eastAsia="en-US"/>
              </w:rPr>
              <w:t xml:space="preserve"> </w:t>
            </w:r>
            <w:r w:rsidRPr="00A42C69">
              <w:rPr>
                <w:rFonts w:eastAsia="SimSun"/>
                <w:sz w:val="20"/>
                <w:szCs w:val="20"/>
                <w:lang w:val="x-none" w:eastAsia="en-US"/>
              </w:rPr>
              <w:t xml:space="preserve">of the CSI-RS resource, given in Clause 5.2.2.3.1, and </w:t>
            </w:r>
            <w:proofErr w:type="spellStart"/>
            <w:r w:rsidRPr="00A42C69">
              <w:rPr>
                <w:rFonts w:eastAsia="Microsoft YaHei"/>
                <w:i/>
                <w:iCs/>
                <w:sz w:val="20"/>
                <w:szCs w:val="20"/>
                <w:lang w:val="x-none" w:eastAsia="en-US"/>
              </w:rPr>
              <w:t>powerOffset</w:t>
            </w:r>
            <w:proofErr w:type="spellEnd"/>
            <w:r w:rsidRPr="00A42C69">
              <w:rPr>
                <w:rFonts w:eastAsia="Microsoft YaHei"/>
                <w:sz w:val="20"/>
                <w:szCs w:val="20"/>
                <w:lang w:val="x-none" w:eastAsia="en-US"/>
              </w:rPr>
              <w:t>, where the difference</w:t>
            </w:r>
            <w:r w:rsidRPr="00A42C69">
              <w:rPr>
                <w:rFonts w:eastAsia="Microsoft YaHei"/>
                <w:i/>
                <w:iCs/>
                <w:sz w:val="20"/>
                <w:szCs w:val="20"/>
                <w:lang w:val="x-none" w:eastAsia="en-US"/>
              </w:rPr>
              <w:t xml:space="preserve"> </w:t>
            </w:r>
            <w:r w:rsidRPr="00A42C69">
              <w:rPr>
                <w:rFonts w:eastAsia="Microsoft YaHei"/>
                <w:sz w:val="20"/>
                <w:szCs w:val="20"/>
                <w:lang w:val="x-none" w:eastAsia="en-US"/>
              </w:rPr>
              <w:t>is expected to take one of the values that can be configured for</w:t>
            </w:r>
            <w:r w:rsidRPr="00A42C69">
              <w:rPr>
                <w:rFonts w:eastAsia="Microsoft YaHei"/>
                <w:i/>
                <w:iCs/>
                <w:sz w:val="20"/>
                <w:szCs w:val="20"/>
                <w:lang w:val="x-none" w:eastAsia="en-US"/>
              </w:rPr>
              <w:t xml:space="preserve"> </w:t>
            </w:r>
            <w:proofErr w:type="spellStart"/>
            <w:r w:rsidRPr="00A42C69">
              <w:rPr>
                <w:rFonts w:eastAsia="Microsoft YaHei"/>
                <w:i/>
                <w:iCs/>
                <w:sz w:val="20"/>
                <w:szCs w:val="20"/>
                <w:lang w:val="x-none" w:eastAsia="en-US"/>
              </w:rPr>
              <w:t>powerControlOffset</w:t>
            </w:r>
            <w:proofErr w:type="spellEnd"/>
            <w:r w:rsidRPr="00A42C69">
              <w:rPr>
                <w:rFonts w:eastAsia="Microsoft YaHei"/>
                <w:i/>
                <w:iCs/>
                <w:sz w:val="20"/>
                <w:szCs w:val="20"/>
                <w:lang w:val="x-none" w:eastAsia="en-US"/>
              </w:rPr>
              <w:t xml:space="preserve"> </w:t>
            </w:r>
            <w:r w:rsidRPr="00A42C69">
              <w:rPr>
                <w:rFonts w:eastAsia="Microsoft YaHei"/>
                <w:sz w:val="20"/>
                <w:szCs w:val="20"/>
                <w:lang w:val="x-none" w:eastAsia="en-US"/>
              </w:rPr>
              <w:t xml:space="preserve">of the CSI-RS resource, given in Clause 5.2.2.3.1, and is also expected to take a value that is no larger than the value of </w:t>
            </w:r>
            <w:proofErr w:type="spellStart"/>
            <w:r w:rsidRPr="00A42C69">
              <w:rPr>
                <w:rFonts w:eastAsia="Microsoft YaHei"/>
                <w:i/>
                <w:iCs/>
                <w:sz w:val="20"/>
                <w:szCs w:val="20"/>
                <w:lang w:val="x-none" w:eastAsia="en-US"/>
              </w:rPr>
              <w:t>powerControlOffset</w:t>
            </w:r>
            <w:proofErr w:type="spellEnd"/>
            <w:r w:rsidRPr="00A42C69">
              <w:rPr>
                <w:rFonts w:eastAsia="Microsoft YaHei"/>
                <w:i/>
                <w:iCs/>
                <w:sz w:val="20"/>
                <w:szCs w:val="20"/>
                <w:lang w:val="x-none" w:eastAsia="en-US"/>
              </w:rPr>
              <w:t>.</w:t>
            </w:r>
          </w:p>
          <w:p w14:paraId="7039B252" w14:textId="77777777" w:rsidR="00A42C69" w:rsidRDefault="00A42C69" w:rsidP="00A66040">
            <w:pPr>
              <w:widowControl w:val="0"/>
              <w:spacing w:beforeLines="50" w:before="120" w:afterLines="50" w:after="120"/>
              <w:rPr>
                <w:rFonts w:ascii="Arial" w:hAnsi="Arial" w:cs="Arial"/>
                <w:sz w:val="20"/>
                <w:szCs w:val="20"/>
              </w:rPr>
            </w:pPr>
          </w:p>
        </w:tc>
      </w:tr>
    </w:tbl>
    <w:p w14:paraId="40C4A784" w14:textId="77777777" w:rsidR="00A42C69" w:rsidRPr="00A66040" w:rsidRDefault="00A42C69" w:rsidP="00A66040">
      <w:pPr>
        <w:widowControl w:val="0"/>
        <w:spacing w:beforeLines="50" w:before="120" w:afterLines="50" w:after="120"/>
        <w:rPr>
          <w:rFonts w:ascii="Arial" w:hAnsi="Arial" w:cs="Arial"/>
          <w:sz w:val="20"/>
          <w:szCs w:val="20"/>
        </w:rPr>
      </w:pPr>
    </w:p>
    <w:tbl>
      <w:tblPr>
        <w:tblStyle w:val="TableGrid"/>
        <w:tblW w:w="10070" w:type="dxa"/>
        <w:tblInd w:w="5" w:type="dxa"/>
        <w:tblLook w:val="04A0" w:firstRow="1" w:lastRow="0" w:firstColumn="1" w:lastColumn="0" w:noHBand="0" w:noVBand="1"/>
      </w:tblPr>
      <w:tblGrid>
        <w:gridCol w:w="1256"/>
        <w:gridCol w:w="1614"/>
        <w:gridCol w:w="7200"/>
      </w:tblGrid>
      <w:tr w:rsidR="002F1B4D" w14:paraId="4DE44A7F" w14:textId="77777777" w:rsidTr="008A2F76">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7520704" w14:textId="77777777" w:rsidR="002F1B4D" w:rsidRDefault="002F1B4D" w:rsidP="004D4E9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E3CBDD" w14:textId="77777777" w:rsidR="002F1B4D" w:rsidRDefault="002F1B4D" w:rsidP="004D4E97">
            <w:pPr>
              <w:snapToGrid w:val="0"/>
              <w:rPr>
                <w:b/>
                <w:sz w:val="18"/>
                <w:szCs w:val="18"/>
              </w:rPr>
            </w:pPr>
            <w:r>
              <w:rPr>
                <w:b/>
                <w:sz w:val="18"/>
                <w:szCs w:val="18"/>
              </w:rPr>
              <w:t>View/Positions</w:t>
            </w:r>
          </w:p>
          <w:p w14:paraId="6E10CBF4" w14:textId="7D74042A" w:rsidR="002F1B4D" w:rsidRDefault="002F1B4D" w:rsidP="004D4E97">
            <w:pPr>
              <w:snapToGrid w:val="0"/>
              <w:rPr>
                <w:b/>
                <w:sz w:val="18"/>
                <w:szCs w:val="18"/>
              </w:rPr>
            </w:pPr>
            <w:r>
              <w:rPr>
                <w:sz w:val="18"/>
                <w:szCs w:val="18"/>
              </w:rPr>
              <w:t>(Please indicate Option)</w:t>
            </w:r>
          </w:p>
        </w:tc>
        <w:tc>
          <w:tcPr>
            <w:tcW w:w="72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980D28D" w14:textId="2EC58049" w:rsidR="002F1B4D" w:rsidRDefault="002F1B4D" w:rsidP="004D4E97">
            <w:pPr>
              <w:snapToGrid w:val="0"/>
              <w:rPr>
                <w:b/>
                <w:sz w:val="18"/>
                <w:szCs w:val="18"/>
              </w:rPr>
            </w:pPr>
            <w:r>
              <w:rPr>
                <w:b/>
                <w:sz w:val="18"/>
                <w:szCs w:val="18"/>
              </w:rPr>
              <w:t xml:space="preserve">Comments </w:t>
            </w:r>
          </w:p>
          <w:p w14:paraId="22C2D995" w14:textId="77777777" w:rsidR="00C52914" w:rsidRDefault="00C52914" w:rsidP="00C52914">
            <w:pPr>
              <w:snapToGrid w:val="0"/>
              <w:rPr>
                <w:b/>
                <w:sz w:val="18"/>
                <w:szCs w:val="18"/>
              </w:rPr>
            </w:pPr>
            <w:r>
              <w:rPr>
                <w:b/>
                <w:sz w:val="18"/>
                <w:szCs w:val="18"/>
              </w:rPr>
              <w:t>(If a TP is generally acceptable but requires adjustments to the specific wording, please suggest revised phrasing in the ‘comments’ column.)</w:t>
            </w:r>
          </w:p>
          <w:p w14:paraId="7E1A315A" w14:textId="77777777" w:rsidR="002F1B4D" w:rsidRDefault="002F1B4D" w:rsidP="004D4E97">
            <w:pPr>
              <w:snapToGrid w:val="0"/>
              <w:rPr>
                <w:b/>
                <w:sz w:val="18"/>
                <w:szCs w:val="18"/>
              </w:rPr>
            </w:pPr>
          </w:p>
        </w:tc>
      </w:tr>
      <w:tr w:rsidR="002F1B4D" w14:paraId="098338A1" w14:textId="77777777" w:rsidTr="008A2F76">
        <w:trPr>
          <w:trHeight w:val="215"/>
        </w:trPr>
        <w:tc>
          <w:tcPr>
            <w:tcW w:w="1256" w:type="dxa"/>
          </w:tcPr>
          <w:p w14:paraId="4A0ACD44" w14:textId="4F68FC1D" w:rsidR="002F1B4D" w:rsidRPr="004D4E97" w:rsidRDefault="004D4E97" w:rsidP="004D4E97">
            <w:pPr>
              <w:snapToGrid w:val="0"/>
              <w:rPr>
                <w:rFonts w:eastAsiaTheme="minorEastAsia"/>
                <w:color w:val="000000" w:themeColor="text1"/>
                <w:sz w:val="18"/>
                <w:szCs w:val="18"/>
              </w:rPr>
            </w:pPr>
            <w:r w:rsidRPr="004D4E97">
              <w:rPr>
                <w:rFonts w:eastAsiaTheme="minorEastAsia" w:hint="eastAsia"/>
                <w:color w:val="000000" w:themeColor="text1"/>
                <w:sz w:val="18"/>
                <w:szCs w:val="18"/>
              </w:rPr>
              <w:t>v</w:t>
            </w:r>
            <w:r w:rsidRPr="004D4E97">
              <w:rPr>
                <w:rFonts w:eastAsiaTheme="minorEastAsia"/>
                <w:color w:val="000000" w:themeColor="text1"/>
                <w:sz w:val="18"/>
                <w:szCs w:val="18"/>
              </w:rPr>
              <w:t>ivo</w:t>
            </w:r>
          </w:p>
        </w:tc>
        <w:tc>
          <w:tcPr>
            <w:tcW w:w="1614" w:type="dxa"/>
          </w:tcPr>
          <w:p w14:paraId="1B718F75" w14:textId="77777777" w:rsidR="002F1B4D" w:rsidRPr="004D4E97" w:rsidRDefault="002F1B4D" w:rsidP="004D4E97">
            <w:pPr>
              <w:suppressAutoHyphens/>
              <w:overflowPunct w:val="0"/>
              <w:autoSpaceDE w:val="0"/>
              <w:autoSpaceDN w:val="0"/>
              <w:adjustRightInd w:val="0"/>
              <w:textAlignment w:val="baseline"/>
              <w:rPr>
                <w:color w:val="000000" w:themeColor="text1"/>
                <w:sz w:val="18"/>
                <w:szCs w:val="18"/>
              </w:rPr>
            </w:pPr>
          </w:p>
        </w:tc>
        <w:tc>
          <w:tcPr>
            <w:tcW w:w="7200" w:type="dxa"/>
          </w:tcPr>
          <w:p w14:paraId="2A14D4C1" w14:textId="0C91E13E" w:rsidR="002F1B4D" w:rsidRDefault="00296233" w:rsidP="004D4E97">
            <w:pPr>
              <w:suppressAutoHyphens/>
              <w:overflowPunct w:val="0"/>
              <w:autoSpaceDE w:val="0"/>
              <w:autoSpaceDN w:val="0"/>
              <w:adjustRightInd w:val="0"/>
              <w:textAlignment w:val="baseline"/>
              <w:rPr>
                <w:rFonts w:eastAsia="SimSun"/>
                <w:sz w:val="20"/>
                <w:szCs w:val="20"/>
                <w:lang w:eastAsia="en-US"/>
              </w:rPr>
            </w:pPr>
            <w:r>
              <w:rPr>
                <w:rFonts w:eastAsiaTheme="minorEastAsia"/>
                <w:color w:val="000000" w:themeColor="text1"/>
                <w:sz w:val="18"/>
                <w:szCs w:val="18"/>
              </w:rPr>
              <w:t>T</w:t>
            </w:r>
            <w:r w:rsidR="004D4E97">
              <w:rPr>
                <w:rFonts w:eastAsiaTheme="minorEastAsia" w:hint="eastAsia"/>
                <w:color w:val="000000" w:themeColor="text1"/>
                <w:sz w:val="18"/>
                <w:szCs w:val="18"/>
              </w:rPr>
              <w:t>he</w:t>
            </w:r>
            <w:r w:rsidR="004D4E97">
              <w:rPr>
                <w:rFonts w:eastAsiaTheme="minorEastAsia"/>
                <w:color w:val="000000" w:themeColor="text1"/>
                <w:sz w:val="18"/>
                <w:szCs w:val="18"/>
              </w:rPr>
              <w:t xml:space="preserve"> </w:t>
            </w:r>
            <w:r w:rsidR="004D4E97">
              <w:rPr>
                <w:rFonts w:eastAsiaTheme="minorEastAsia" w:hint="eastAsia"/>
                <w:color w:val="000000" w:themeColor="text1"/>
                <w:sz w:val="18"/>
                <w:szCs w:val="18"/>
              </w:rPr>
              <w:t>codeboo</w:t>
            </w:r>
            <w:r w:rsidR="004D4E97">
              <w:rPr>
                <w:rFonts w:eastAsiaTheme="minorEastAsia"/>
                <w:color w:val="000000" w:themeColor="text1"/>
                <w:sz w:val="18"/>
                <w:szCs w:val="18"/>
              </w:rPr>
              <w:t xml:space="preserve">k type of LTM CSI report </w:t>
            </w:r>
            <w:r>
              <w:rPr>
                <w:rFonts w:eastAsiaTheme="minorEastAsia"/>
                <w:color w:val="000000" w:themeColor="text1"/>
                <w:sz w:val="18"/>
                <w:szCs w:val="18"/>
              </w:rPr>
              <w:t>is</w:t>
            </w:r>
            <w:r w:rsidR="004D4E97">
              <w:rPr>
                <w:rFonts w:eastAsiaTheme="minorEastAsia"/>
                <w:color w:val="000000" w:themeColor="text1"/>
                <w:sz w:val="18"/>
                <w:szCs w:val="18"/>
              </w:rPr>
              <w:t xml:space="preserve"> </w:t>
            </w:r>
            <w:proofErr w:type="spellStart"/>
            <w:r w:rsidR="004D4E97" w:rsidRPr="004D4E97">
              <w:rPr>
                <w:rFonts w:eastAsiaTheme="minorEastAsia"/>
                <w:i/>
                <w:color w:val="000000" w:themeColor="text1"/>
                <w:sz w:val="18"/>
                <w:szCs w:val="18"/>
              </w:rPr>
              <w:t>typeI-SinglePanel</w:t>
            </w:r>
            <w:proofErr w:type="spellEnd"/>
            <w:r>
              <w:rPr>
                <w:rFonts w:eastAsiaTheme="minorEastAsia"/>
                <w:i/>
                <w:color w:val="000000" w:themeColor="text1"/>
                <w:sz w:val="18"/>
                <w:szCs w:val="18"/>
              </w:rPr>
              <w:t xml:space="preserve">, </w:t>
            </w:r>
            <w:r>
              <w:rPr>
                <w:rFonts w:eastAsiaTheme="minorEastAsia"/>
                <w:color w:val="000000" w:themeColor="text1"/>
                <w:sz w:val="18"/>
                <w:szCs w:val="18"/>
              </w:rPr>
              <w:t>rather than</w:t>
            </w:r>
            <w:r w:rsidRPr="00296233">
              <w:rPr>
                <w:rFonts w:eastAsiaTheme="minorEastAsia"/>
                <w:i/>
                <w:color w:val="000000" w:themeColor="text1"/>
                <w:sz w:val="18"/>
                <w:szCs w:val="18"/>
              </w:rPr>
              <w:t xml:space="preserve"> </w:t>
            </w:r>
            <w:r w:rsidRPr="00296233">
              <w:rPr>
                <w:rFonts w:eastAsia="SimSun"/>
                <w:i/>
                <w:sz w:val="20"/>
                <w:szCs w:val="20"/>
                <w:lang w:eastAsia="en-US"/>
              </w:rPr>
              <w:t>typeI-SinglePanel-r19</w:t>
            </w:r>
            <w:r>
              <w:rPr>
                <w:rFonts w:eastAsia="SimSun"/>
                <w:sz w:val="20"/>
                <w:szCs w:val="20"/>
                <w:lang w:eastAsia="en-US"/>
              </w:rPr>
              <w:t xml:space="preserve"> and </w:t>
            </w:r>
            <w:r w:rsidRPr="00296233">
              <w:rPr>
                <w:rFonts w:eastAsia="SimSun"/>
                <w:i/>
                <w:sz w:val="20"/>
                <w:szCs w:val="20"/>
                <w:lang w:eastAsia="en-US"/>
              </w:rPr>
              <w:t>typeI-MultiPanel-r19</w:t>
            </w:r>
            <w:r>
              <w:rPr>
                <w:rFonts w:eastAsia="SimSun"/>
                <w:sz w:val="20"/>
                <w:szCs w:val="20"/>
                <w:lang w:eastAsia="en-US"/>
              </w:rPr>
              <w:t>. Therefore, “or an LTM-CSI-</w:t>
            </w:r>
            <w:proofErr w:type="spellStart"/>
            <w:r>
              <w:rPr>
                <w:rFonts w:eastAsia="SimSun"/>
                <w:sz w:val="20"/>
                <w:szCs w:val="20"/>
                <w:lang w:eastAsia="en-US"/>
              </w:rPr>
              <w:t>ReportConfig</w:t>
            </w:r>
            <w:proofErr w:type="spellEnd"/>
            <w:r>
              <w:rPr>
                <w:rFonts w:eastAsia="SimSun"/>
                <w:sz w:val="20"/>
                <w:szCs w:val="20"/>
                <w:lang w:eastAsia="en-US"/>
              </w:rPr>
              <w:t>” should be removed as follows.</w:t>
            </w:r>
          </w:p>
          <w:tbl>
            <w:tblPr>
              <w:tblStyle w:val="TableGrid"/>
              <w:tblW w:w="0" w:type="auto"/>
              <w:tblLook w:val="04A0" w:firstRow="1" w:lastRow="0" w:firstColumn="1" w:lastColumn="0" w:noHBand="0" w:noVBand="1"/>
            </w:tblPr>
            <w:tblGrid>
              <w:gridCol w:w="6974"/>
            </w:tblGrid>
            <w:tr w:rsidR="00296233" w14:paraId="3222EE47" w14:textId="77777777" w:rsidTr="00296233">
              <w:tc>
                <w:tcPr>
                  <w:tcW w:w="6974" w:type="dxa"/>
                </w:tcPr>
                <w:p w14:paraId="042545BF" w14:textId="77777777" w:rsidR="00296233" w:rsidRPr="00A42C69" w:rsidRDefault="00296233" w:rsidP="00296233">
                  <w:pPr>
                    <w:spacing w:after="180"/>
                    <w:ind w:left="568" w:hanging="284"/>
                    <w:rPr>
                      <w:rFonts w:eastAsia="Calibri"/>
                      <w:sz w:val="20"/>
                      <w:szCs w:val="20"/>
                      <w:lang w:val="x-none" w:eastAsia="en-GB"/>
                    </w:rPr>
                  </w:pPr>
                  <w:ins w:id="71" w:author="Mihai Enescu (Nokia)" w:date="2025-10-27T19:59:00Z">
                    <w:r w:rsidRPr="00A42C69">
                      <w:rPr>
                        <w:rFonts w:eastAsia="SimSun"/>
                        <w:sz w:val="20"/>
                        <w:szCs w:val="20"/>
                        <w:lang w:val="x-none" w:eastAsia="en-US"/>
                      </w:rPr>
                      <w:t xml:space="preserve">For a </w:t>
                    </w:r>
                    <w:r w:rsidRPr="00A42C69">
                      <w:rPr>
                        <w:rFonts w:eastAsia="SimSun"/>
                        <w:i/>
                        <w:color w:val="000000"/>
                        <w:sz w:val="20"/>
                        <w:szCs w:val="20"/>
                        <w:lang w:val="x-none" w:eastAsia="en-US"/>
                      </w:rPr>
                      <w:t>CSI-</w:t>
                    </w:r>
                    <w:proofErr w:type="spellStart"/>
                    <w:r w:rsidRPr="00A42C69">
                      <w:rPr>
                        <w:rFonts w:eastAsia="SimSun"/>
                        <w:i/>
                        <w:color w:val="000000"/>
                        <w:sz w:val="20"/>
                        <w:szCs w:val="20"/>
                        <w:lang w:val="x-none" w:eastAsia="en-US"/>
                      </w:rPr>
                      <w:t>ReportConfig</w:t>
                    </w:r>
                  </w:ins>
                  <w:proofErr w:type="spellEnd"/>
                  <w:ins w:id="72" w:author="Hong He" w:date="2025-11-13T22:22:00Z">
                    <w:r w:rsidRPr="00296233">
                      <w:rPr>
                        <w:rFonts w:eastAsia="SimSun"/>
                        <w:iCs/>
                        <w:strike/>
                        <w:color w:val="000000"/>
                        <w:sz w:val="20"/>
                        <w:szCs w:val="20"/>
                        <w:lang w:val="x-none" w:eastAsia="en-US"/>
                      </w:rPr>
                      <w:t xml:space="preserve"> or an</w:t>
                    </w:r>
                    <w:r w:rsidRPr="00296233">
                      <w:rPr>
                        <w:rFonts w:eastAsia="SimSun"/>
                        <w:i/>
                        <w:strike/>
                        <w:color w:val="000000"/>
                        <w:sz w:val="20"/>
                        <w:szCs w:val="20"/>
                        <w:lang w:val="x-none" w:eastAsia="en-US"/>
                      </w:rPr>
                      <w:t xml:space="preserve"> LTM-CSI-</w:t>
                    </w:r>
                    <w:proofErr w:type="spellStart"/>
                    <w:r w:rsidRPr="00296233">
                      <w:rPr>
                        <w:rFonts w:eastAsia="SimSun"/>
                        <w:i/>
                        <w:strike/>
                        <w:color w:val="000000"/>
                        <w:sz w:val="20"/>
                        <w:szCs w:val="20"/>
                        <w:lang w:val="x-none" w:eastAsia="en-US"/>
                      </w:rPr>
                      <w:t>ReportConfig</w:t>
                    </w:r>
                  </w:ins>
                  <w:proofErr w:type="spellEnd"/>
                  <w:ins w:id="73" w:author="Mihai Enescu (Nokia)" w:date="2025-10-27T19:59:00Z">
                    <w:r w:rsidRPr="00A42C69">
                      <w:rPr>
                        <w:rFonts w:eastAsia="SimSun"/>
                        <w:i/>
                        <w:color w:val="000000"/>
                        <w:sz w:val="20"/>
                        <w:szCs w:val="20"/>
                        <w:lang w:val="x-none" w:eastAsia="en-US"/>
                      </w:rPr>
                      <w:t>,</w:t>
                    </w:r>
                    <w:r w:rsidRPr="00A42C69">
                      <w:rPr>
                        <w:rFonts w:eastAsia="SimSun"/>
                        <w:sz w:val="20"/>
                        <w:szCs w:val="20"/>
                        <w:lang w:val="x-none" w:eastAsia="en-US"/>
                      </w:rPr>
                      <w:t xml:space="preserve"> </w:t>
                    </w:r>
                  </w:ins>
                  <w:del w:id="74" w:author="Mihai Enescu (Nokia)" w:date="2025-10-27T19:59:00Z">
                    <w:r w:rsidRPr="00A42C69" w:rsidDel="003B6806">
                      <w:rPr>
                        <w:rFonts w:eastAsia="SimSun"/>
                        <w:sz w:val="20"/>
                        <w:szCs w:val="20"/>
                        <w:lang w:val="x-none" w:eastAsia="en-US"/>
                      </w:rPr>
                      <w:delText>I</w:delText>
                    </w:r>
                  </w:del>
                  <w:ins w:id="75" w:author="Mihai Enescu (Nokia)" w:date="2025-10-27T19:59:00Z">
                    <w:r w:rsidRPr="00A42C69">
                      <w:rPr>
                        <w:rFonts w:eastAsia="SimSun"/>
                        <w:sz w:val="20"/>
                        <w:szCs w:val="20"/>
                        <w:lang w:val="x-none" w:eastAsia="en-US"/>
                      </w:rPr>
                      <w:t>i</w:t>
                    </w:r>
                  </w:ins>
                  <w:r w:rsidRPr="00A42C69">
                    <w:rPr>
                      <w:rFonts w:eastAsia="SimSun"/>
                      <w:sz w:val="20"/>
                      <w:szCs w:val="20"/>
                      <w:lang w:val="x-none" w:eastAsia="en-US"/>
                    </w:rPr>
                    <w:t xml:space="preserve">f a UE is configured with </w:t>
                  </w:r>
                  <w:proofErr w:type="spellStart"/>
                  <w:r w:rsidRPr="00A42C69">
                    <w:rPr>
                      <w:rFonts w:eastAsia="SimSun"/>
                      <w:i/>
                      <w:sz w:val="20"/>
                      <w:szCs w:val="20"/>
                      <w:lang w:eastAsia="en-US"/>
                    </w:rPr>
                    <w:t>codebookType</w:t>
                  </w:r>
                  <w:proofErr w:type="spellEnd"/>
                  <w:r w:rsidRPr="00A42C69">
                    <w:rPr>
                      <w:rFonts w:eastAsia="SimSun"/>
                      <w:sz w:val="20"/>
                      <w:szCs w:val="20"/>
                      <w:lang w:eastAsia="en-US"/>
                    </w:rPr>
                    <w:t xml:space="preserve"> set to 'typeI-SinglePanel-r19' and with </w:t>
                  </w:r>
                  <w:r w:rsidRPr="00A42C69">
                    <w:rPr>
                      <w:rFonts w:eastAsia="Calibri"/>
                      <w:sz w:val="20"/>
                      <w:szCs w:val="20"/>
                      <w:lang w:val="x-none" w:eastAsia="en-GB"/>
                    </w:rPr>
                    <w:t>the higher layer parameter</w:t>
                  </w:r>
                  <w:r w:rsidRPr="00A42C69">
                    <w:rPr>
                      <w:rFonts w:eastAsia="SimSun"/>
                      <w:sz w:val="20"/>
                      <w:szCs w:val="20"/>
                      <w:lang w:eastAsia="en-US"/>
                    </w:rPr>
                    <w:t xml:space="preserve"> </w:t>
                  </w:r>
                  <w:r w:rsidRPr="00A42C69">
                    <w:rPr>
                      <w:rFonts w:eastAsia="Calibri"/>
                      <w:i/>
                      <w:iCs/>
                      <w:sz w:val="20"/>
                      <w:szCs w:val="20"/>
                      <w:lang w:val="x-none" w:eastAsia="en-GB"/>
                    </w:rPr>
                    <w:t>typeI-softScalingRank1-2-r19</w:t>
                  </w:r>
                  <w:r w:rsidRPr="00A42C69">
                    <w:rPr>
                      <w:rFonts w:eastAsia="Calibri"/>
                      <w:sz w:val="20"/>
                      <w:szCs w:val="20"/>
                      <w:lang w:val="x-none" w:eastAsia="en-GB"/>
                    </w:rPr>
                    <w:t xml:space="preserve">, for </w:t>
                  </w:r>
                  <m:oMath>
                    <m:r>
                      <w:rPr>
                        <w:rFonts w:ascii="Cambria Math" w:eastAsia="Calibri" w:hAnsi="Cambria Math"/>
                        <w:sz w:val="20"/>
                        <w:szCs w:val="20"/>
                        <w:lang w:val="x-none" w:eastAsia="en-GB"/>
                      </w:rPr>
                      <m:t>υ=1</m:t>
                    </m:r>
                  </m:oMath>
                  <w:r w:rsidRPr="00A42C69">
                    <w:rPr>
                      <w:rFonts w:eastAsia="Calibri"/>
                      <w:sz w:val="20"/>
                      <w:szCs w:val="20"/>
                      <w:lang w:val="x-none" w:eastAsia="en-GB"/>
                    </w:rPr>
                    <w:t>, and</w:t>
                  </w:r>
                  <w:r w:rsidRPr="00A42C69">
                    <w:rPr>
                      <w:rFonts w:eastAsia="SimSun"/>
                      <w:sz w:val="20"/>
                      <w:szCs w:val="20"/>
                      <w:lang w:val="x-none" w:eastAsia="en-US"/>
                    </w:rPr>
                    <w:t xml:space="preserve"> </w:t>
                  </w:r>
                  <m:oMath>
                    <m:r>
                      <w:rPr>
                        <w:rFonts w:ascii="Cambria Math" w:eastAsia="SimSun" w:hAnsi="Cambria Math"/>
                        <w:sz w:val="20"/>
                        <w:szCs w:val="20"/>
                        <w:lang w:val="x-none" w:eastAsia="en-US"/>
                      </w:rPr>
                      <m:t>υ=2</m:t>
                    </m:r>
                  </m:oMath>
                  <w:r w:rsidRPr="00A42C69">
                    <w:rPr>
                      <w:rFonts w:eastAsia="SimSun"/>
                      <w:sz w:val="20"/>
                      <w:szCs w:val="20"/>
                      <w:lang w:val="x-none" w:eastAsia="en-US"/>
                    </w:rPr>
                    <w:t xml:space="preserve">, if supported by UE capability, </w:t>
                  </w:r>
                  <w:r w:rsidRPr="00A42C69">
                    <w:rPr>
                      <w:rFonts w:eastAsia="Calibri"/>
                      <w:sz w:val="20"/>
                      <w:szCs w:val="20"/>
                      <w:lang w:val="x-none" w:eastAsia="en-GB"/>
                    </w:rPr>
                    <w:t xml:space="preserve">the UE can assume that the PDSCH signal for each layer mapped to a vector of group </w:t>
                  </w:r>
                  <m:oMath>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G</m:t>
                        </m:r>
                      </m:e>
                      <m:sub>
                        <m:r>
                          <w:rPr>
                            <w:rFonts w:ascii="Cambria Math" w:eastAsia="Calibri" w:hAnsi="Cambria Math"/>
                            <w:sz w:val="20"/>
                            <w:szCs w:val="20"/>
                            <w:lang w:val="x-none" w:eastAsia="en-GB"/>
                          </w:rPr>
                          <m:t>s</m:t>
                        </m:r>
                      </m:sub>
                    </m:sSub>
                    <m:r>
                      <w:rPr>
                        <w:rFonts w:ascii="Cambria Math" w:eastAsia="Calibri" w:hAnsi="Cambria Math"/>
                        <w:sz w:val="20"/>
                        <w:szCs w:val="20"/>
                        <w:lang w:val="x-none" w:eastAsia="en-GB"/>
                      </w:rPr>
                      <m:t>(</m:t>
                    </m:r>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1</m:t>
                        </m:r>
                      </m:sub>
                    </m:sSub>
                    <m:r>
                      <w:rPr>
                        <w:rFonts w:ascii="Cambria Math" w:eastAsia="Calibri" w:hAnsi="Cambria Math"/>
                        <w:sz w:val="20"/>
                        <w:szCs w:val="20"/>
                        <w:lang w:val="x-none" w:eastAsia="en-GB"/>
                      </w:rPr>
                      <m:t>,</m:t>
                    </m:r>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2</m:t>
                        </m:r>
                      </m:sub>
                    </m:sSub>
                    <m:r>
                      <w:rPr>
                        <w:rFonts w:ascii="Cambria Math" w:eastAsia="Calibri" w:hAnsi="Cambria Math"/>
                        <w:sz w:val="20"/>
                        <w:szCs w:val="20"/>
                        <w:lang w:val="x-none" w:eastAsia="en-GB"/>
                      </w:rPr>
                      <m:t>)</m:t>
                    </m:r>
                  </m:oMath>
                  <w:r w:rsidRPr="00A42C69">
                    <w:rPr>
                      <w:rFonts w:eastAsia="Calibri"/>
                      <w:sz w:val="20"/>
                      <w:szCs w:val="20"/>
                      <w:lang w:val="x-none" w:eastAsia="en-GB"/>
                    </w:rPr>
                    <w:t xml:space="preserve"> would have the same ratio of EPRE to CSI-RS EPRE for all </w:t>
                  </w:r>
                  <m:oMath>
                    <m:r>
                      <w:rPr>
                        <w:rFonts w:ascii="Cambria Math" w:eastAsia="Calibri" w:hAnsi="Cambria Math"/>
                        <w:sz w:val="20"/>
                        <w:szCs w:val="20"/>
                        <w:lang w:val="x-none" w:eastAsia="en-GB"/>
                      </w:rPr>
                      <m:t>K</m:t>
                    </m:r>
                  </m:oMath>
                  <w:r w:rsidRPr="00A42C69">
                    <w:rPr>
                      <w:rFonts w:eastAsia="Calibri"/>
                      <w:sz w:val="20"/>
                      <w:szCs w:val="20"/>
                      <w:lang w:val="x-none" w:eastAsia="en-GB"/>
                    </w:rPr>
                    <w:t xml:space="preserve"> CSI-RS resources, equal to </w:t>
                  </w:r>
                  <m:oMath>
                    <m:sSubSup>
                      <m:sSubSupPr>
                        <m:ctrlPr>
                          <w:rPr>
                            <w:rFonts w:ascii="Cambria Math" w:eastAsia="Calibri" w:hAnsi="Cambria Math"/>
                            <w:i/>
                            <w:sz w:val="20"/>
                            <w:szCs w:val="20"/>
                            <w:lang w:val="x-none" w:eastAsia="en-GB"/>
                          </w:rPr>
                        </m:ctrlPr>
                      </m:sSubSupPr>
                      <m:e>
                        <m:r>
                          <w:rPr>
                            <w:rFonts w:ascii="Cambria Math" w:eastAsia="Calibri" w:hAnsi="Cambria Math"/>
                            <w:sz w:val="20"/>
                            <w:szCs w:val="20"/>
                            <w:lang w:val="x-none" w:eastAsia="en-GB"/>
                          </w:rPr>
                          <m:t>s</m:t>
                        </m:r>
                      </m:e>
                      <m:sub>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1</m:t>
                            </m:r>
                          </m:sub>
                        </m:sSub>
                        <m:r>
                          <w:rPr>
                            <w:rFonts w:ascii="Cambria Math" w:eastAsia="Calibri" w:hAnsi="Cambria Math"/>
                            <w:sz w:val="20"/>
                            <w:szCs w:val="20"/>
                            <w:lang w:val="x-none" w:eastAsia="en-GB"/>
                          </w:rPr>
                          <m:t>,</m:t>
                        </m:r>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2</m:t>
                            </m:r>
                          </m:sub>
                        </m:sSub>
                      </m:sub>
                      <m:sup>
                        <m:r>
                          <w:rPr>
                            <w:rFonts w:ascii="Cambria Math" w:eastAsia="Calibri" w:hAnsi="Cambria Math"/>
                            <w:sz w:val="20"/>
                            <w:szCs w:val="20"/>
                            <w:lang w:val="x-none" w:eastAsia="en-GB"/>
                          </w:rPr>
                          <m:t>2</m:t>
                        </m:r>
                      </m:sup>
                    </m:sSubSup>
                    <m:r>
                      <w:rPr>
                        <w:rFonts w:ascii="Cambria Math" w:eastAsia="Calibri" w:hAnsi="Cambria Math"/>
                        <w:sz w:val="20"/>
                        <w:szCs w:val="20"/>
                        <w:lang w:val="x-none" w:eastAsia="en-GB"/>
                      </w:rPr>
                      <m:t>/υ</m:t>
                    </m:r>
                  </m:oMath>
                  <w:r w:rsidRPr="00A42C69">
                    <w:rPr>
                      <w:rFonts w:eastAsia="Calibri"/>
                      <w:sz w:val="20"/>
                      <w:szCs w:val="20"/>
                      <w:lang w:val="x-none" w:eastAsia="en-GB"/>
                    </w:rPr>
                    <w:t xml:space="preserve"> times the </w:t>
                  </w:r>
                  <w:proofErr w:type="spellStart"/>
                  <w:r w:rsidRPr="00A42C69">
                    <w:rPr>
                      <w:rFonts w:eastAsia="Calibri"/>
                      <w:i/>
                      <w:iCs/>
                      <w:sz w:val="20"/>
                      <w:szCs w:val="20"/>
                      <w:lang w:val="x-none" w:eastAsia="en-GB"/>
                    </w:rPr>
                    <w:t>powerControlOffset</w:t>
                  </w:r>
                  <w:proofErr w:type="spellEnd"/>
                  <w:r w:rsidRPr="00A42C69">
                    <w:rPr>
                      <w:rFonts w:eastAsia="Calibri"/>
                      <w:sz w:val="20"/>
                      <w:szCs w:val="20"/>
                      <w:lang w:val="x-none" w:eastAsia="en-GB"/>
                    </w:rPr>
                    <w:t xml:space="preserve"> (in linear scale) of the respective CSI-RS resource, where </w:t>
                  </w:r>
                  <m:oMath>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G</m:t>
                        </m:r>
                      </m:e>
                      <m:sub>
                        <m:r>
                          <w:rPr>
                            <w:rFonts w:ascii="Cambria Math" w:eastAsia="Calibri" w:hAnsi="Cambria Math"/>
                            <w:sz w:val="20"/>
                            <w:szCs w:val="20"/>
                            <w:lang w:val="x-none" w:eastAsia="en-GB"/>
                          </w:rPr>
                          <m:t>s</m:t>
                        </m:r>
                      </m:sub>
                    </m:sSub>
                    <m:r>
                      <w:rPr>
                        <w:rFonts w:ascii="Cambria Math" w:eastAsia="Calibri" w:hAnsi="Cambria Math"/>
                        <w:sz w:val="20"/>
                        <w:szCs w:val="20"/>
                        <w:lang w:val="x-none" w:eastAsia="en-GB"/>
                      </w:rPr>
                      <m:t>(</m:t>
                    </m:r>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1</m:t>
                        </m:r>
                      </m:sub>
                    </m:sSub>
                    <m:r>
                      <w:rPr>
                        <w:rFonts w:ascii="Cambria Math" w:eastAsia="Calibri" w:hAnsi="Cambria Math"/>
                        <w:sz w:val="20"/>
                        <w:szCs w:val="20"/>
                        <w:lang w:val="x-none" w:eastAsia="en-GB"/>
                      </w:rPr>
                      <m:t>,</m:t>
                    </m:r>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2</m:t>
                        </m:r>
                      </m:sub>
                    </m:sSub>
                    <m:r>
                      <w:rPr>
                        <w:rFonts w:ascii="Cambria Math" w:eastAsia="Calibri" w:hAnsi="Cambria Math"/>
                        <w:sz w:val="20"/>
                        <w:szCs w:val="20"/>
                        <w:lang w:val="x-none" w:eastAsia="en-GB"/>
                      </w:rPr>
                      <m:t>)</m:t>
                    </m:r>
                  </m:oMath>
                  <w:r w:rsidRPr="00A42C69">
                    <w:rPr>
                      <w:rFonts w:eastAsia="Calibri"/>
                      <w:sz w:val="20"/>
                      <w:szCs w:val="20"/>
                      <w:lang w:val="x-none" w:eastAsia="en-GB"/>
                    </w:rPr>
                    <w:t xml:space="preserve"> and </w:t>
                  </w:r>
                  <m:oMath>
                    <m:sSubSup>
                      <m:sSubSupPr>
                        <m:ctrlPr>
                          <w:rPr>
                            <w:rFonts w:ascii="Cambria Math" w:eastAsia="Calibri" w:hAnsi="Cambria Math"/>
                            <w:i/>
                            <w:sz w:val="20"/>
                            <w:szCs w:val="20"/>
                            <w:lang w:val="x-none" w:eastAsia="en-GB"/>
                          </w:rPr>
                        </m:ctrlPr>
                      </m:sSubSupPr>
                      <m:e>
                        <m:r>
                          <w:rPr>
                            <w:rFonts w:ascii="Cambria Math" w:eastAsia="Calibri" w:hAnsi="Cambria Math"/>
                            <w:sz w:val="20"/>
                            <w:szCs w:val="20"/>
                            <w:lang w:val="x-none" w:eastAsia="en-GB"/>
                          </w:rPr>
                          <m:t>s</m:t>
                        </m:r>
                      </m:e>
                      <m:sub>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1</m:t>
                            </m:r>
                          </m:sub>
                        </m:sSub>
                        <m:r>
                          <w:rPr>
                            <w:rFonts w:ascii="Cambria Math" w:eastAsia="Calibri" w:hAnsi="Cambria Math"/>
                            <w:sz w:val="20"/>
                            <w:szCs w:val="20"/>
                            <w:lang w:val="x-none" w:eastAsia="en-GB"/>
                          </w:rPr>
                          <m:t>,</m:t>
                        </m:r>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2</m:t>
                            </m:r>
                          </m:sub>
                        </m:sSub>
                      </m:sub>
                      <m:sup>
                        <m:r>
                          <w:rPr>
                            <w:rFonts w:ascii="Cambria Math" w:eastAsia="Calibri" w:hAnsi="Cambria Math"/>
                            <w:sz w:val="20"/>
                            <w:szCs w:val="20"/>
                            <w:lang w:val="x-none" w:eastAsia="en-GB"/>
                          </w:rPr>
                          <m:t>2</m:t>
                        </m:r>
                      </m:sup>
                    </m:sSubSup>
                  </m:oMath>
                  <w:r w:rsidRPr="00A42C69">
                    <w:rPr>
                      <w:rFonts w:eastAsia="Calibri"/>
                      <w:sz w:val="20"/>
                      <w:szCs w:val="20"/>
                      <w:lang w:val="x-none" w:eastAsia="en-GB"/>
                    </w:rPr>
                    <w:t xml:space="preserve"> are described in Clause 5.2.2.2.1a; otherwise, the UE can assume that the PDSCH signals for </w:t>
                  </w:r>
                  <m:oMath>
                    <m:r>
                      <w:rPr>
                        <w:rFonts w:ascii="Cambria Math" w:eastAsia="Calibri" w:hAnsi="Cambria Math"/>
                        <w:sz w:val="20"/>
                        <w:szCs w:val="20"/>
                        <w:lang w:val="x-none" w:eastAsia="en-GB"/>
                      </w:rPr>
                      <m:t>υ</m:t>
                    </m:r>
                  </m:oMath>
                  <w:r w:rsidRPr="00A42C69">
                    <w:rPr>
                      <w:rFonts w:eastAsia="Calibri"/>
                      <w:sz w:val="20"/>
                      <w:szCs w:val="20"/>
                      <w:lang w:val="x-none" w:eastAsia="en-GB"/>
                    </w:rPr>
                    <w:t xml:space="preserve"> layers would have the same ratio of EPRE to CSI-RS EPRE for all </w:t>
                  </w:r>
                  <m:oMath>
                    <m:r>
                      <w:rPr>
                        <w:rFonts w:ascii="Cambria Math" w:eastAsia="Calibri" w:hAnsi="Cambria Math"/>
                        <w:sz w:val="20"/>
                        <w:szCs w:val="20"/>
                        <w:lang w:val="x-none" w:eastAsia="en-GB"/>
                      </w:rPr>
                      <m:t>K</m:t>
                    </m:r>
                  </m:oMath>
                  <w:r w:rsidRPr="00A42C69">
                    <w:rPr>
                      <w:rFonts w:eastAsia="Calibri"/>
                      <w:sz w:val="20"/>
                      <w:szCs w:val="20"/>
                      <w:lang w:val="x-none" w:eastAsia="en-GB"/>
                    </w:rPr>
                    <w:t xml:space="preserve"> CSI-RS resources, equal to the </w:t>
                  </w:r>
                  <w:proofErr w:type="spellStart"/>
                  <w:r w:rsidRPr="00A42C69">
                    <w:rPr>
                      <w:rFonts w:eastAsia="Calibri"/>
                      <w:i/>
                      <w:iCs/>
                      <w:sz w:val="20"/>
                      <w:szCs w:val="20"/>
                      <w:lang w:val="x-none" w:eastAsia="en-GB"/>
                    </w:rPr>
                    <w:t>powerControlOffset</w:t>
                  </w:r>
                  <w:proofErr w:type="spellEnd"/>
                  <w:r w:rsidRPr="00A42C69">
                    <w:rPr>
                      <w:rFonts w:eastAsia="Calibri"/>
                      <w:sz w:val="20"/>
                      <w:szCs w:val="20"/>
                      <w:lang w:val="x-none" w:eastAsia="en-GB"/>
                    </w:rPr>
                    <w:t xml:space="preserve"> of the respective CSI-RS resource.</w:t>
                  </w:r>
                </w:p>
                <w:p w14:paraId="24F16942" w14:textId="77777777" w:rsidR="00296233" w:rsidRPr="00A42C69" w:rsidRDefault="00296233" w:rsidP="00296233">
                  <w:pPr>
                    <w:spacing w:after="180"/>
                    <w:ind w:left="568" w:hanging="284"/>
                    <w:rPr>
                      <w:rFonts w:eastAsia="MS Mincho"/>
                      <w:sz w:val="20"/>
                      <w:szCs w:val="20"/>
                      <w:lang w:val="x-none" w:eastAsia="en-US"/>
                    </w:rPr>
                  </w:pPr>
                  <w:r w:rsidRPr="00A42C69">
                    <w:rPr>
                      <w:rFonts w:eastAsia="SimSun"/>
                      <w:sz w:val="20"/>
                      <w:szCs w:val="20"/>
                      <w:lang w:val="x-none" w:eastAsia="en-US"/>
                    </w:rPr>
                    <w:t>-</w:t>
                  </w:r>
                  <w:r w:rsidRPr="00A42C69">
                    <w:rPr>
                      <w:rFonts w:eastAsia="SimSun"/>
                      <w:sz w:val="20"/>
                      <w:szCs w:val="20"/>
                      <w:lang w:val="x-none" w:eastAsia="en-US"/>
                    </w:rPr>
                    <w:tab/>
                  </w:r>
                  <w:ins w:id="76" w:author="Mihai Enescu (Nokia)" w:date="2025-10-27T19:59:00Z">
                    <w:r w:rsidRPr="00A42C69">
                      <w:rPr>
                        <w:rFonts w:eastAsia="SimSun"/>
                        <w:sz w:val="20"/>
                        <w:szCs w:val="20"/>
                        <w:lang w:val="x-none" w:eastAsia="en-US"/>
                      </w:rPr>
                      <w:t xml:space="preserve">For a </w:t>
                    </w:r>
                    <w:r w:rsidRPr="00A42C69">
                      <w:rPr>
                        <w:rFonts w:eastAsia="SimSun"/>
                        <w:i/>
                        <w:color w:val="000000"/>
                        <w:sz w:val="20"/>
                        <w:szCs w:val="20"/>
                        <w:lang w:val="x-none" w:eastAsia="en-US"/>
                      </w:rPr>
                      <w:t>CSI-</w:t>
                    </w:r>
                    <w:proofErr w:type="spellStart"/>
                    <w:r w:rsidRPr="00A42C69">
                      <w:rPr>
                        <w:rFonts w:eastAsia="SimSun"/>
                        <w:i/>
                        <w:color w:val="000000"/>
                        <w:sz w:val="20"/>
                        <w:szCs w:val="20"/>
                        <w:lang w:val="x-none" w:eastAsia="en-US"/>
                      </w:rPr>
                      <w:t>ReportConfig</w:t>
                    </w:r>
                  </w:ins>
                  <w:proofErr w:type="spellEnd"/>
                  <w:ins w:id="77" w:author="Hong He" w:date="2025-11-13T22:22:00Z">
                    <w:r>
                      <w:rPr>
                        <w:rFonts w:eastAsia="SimSun"/>
                        <w:i/>
                        <w:color w:val="000000"/>
                        <w:sz w:val="20"/>
                        <w:szCs w:val="20"/>
                        <w:lang w:val="x-none" w:eastAsia="en-US"/>
                      </w:rPr>
                      <w:t xml:space="preserve"> </w:t>
                    </w:r>
                    <w:r w:rsidRPr="00296233">
                      <w:rPr>
                        <w:rFonts w:eastAsia="SimSun"/>
                        <w:iCs/>
                        <w:strike/>
                        <w:color w:val="000000"/>
                        <w:sz w:val="20"/>
                        <w:szCs w:val="20"/>
                        <w:lang w:val="x-none" w:eastAsia="en-US"/>
                      </w:rPr>
                      <w:t>or an</w:t>
                    </w:r>
                    <w:r w:rsidRPr="00296233">
                      <w:rPr>
                        <w:rFonts w:eastAsia="SimSun"/>
                        <w:i/>
                        <w:strike/>
                        <w:color w:val="000000"/>
                        <w:sz w:val="20"/>
                        <w:szCs w:val="20"/>
                        <w:lang w:val="x-none" w:eastAsia="en-US"/>
                      </w:rPr>
                      <w:t xml:space="preserve"> LTM-CSI-</w:t>
                    </w:r>
                    <w:proofErr w:type="spellStart"/>
                    <w:r w:rsidRPr="00296233">
                      <w:rPr>
                        <w:rFonts w:eastAsia="SimSun"/>
                        <w:i/>
                        <w:strike/>
                        <w:color w:val="000000"/>
                        <w:sz w:val="20"/>
                        <w:szCs w:val="20"/>
                        <w:lang w:val="x-none" w:eastAsia="en-US"/>
                      </w:rPr>
                      <w:t>ReportConfig</w:t>
                    </w:r>
                  </w:ins>
                  <w:proofErr w:type="spellEnd"/>
                  <w:ins w:id="78" w:author="Mihai Enescu (Nokia)" w:date="2025-10-27T19:59:00Z">
                    <w:r w:rsidRPr="00A42C69">
                      <w:rPr>
                        <w:rFonts w:eastAsia="SimSun"/>
                        <w:i/>
                        <w:color w:val="000000"/>
                        <w:sz w:val="20"/>
                        <w:szCs w:val="20"/>
                        <w:lang w:val="x-none" w:eastAsia="en-US"/>
                      </w:rPr>
                      <w:t xml:space="preserve">, </w:t>
                    </w:r>
                  </w:ins>
                  <w:ins w:id="79" w:author="Mihai Enescu (Nokia)" w:date="2025-10-27T20:00:00Z">
                    <w:r w:rsidRPr="00A42C69">
                      <w:rPr>
                        <w:rFonts w:eastAsia="SimSun"/>
                        <w:sz w:val="20"/>
                        <w:szCs w:val="20"/>
                        <w:lang w:val="x-none" w:eastAsia="en-US"/>
                      </w:rPr>
                      <w:t>if</w:t>
                    </w:r>
                  </w:ins>
                  <w:del w:id="80" w:author="Mihai Enescu (Nokia)" w:date="2025-10-27T19:59:00Z">
                    <w:r w:rsidRPr="00A42C69" w:rsidDel="003B6806">
                      <w:rPr>
                        <w:rFonts w:eastAsia="SimSun"/>
                        <w:sz w:val="20"/>
                        <w:szCs w:val="20"/>
                        <w:lang w:val="x-none" w:eastAsia="en-US"/>
                      </w:rPr>
                      <w:delText>For</w:delText>
                    </w:r>
                  </w:del>
                  <w:r w:rsidRPr="00A42C69">
                    <w:rPr>
                      <w:rFonts w:eastAsia="SimSun"/>
                      <w:sz w:val="20"/>
                      <w:szCs w:val="20"/>
                      <w:lang w:val="x-none" w:eastAsia="en-US"/>
                    </w:rPr>
                    <w:t xml:space="preserve"> a UE </w:t>
                  </w:r>
                  <w:ins w:id="81" w:author="Mihai Enescu (Nokia)" w:date="2025-10-28T12:32:00Z">
                    <w:r w:rsidRPr="00A42C69">
                      <w:rPr>
                        <w:rFonts w:eastAsia="SimSun"/>
                        <w:sz w:val="20"/>
                        <w:szCs w:val="20"/>
                        <w:lang w:val="x-none" w:eastAsia="en-US"/>
                      </w:rPr>
                      <w:t xml:space="preserve">is </w:t>
                    </w:r>
                  </w:ins>
                  <w:r w:rsidRPr="00A42C69">
                    <w:rPr>
                      <w:rFonts w:eastAsia="SimSun"/>
                      <w:sz w:val="20"/>
                      <w:szCs w:val="20"/>
                      <w:lang w:val="x-none" w:eastAsia="en-US"/>
                    </w:rPr>
                    <w:t xml:space="preserve">configured with 48, 64 and 128 antenna ports, obtained by aggregating </w:t>
                  </w:r>
                  <m:oMath>
                    <m:r>
                      <w:rPr>
                        <w:rFonts w:ascii="Cambria Math" w:eastAsia="SimSun" w:hAnsi="Cambria Math"/>
                        <w:sz w:val="20"/>
                        <w:szCs w:val="20"/>
                        <w:lang w:val="x-none" w:eastAsia="en-US"/>
                      </w:rPr>
                      <m:t>K</m:t>
                    </m:r>
                  </m:oMath>
                  <w:r w:rsidRPr="00A42C69">
                    <w:rPr>
                      <w:rFonts w:eastAsia="SimSun"/>
                      <w:sz w:val="20"/>
                      <w:szCs w:val="20"/>
                      <w:lang w:val="x-none" w:eastAsia="en-US"/>
                    </w:rPr>
                    <w:t xml:space="preserve"> CSI-RS resources for channel measurement</w:t>
                  </w:r>
                  <w:r w:rsidRPr="00A42C69">
                    <w:rPr>
                      <w:rFonts w:eastAsia="SimSun"/>
                      <w:sz w:val="20"/>
                      <w:szCs w:val="20"/>
                      <w:lang w:eastAsia="en-US"/>
                    </w:rPr>
                    <w:t xml:space="preserve">, </w:t>
                  </w:r>
                  <w:r w:rsidRPr="00A42C69">
                    <w:rPr>
                      <w:rFonts w:eastAsia="Calibri"/>
                      <w:sz w:val="20"/>
                      <w:szCs w:val="20"/>
                      <w:lang w:val="x-none" w:eastAsia="en-US"/>
                    </w:rPr>
                    <w:t xml:space="preserve">and </w:t>
                  </w:r>
                  <w:proofErr w:type="spellStart"/>
                  <w:r w:rsidRPr="00A42C69">
                    <w:rPr>
                      <w:rFonts w:eastAsia="SimSun"/>
                      <w:i/>
                      <w:sz w:val="20"/>
                      <w:szCs w:val="20"/>
                      <w:lang w:eastAsia="en-US"/>
                    </w:rPr>
                    <w:t>codebookType</w:t>
                  </w:r>
                  <w:proofErr w:type="spellEnd"/>
                  <w:r w:rsidRPr="00A42C69">
                    <w:rPr>
                      <w:rFonts w:eastAsia="SimSun"/>
                      <w:sz w:val="20"/>
                      <w:szCs w:val="20"/>
                      <w:lang w:eastAsia="en-US"/>
                    </w:rPr>
                    <w:t xml:space="preserve"> set to 'typeI-MultiPanel-r19', for CQI calculation, the UE should assume that </w:t>
                  </w:r>
                  <w:r w:rsidRPr="00A42C69">
                    <w:rPr>
                      <w:rFonts w:eastAsia="SimSun"/>
                      <w:sz w:val="20"/>
                      <w:szCs w:val="20"/>
                    </w:rPr>
                    <w:t xml:space="preserve">PDSCH signals on antenna ports in the set </w:t>
                  </w:r>
                  <m:oMath>
                    <m:r>
                      <w:rPr>
                        <w:rFonts w:ascii="Cambria Math" w:eastAsia="SimSun" w:hAnsi="Cambria Math"/>
                        <w:sz w:val="20"/>
                        <w:szCs w:val="20"/>
                      </w:rPr>
                      <m:t>[1000,…,1000+υ-1]</m:t>
                    </m:r>
                  </m:oMath>
                  <w:r w:rsidRPr="00A42C69">
                    <w:rPr>
                      <w:rFonts w:eastAsia="SimSun"/>
                      <w:sz w:val="20"/>
                      <w:szCs w:val="20"/>
                    </w:rPr>
                    <w:t xml:space="preserve">, for </w:t>
                  </w:r>
                  <m:oMath>
                    <m:r>
                      <w:rPr>
                        <w:rFonts w:ascii="Cambria Math" w:eastAsia="SimSun" w:hAnsi="Cambria Math"/>
                        <w:sz w:val="20"/>
                        <w:szCs w:val="20"/>
                      </w:rPr>
                      <m:t>υ</m:t>
                    </m:r>
                  </m:oMath>
                  <w:r w:rsidRPr="00A42C69">
                    <w:rPr>
                      <w:rFonts w:eastAsia="SimSun"/>
                      <w:sz w:val="20"/>
                      <w:szCs w:val="20"/>
                    </w:rPr>
                    <w:t xml:space="preserve"> layers, would result in signals equivalent to corresponding symbols transmitted on </w:t>
                  </w:r>
                  <w:r w:rsidRPr="00A42C69">
                    <w:rPr>
                      <w:rFonts w:eastAsia="Calibri"/>
                      <w:sz w:val="20"/>
                      <w:szCs w:val="20"/>
                      <w:lang w:val="x-none" w:eastAsia="en-GB"/>
                    </w:rPr>
                    <w:t xml:space="preserve">antenna ports </w:t>
                  </w:r>
                  <m:oMath>
                    <m:r>
                      <w:rPr>
                        <w:rFonts w:ascii="Cambria Math" w:eastAsia="SimSun" w:hAnsi="Cambria Math"/>
                        <w:sz w:val="20"/>
                        <w:szCs w:val="20"/>
                        <w:lang w:val="x-none"/>
                      </w:rPr>
                      <m:t>[3000,…,3000+P-1]</m:t>
                    </m:r>
                  </m:oMath>
                  <w:r w:rsidRPr="00A42C69">
                    <w:rPr>
                      <w:rFonts w:eastAsia="SimSun"/>
                      <w:sz w:val="20"/>
                      <w:szCs w:val="20"/>
                      <w:lang w:val="x-none"/>
                    </w:rPr>
                    <w:t xml:space="preserve"> of each of the </w:t>
                  </w:r>
                  <m:oMath>
                    <m:r>
                      <w:rPr>
                        <w:rFonts w:ascii="Cambria Math" w:eastAsia="SimSun" w:hAnsi="Cambria Math"/>
                        <w:sz w:val="20"/>
                        <w:szCs w:val="20"/>
                        <w:lang w:val="x-none"/>
                      </w:rPr>
                      <m:t>K</m:t>
                    </m:r>
                  </m:oMath>
                  <w:r w:rsidRPr="00A42C69">
                    <w:rPr>
                      <w:rFonts w:eastAsia="SimSun"/>
                      <w:sz w:val="20"/>
                      <w:szCs w:val="20"/>
                      <w:lang w:val="x-none"/>
                    </w:rPr>
                    <w:t xml:space="preserve"> CSI-RS resources, as given by</w:t>
                  </w:r>
                </w:p>
                <w:p w14:paraId="2AC712A4" w14:textId="3D866584" w:rsidR="00296233" w:rsidRPr="00296233" w:rsidRDefault="00296233" w:rsidP="00296233">
                  <w:pPr>
                    <w:keepLines/>
                    <w:tabs>
                      <w:tab w:val="center" w:pos="4536"/>
                      <w:tab w:val="right" w:pos="9072"/>
                    </w:tabs>
                    <w:spacing w:after="180"/>
                    <w:rPr>
                      <w:rFonts w:eastAsia="SimSun"/>
                      <w:noProof/>
                      <w:sz w:val="20"/>
                      <w:szCs w:val="20"/>
                    </w:rPr>
                  </w:pPr>
                  <w:r w:rsidRPr="00A42C69">
                    <w:rPr>
                      <w:rFonts w:eastAsia="MS Mincho"/>
                      <w:noProof/>
                      <w:sz w:val="20"/>
                      <w:szCs w:val="20"/>
                      <w:lang w:eastAsia="en-US"/>
                    </w:rPr>
                    <w:tab/>
                  </w:r>
                  <m:oMath>
                    <m:d>
                      <m:dPr>
                        <m:begChr m:val="["/>
                        <m:endChr m:val="]"/>
                        <m:ctrlPr>
                          <w:rPr>
                            <w:rFonts w:ascii="Cambria Math" w:eastAsia="SimSun" w:hAnsi="Cambria Math"/>
                            <w:noProof/>
                            <w:sz w:val="20"/>
                            <w:szCs w:val="20"/>
                            <w:lang w:eastAsia="en-US"/>
                          </w:rPr>
                        </m:ctrlPr>
                      </m:dPr>
                      <m:e>
                        <m:m>
                          <m:mPr>
                            <m:mcs>
                              <m:mc>
                                <m:mcPr>
                                  <m:count m:val="1"/>
                                  <m:mcJc m:val="center"/>
                                </m:mcPr>
                              </m:mc>
                            </m:mcs>
                            <m:ctrlPr>
                              <w:rPr>
                                <w:rFonts w:ascii="Cambria Math" w:eastAsia="SimSun" w:hAnsi="Cambria Math"/>
                                <w:noProof/>
                                <w:sz w:val="20"/>
                                <w:szCs w:val="20"/>
                                <w:lang w:eastAsia="en-US"/>
                              </w:rPr>
                            </m:ctrlPr>
                          </m:mPr>
                          <m:mr>
                            <m:e>
                              <m:eqArr>
                                <m:eqArrPr>
                                  <m:ctrlPr>
                                    <w:rPr>
                                      <w:rFonts w:ascii="Cambria Math" w:eastAsia="SimSun" w:hAnsi="Cambria Math"/>
                                      <w:noProof/>
                                      <w:sz w:val="20"/>
                                      <w:szCs w:val="20"/>
                                      <w:lang w:eastAsia="en-US"/>
                                    </w:rPr>
                                  </m:ctrlPr>
                                </m:eqArrPr>
                                <m:e>
                                  <m:sSubSup>
                                    <m:sSubSupPr>
                                      <m:ctrlPr>
                                        <w:rPr>
                                          <w:rFonts w:ascii="Cambria Math" w:eastAsia="SimSun" w:hAnsi="Cambria Math"/>
                                          <w:noProof/>
                                          <w:sz w:val="20"/>
                                          <w:szCs w:val="20"/>
                                          <w:lang w:eastAsia="en-US"/>
                                        </w:rPr>
                                      </m:ctrlPr>
                                    </m:sSubSupPr>
                                    <m:e>
                                      <m:r>
                                        <w:rPr>
                                          <w:rFonts w:ascii="Cambria Math" w:eastAsia="SimSun" w:hAnsi="Cambria Math"/>
                                          <w:noProof/>
                                          <w:sz w:val="20"/>
                                          <w:szCs w:val="20"/>
                                          <w:lang w:eastAsia="en-US"/>
                                        </w:rPr>
                                        <m:t>y</m:t>
                                      </m:r>
                                    </m:e>
                                    <m:sub>
                                      <m:r>
                                        <w:rPr>
                                          <w:rFonts w:ascii="Cambria Math" w:eastAsia="SimSun" w:hAnsi="Cambria Math"/>
                                          <w:noProof/>
                                          <w:sz w:val="20"/>
                                          <w:szCs w:val="20"/>
                                          <w:lang w:eastAsia="en-US"/>
                                        </w:rPr>
                                        <m:t>0</m:t>
                                      </m:r>
                                    </m:sub>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e>
                                      </m:d>
                                    </m:sup>
                                  </m:sSub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e>
                                <m:e>
                                  <m:r>
                                    <m:rPr>
                                      <m:sty m:val="p"/>
                                    </m:rPr>
                                    <w:rPr>
                                      <w:rFonts w:ascii="Cambria Math" w:eastAsia="SimSun" w:hAnsi="Cambria Math"/>
                                      <w:noProof/>
                                      <w:sz w:val="20"/>
                                      <w:szCs w:val="20"/>
                                      <w:lang w:eastAsia="en-US"/>
                                    </w:rPr>
                                    <m:t>⋮</m:t>
                                  </m:r>
                                  <m:ctrlPr>
                                    <w:rPr>
                                      <w:rFonts w:ascii="Cambria Math" w:eastAsia="Cambria Math" w:hAnsi="Cambria Math" w:cs="Cambria Math"/>
                                      <w:noProof/>
                                      <w:sz w:val="20"/>
                                      <w:szCs w:val="20"/>
                                      <w:lang w:eastAsia="en-US"/>
                                    </w:rPr>
                                  </m:ctrlPr>
                                </m:e>
                                <m:e>
                                  <m:sSubSup>
                                    <m:sSubSupPr>
                                      <m:ctrlPr>
                                        <w:rPr>
                                          <w:rFonts w:ascii="Cambria Math" w:eastAsia="SimSun" w:hAnsi="Cambria Math"/>
                                          <w:noProof/>
                                          <w:sz w:val="20"/>
                                          <w:szCs w:val="20"/>
                                          <w:lang w:eastAsia="en-US"/>
                                        </w:rPr>
                                      </m:ctrlPr>
                                    </m:sSubSupPr>
                                    <m:e>
                                      <m:r>
                                        <w:rPr>
                                          <w:rFonts w:ascii="Cambria Math" w:eastAsia="SimSun" w:hAnsi="Cambria Math"/>
                                          <w:noProof/>
                                          <w:sz w:val="20"/>
                                          <w:szCs w:val="20"/>
                                          <w:lang w:eastAsia="en-US"/>
                                        </w:rPr>
                                        <m:t>y</m:t>
                                      </m:r>
                                    </m:e>
                                    <m:sub>
                                      <m:r>
                                        <m:rPr>
                                          <m:sty m:val="p"/>
                                        </m:rPr>
                                        <w:rPr>
                                          <w:rFonts w:ascii="Cambria Math" w:eastAsia="SimSun" w:hAnsi="Cambria Math"/>
                                          <w:noProof/>
                                          <w:sz w:val="20"/>
                                          <w:szCs w:val="20"/>
                                          <w:lang w:eastAsia="en-US"/>
                                        </w:rPr>
                                        <m:t>0</m:t>
                                      </m:r>
                                    </m:sub>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r>
                                            <w:rPr>
                                              <w:rFonts w:ascii="Cambria Math" w:eastAsia="SimSun" w:hAnsi="Cambria Math"/>
                                              <w:noProof/>
                                              <w:sz w:val="20"/>
                                              <w:szCs w:val="20"/>
                                              <w:lang w:eastAsia="en-US"/>
                                            </w:rPr>
                                            <m:t>P</m:t>
                                          </m:r>
                                          <m:r>
                                            <m:rPr>
                                              <m:sty m:val="p"/>
                                            </m:rPr>
                                            <w:rPr>
                                              <w:rFonts w:ascii="Cambria Math" w:eastAsia="SimSun" w:hAnsi="Cambria Math"/>
                                              <w:noProof/>
                                              <w:sz w:val="20"/>
                                              <w:szCs w:val="20"/>
                                              <w:lang w:eastAsia="en-US"/>
                                            </w:rPr>
                                            <m:t>-1</m:t>
                                          </m:r>
                                        </m:e>
                                      </m:d>
                                    </m:sup>
                                  </m:sSub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e>
                              </m:eqArr>
                            </m:e>
                          </m:mr>
                          <m:mr>
                            <m:e>
                              <m:m>
                                <m:mPr>
                                  <m:mcs>
                                    <m:mc>
                                      <m:mcPr>
                                        <m:count m:val="1"/>
                                        <m:mcJc m:val="center"/>
                                      </m:mcPr>
                                    </m:mc>
                                  </m:mcs>
                                  <m:ctrlPr>
                                    <w:rPr>
                                      <w:rFonts w:ascii="Cambria Math" w:eastAsia="SimSun" w:hAnsi="Cambria Math"/>
                                      <w:noProof/>
                                      <w:sz w:val="20"/>
                                      <w:szCs w:val="20"/>
                                      <w:lang w:eastAsia="en-US"/>
                                    </w:rPr>
                                  </m:ctrlPr>
                                </m:mPr>
                                <m:mr>
                                  <m:e>
                                    <m:sSubSup>
                                      <m:sSubSupPr>
                                        <m:ctrlPr>
                                          <w:rPr>
                                            <w:rFonts w:ascii="Cambria Math" w:eastAsia="SimSun" w:hAnsi="Cambria Math"/>
                                            <w:noProof/>
                                            <w:sz w:val="20"/>
                                            <w:szCs w:val="20"/>
                                            <w:lang w:eastAsia="en-US"/>
                                          </w:rPr>
                                        </m:ctrlPr>
                                      </m:sSubSupPr>
                                      <m:e>
                                        <m:r>
                                          <w:rPr>
                                            <w:rFonts w:ascii="Cambria Math" w:eastAsia="SimSun" w:hAnsi="Cambria Math"/>
                                            <w:noProof/>
                                            <w:sz w:val="20"/>
                                            <w:szCs w:val="20"/>
                                            <w:lang w:eastAsia="en-US"/>
                                          </w:rPr>
                                          <m:t>y</m:t>
                                        </m:r>
                                      </m:e>
                                      <m:sub>
                                        <m:r>
                                          <m:rPr>
                                            <m:sty m:val="p"/>
                                          </m:rPr>
                                          <w:rPr>
                                            <w:rFonts w:ascii="Cambria Math" w:eastAsia="SimSun" w:hAnsi="Cambria Math"/>
                                            <w:noProof/>
                                            <w:sz w:val="20"/>
                                            <w:szCs w:val="20"/>
                                            <w:lang w:eastAsia="en-US"/>
                                          </w:rPr>
                                          <m:t>1</m:t>
                                        </m:r>
                                      </m:sub>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e>
                                        </m:d>
                                      </m:sup>
                                    </m:sSub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ctrlPr>
                                      <w:rPr>
                                        <w:rFonts w:ascii="Cambria Math" w:eastAsia="Cambria Math" w:hAnsi="Cambria Math" w:cs="Cambria Math"/>
                                        <w:noProof/>
                                        <w:sz w:val="20"/>
                                        <w:szCs w:val="20"/>
                                        <w:lang w:eastAsia="en-US"/>
                                      </w:rPr>
                                    </m:ctrlPr>
                                  </m:e>
                                </m:mr>
                                <m:mr>
                                  <m:e>
                                    <m:r>
                                      <m:rPr>
                                        <m:sty m:val="p"/>
                                      </m:rPr>
                                      <w:rPr>
                                        <w:rFonts w:ascii="Cambria Math" w:eastAsia="Cambria Math" w:hAnsi="Cambria Math" w:cs="Cambria Math"/>
                                        <w:noProof/>
                                        <w:sz w:val="20"/>
                                        <w:szCs w:val="20"/>
                                        <w:lang w:eastAsia="en-US"/>
                                      </w:rPr>
                                      <m:t>⋮</m:t>
                                    </m:r>
                                    <m:ctrlPr>
                                      <w:rPr>
                                        <w:rFonts w:ascii="Cambria Math" w:eastAsia="Cambria Math" w:hAnsi="Cambria Math" w:cs="Cambria Math"/>
                                        <w:noProof/>
                                        <w:sz w:val="20"/>
                                        <w:szCs w:val="20"/>
                                        <w:lang w:eastAsia="en-US"/>
                                      </w:rPr>
                                    </m:ctrlPr>
                                  </m:e>
                                </m:mr>
                                <m:mr>
                                  <m:e>
                                    <m:sSubSup>
                                      <m:sSubSupPr>
                                        <m:ctrlPr>
                                          <w:rPr>
                                            <w:rFonts w:ascii="Cambria Math" w:eastAsia="SimSun" w:hAnsi="Cambria Math"/>
                                            <w:noProof/>
                                            <w:sz w:val="20"/>
                                            <w:szCs w:val="20"/>
                                            <w:lang w:eastAsia="en-US"/>
                                          </w:rPr>
                                        </m:ctrlPr>
                                      </m:sSubSupPr>
                                      <m:e>
                                        <m:r>
                                          <w:rPr>
                                            <w:rFonts w:ascii="Cambria Math" w:eastAsia="SimSun" w:hAnsi="Cambria Math"/>
                                            <w:noProof/>
                                            <w:sz w:val="20"/>
                                            <w:szCs w:val="20"/>
                                            <w:lang w:eastAsia="en-US"/>
                                          </w:rPr>
                                          <m:t>y</m:t>
                                        </m:r>
                                      </m:e>
                                      <m:sub>
                                        <m:r>
                                          <w:rPr>
                                            <w:rFonts w:ascii="Cambria Math" w:eastAsia="SimSun" w:hAnsi="Cambria Math"/>
                                            <w:noProof/>
                                            <w:sz w:val="20"/>
                                            <w:szCs w:val="20"/>
                                            <w:lang w:eastAsia="en-US"/>
                                          </w:rPr>
                                          <m:t>1</m:t>
                                        </m:r>
                                      </m:sub>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r>
                                              <w:rPr>
                                                <w:rFonts w:ascii="Cambria Math" w:eastAsia="SimSun" w:hAnsi="Cambria Math"/>
                                                <w:noProof/>
                                                <w:sz w:val="20"/>
                                                <w:szCs w:val="20"/>
                                                <w:lang w:eastAsia="en-US"/>
                                              </w:rPr>
                                              <m:t>P</m:t>
                                            </m:r>
                                            <m:r>
                                              <m:rPr>
                                                <m:sty m:val="p"/>
                                              </m:rPr>
                                              <w:rPr>
                                                <w:rFonts w:ascii="Cambria Math" w:eastAsia="SimSun" w:hAnsi="Cambria Math"/>
                                                <w:noProof/>
                                                <w:sz w:val="20"/>
                                                <w:szCs w:val="20"/>
                                                <w:lang w:eastAsia="en-US"/>
                                              </w:rPr>
                                              <m:t>-1</m:t>
                                            </m:r>
                                          </m:e>
                                        </m:d>
                                      </m:sup>
                                    </m:sSub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ctrlPr>
                                      <w:rPr>
                                        <w:rFonts w:ascii="Cambria Math" w:eastAsia="Cambria Math" w:hAnsi="Cambria Math" w:cs="Cambria Math"/>
                                        <w:noProof/>
                                        <w:sz w:val="20"/>
                                        <w:szCs w:val="20"/>
                                        <w:lang w:eastAsia="en-US"/>
                                      </w:rPr>
                                    </m:ctrlPr>
                                  </m:e>
                                </m:mr>
                                <m:mr>
                                  <m:e>
                                    <m:r>
                                      <m:rPr>
                                        <m:sty m:val="p"/>
                                      </m:rPr>
                                      <w:rPr>
                                        <w:rFonts w:ascii="Cambria Math" w:eastAsia="SimSun" w:hAnsi="Cambria Math"/>
                                        <w:noProof/>
                                        <w:sz w:val="20"/>
                                        <w:szCs w:val="20"/>
                                        <w:lang w:eastAsia="en-US"/>
                                      </w:rPr>
                                      <m:t>⋮</m:t>
                                    </m:r>
                                  </m:e>
                                </m:mr>
                                <m:mr>
                                  <m:e>
                                    <m:eqArr>
                                      <m:eqArrPr>
                                        <m:ctrlPr>
                                          <w:rPr>
                                            <w:rFonts w:ascii="Cambria Math" w:eastAsia="SimSun" w:hAnsi="Cambria Math"/>
                                            <w:noProof/>
                                            <w:sz w:val="20"/>
                                            <w:szCs w:val="20"/>
                                            <w:lang w:eastAsia="en-US"/>
                                          </w:rPr>
                                        </m:ctrlPr>
                                      </m:eqArrPr>
                                      <m:e>
                                        <m:sSubSup>
                                          <m:sSubSupPr>
                                            <m:ctrlPr>
                                              <w:rPr>
                                                <w:rFonts w:ascii="Cambria Math" w:eastAsia="SimSun" w:hAnsi="Cambria Math"/>
                                                <w:noProof/>
                                                <w:sz w:val="20"/>
                                                <w:szCs w:val="20"/>
                                                <w:lang w:eastAsia="en-US"/>
                                              </w:rPr>
                                            </m:ctrlPr>
                                          </m:sSubSupPr>
                                          <m:e>
                                            <m:r>
                                              <w:rPr>
                                                <w:rFonts w:ascii="Cambria Math" w:eastAsia="SimSun" w:hAnsi="Cambria Math"/>
                                                <w:noProof/>
                                                <w:sz w:val="20"/>
                                                <w:szCs w:val="20"/>
                                                <w:lang w:eastAsia="en-US"/>
                                              </w:rPr>
                                              <m:t>y</m:t>
                                            </m:r>
                                          </m:e>
                                          <m:sub>
                                            <m:r>
                                              <w:rPr>
                                                <w:rFonts w:ascii="Cambria Math" w:eastAsia="SimSun" w:hAnsi="Cambria Math"/>
                                                <w:noProof/>
                                                <w:sz w:val="20"/>
                                                <w:szCs w:val="20"/>
                                                <w:lang w:eastAsia="en-US"/>
                                              </w:rPr>
                                              <m:t>K-1</m:t>
                                            </m:r>
                                          </m:sub>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e>
                                            </m:d>
                                          </m:sup>
                                        </m:sSub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e>
                                      <m:e>
                                        <m:r>
                                          <m:rPr>
                                            <m:sty m:val="p"/>
                                          </m:rPr>
                                          <w:rPr>
                                            <w:rFonts w:ascii="Cambria Math" w:eastAsia="SimSun" w:hAnsi="Cambria Math"/>
                                            <w:noProof/>
                                            <w:sz w:val="20"/>
                                            <w:szCs w:val="20"/>
                                            <w:lang w:eastAsia="en-US"/>
                                          </w:rPr>
                                          <m:t>⋮</m:t>
                                        </m:r>
                                        <m:ctrlPr>
                                          <w:rPr>
                                            <w:rFonts w:ascii="Cambria Math" w:eastAsia="Cambria Math" w:hAnsi="Cambria Math" w:cs="Cambria Math"/>
                                            <w:noProof/>
                                            <w:sz w:val="20"/>
                                            <w:szCs w:val="20"/>
                                            <w:lang w:eastAsia="en-US"/>
                                          </w:rPr>
                                        </m:ctrlPr>
                                      </m:e>
                                      <m:e>
                                        <m:sSubSup>
                                          <m:sSubSupPr>
                                            <m:ctrlPr>
                                              <w:rPr>
                                                <w:rFonts w:ascii="Cambria Math" w:eastAsia="SimSun" w:hAnsi="Cambria Math"/>
                                                <w:noProof/>
                                                <w:sz w:val="20"/>
                                                <w:szCs w:val="20"/>
                                                <w:lang w:eastAsia="en-US"/>
                                              </w:rPr>
                                            </m:ctrlPr>
                                          </m:sSubSupPr>
                                          <m:e>
                                            <m:r>
                                              <w:rPr>
                                                <w:rFonts w:ascii="Cambria Math" w:eastAsia="SimSun" w:hAnsi="Cambria Math"/>
                                                <w:noProof/>
                                                <w:sz w:val="20"/>
                                                <w:szCs w:val="20"/>
                                                <w:lang w:eastAsia="en-US"/>
                                              </w:rPr>
                                              <m:t>y</m:t>
                                            </m:r>
                                          </m:e>
                                          <m:sub>
                                            <m:r>
                                              <w:rPr>
                                                <w:rFonts w:ascii="Cambria Math" w:eastAsia="SimSun" w:hAnsi="Cambria Math"/>
                                                <w:noProof/>
                                                <w:sz w:val="20"/>
                                                <w:szCs w:val="20"/>
                                                <w:lang w:eastAsia="en-US"/>
                                              </w:rPr>
                                              <m:t>K-1</m:t>
                                            </m:r>
                                          </m:sub>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r>
                                                  <w:rPr>
                                                    <w:rFonts w:ascii="Cambria Math" w:eastAsia="SimSun" w:hAnsi="Cambria Math"/>
                                                    <w:noProof/>
                                                    <w:sz w:val="20"/>
                                                    <w:szCs w:val="20"/>
                                                    <w:lang w:eastAsia="en-US"/>
                                                  </w:rPr>
                                                  <m:t>P</m:t>
                                                </m:r>
                                                <m:r>
                                                  <m:rPr>
                                                    <m:sty m:val="p"/>
                                                  </m:rPr>
                                                  <w:rPr>
                                                    <w:rFonts w:ascii="Cambria Math" w:eastAsia="SimSun" w:hAnsi="Cambria Math"/>
                                                    <w:noProof/>
                                                    <w:sz w:val="20"/>
                                                    <w:szCs w:val="20"/>
                                                    <w:lang w:eastAsia="en-US"/>
                                                  </w:rPr>
                                                  <m:t>-1</m:t>
                                                </m:r>
                                              </m:e>
                                            </m:d>
                                          </m:sup>
                                        </m:sSub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e>
                                    </m:eqArr>
                                  </m:e>
                                </m:mr>
                              </m:m>
                            </m:e>
                          </m:mr>
                        </m:m>
                      </m:e>
                    </m:d>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W</m:t>
                    </m:r>
                    <m:d>
                      <m:dPr>
                        <m:ctrlPr>
                          <w:rPr>
                            <w:rFonts w:ascii="Cambria Math" w:eastAsia="SimSun" w:hAnsi="Cambria Math"/>
                            <w:noProof/>
                            <w:sz w:val="20"/>
                            <w:szCs w:val="20"/>
                            <w:lang w:eastAsia="en-US"/>
                          </w:rPr>
                        </m:ctrlPr>
                      </m:dPr>
                      <m:e>
                        <m:r>
                          <w:rPr>
                            <w:rFonts w:ascii="Cambria Math" w:eastAsia="SimSun" w:hAnsi="Cambria Math"/>
                            <w:noProof/>
                            <w:sz w:val="20"/>
                            <w:szCs w:val="20"/>
                            <w:lang w:eastAsia="en-US"/>
                          </w:rPr>
                          <m:t>i</m:t>
                        </m:r>
                      </m:e>
                    </m:d>
                    <m:d>
                      <m:dPr>
                        <m:begChr m:val="["/>
                        <m:endChr m:val="]"/>
                        <m:ctrlPr>
                          <w:rPr>
                            <w:rFonts w:ascii="Cambria Math" w:eastAsia="SimSun" w:hAnsi="Cambria Math"/>
                            <w:noProof/>
                            <w:sz w:val="20"/>
                            <w:szCs w:val="20"/>
                            <w:lang w:eastAsia="en-US"/>
                          </w:rPr>
                        </m:ctrlPr>
                      </m:dPr>
                      <m:e>
                        <m:eqArr>
                          <m:eqArrPr>
                            <m:ctrlPr>
                              <w:rPr>
                                <w:rFonts w:ascii="Cambria Math" w:eastAsia="SimSun" w:hAnsi="Cambria Math"/>
                                <w:noProof/>
                                <w:sz w:val="20"/>
                                <w:szCs w:val="20"/>
                                <w:lang w:eastAsia="en-US"/>
                              </w:rPr>
                            </m:ctrlPr>
                          </m:eqArrPr>
                          <m:e>
                            <m:sSup>
                              <m:sSupPr>
                                <m:ctrlPr>
                                  <w:rPr>
                                    <w:rFonts w:ascii="Cambria Math" w:eastAsia="SimSun" w:hAnsi="Cambria Math"/>
                                    <w:noProof/>
                                    <w:sz w:val="20"/>
                                    <w:szCs w:val="20"/>
                                    <w:lang w:eastAsia="en-US"/>
                                  </w:rPr>
                                </m:ctrlPr>
                              </m:sSupPr>
                              <m:e>
                                <m:r>
                                  <w:rPr>
                                    <w:rFonts w:ascii="Cambria Math" w:eastAsia="SimSun" w:hAnsi="Cambria Math"/>
                                    <w:noProof/>
                                    <w:sz w:val="20"/>
                                    <w:szCs w:val="20"/>
                                    <w:lang w:eastAsia="en-US"/>
                                  </w:rPr>
                                  <m:t>x</m:t>
                                </m:r>
                              </m:e>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0</m:t>
                                    </m:r>
                                  </m:e>
                                </m:d>
                              </m:sup>
                            </m:sSup>
                            <m:d>
                              <m:dPr>
                                <m:ctrlPr>
                                  <w:rPr>
                                    <w:rFonts w:ascii="Cambria Math" w:eastAsia="SimSun" w:hAnsi="Cambria Math"/>
                                    <w:noProof/>
                                    <w:sz w:val="20"/>
                                    <w:szCs w:val="20"/>
                                    <w:lang w:eastAsia="en-US"/>
                                  </w:rPr>
                                </m:ctrlPr>
                              </m:dPr>
                              <m:e>
                                <m:r>
                                  <w:rPr>
                                    <w:rFonts w:ascii="Cambria Math" w:eastAsia="SimSun" w:hAnsi="Cambria Math"/>
                                    <w:noProof/>
                                    <w:sz w:val="20"/>
                                    <w:szCs w:val="20"/>
                                    <w:lang w:eastAsia="en-US"/>
                                  </w:rPr>
                                  <m:t>i</m:t>
                                </m:r>
                              </m:e>
                            </m:d>
                          </m:e>
                          <m:e>
                            <m:r>
                              <m:rPr>
                                <m:sty m:val="p"/>
                              </m:rPr>
                              <w:rPr>
                                <w:rFonts w:ascii="Cambria Math" w:eastAsia="SimSun" w:hAnsi="Cambria Math"/>
                                <w:noProof/>
                                <w:sz w:val="20"/>
                                <w:szCs w:val="20"/>
                                <w:lang w:eastAsia="en-US"/>
                              </w:rPr>
                              <m:t>⋮</m:t>
                            </m:r>
                            <m:ctrlPr>
                              <w:rPr>
                                <w:rFonts w:ascii="Cambria Math" w:eastAsia="Cambria Math" w:hAnsi="Cambria Math" w:cs="Cambria Math"/>
                                <w:noProof/>
                                <w:sz w:val="20"/>
                                <w:szCs w:val="20"/>
                                <w:lang w:eastAsia="en-US"/>
                              </w:rPr>
                            </m:ctrlPr>
                          </m:e>
                          <m:e>
                            <m:sSup>
                              <m:sSupPr>
                                <m:ctrlPr>
                                  <w:rPr>
                                    <w:rFonts w:ascii="Cambria Math" w:eastAsia="SimSun" w:hAnsi="Cambria Math"/>
                                    <w:noProof/>
                                    <w:sz w:val="20"/>
                                    <w:szCs w:val="20"/>
                                    <w:lang w:eastAsia="en-US"/>
                                  </w:rPr>
                                </m:ctrlPr>
                              </m:sSupPr>
                              <m:e>
                                <m:r>
                                  <w:rPr>
                                    <w:rFonts w:ascii="Cambria Math" w:eastAsia="SimSun" w:hAnsi="Cambria Math"/>
                                    <w:noProof/>
                                    <w:sz w:val="20"/>
                                    <w:szCs w:val="20"/>
                                    <w:lang w:eastAsia="en-US"/>
                                  </w:rPr>
                                  <m:t>x</m:t>
                                </m:r>
                              </m:e>
                              <m:sup>
                                <m:d>
                                  <m:dPr>
                                    <m:ctrlPr>
                                      <w:rPr>
                                        <w:rFonts w:ascii="Cambria Math" w:eastAsia="SimSun" w:hAnsi="Cambria Math"/>
                                        <w:noProof/>
                                        <w:sz w:val="20"/>
                                        <w:szCs w:val="20"/>
                                        <w:lang w:eastAsia="en-US"/>
                                      </w:rPr>
                                    </m:ctrlPr>
                                  </m:dPr>
                                  <m:e>
                                    <m:r>
                                      <w:rPr>
                                        <w:rFonts w:ascii="Cambria Math" w:eastAsia="SimSun" w:hAnsi="Cambria Math"/>
                                        <w:noProof/>
                                        <w:sz w:val="20"/>
                                        <w:szCs w:val="20"/>
                                        <w:lang w:val="en-GB"/>
                                      </w:rPr>
                                      <m:t>υ</m:t>
                                    </m:r>
                                    <m:r>
                                      <m:rPr>
                                        <m:sty m:val="p"/>
                                      </m:rPr>
                                      <w:rPr>
                                        <w:rFonts w:ascii="Cambria Math" w:eastAsia="SimSun" w:hAnsi="Cambria Math"/>
                                        <w:noProof/>
                                        <w:sz w:val="20"/>
                                        <w:szCs w:val="20"/>
                                        <w:lang w:eastAsia="en-US"/>
                                      </w:rPr>
                                      <m:t>-1</m:t>
                                    </m:r>
                                  </m:e>
                                </m:d>
                              </m:sup>
                            </m:sSup>
                            <m:d>
                              <m:dPr>
                                <m:ctrlPr>
                                  <w:rPr>
                                    <w:rFonts w:ascii="Cambria Math" w:eastAsia="SimSun" w:hAnsi="Cambria Math"/>
                                    <w:noProof/>
                                    <w:sz w:val="20"/>
                                    <w:szCs w:val="20"/>
                                    <w:lang w:eastAsia="en-US"/>
                                  </w:rPr>
                                </m:ctrlPr>
                              </m:dPr>
                              <m:e>
                                <m:r>
                                  <w:rPr>
                                    <w:rFonts w:ascii="Cambria Math" w:eastAsia="SimSun" w:hAnsi="Cambria Math"/>
                                    <w:noProof/>
                                    <w:sz w:val="20"/>
                                    <w:szCs w:val="20"/>
                                    <w:lang w:eastAsia="en-US"/>
                                  </w:rPr>
                                  <m:t>i</m:t>
                                </m:r>
                              </m:e>
                            </m:d>
                          </m:e>
                        </m:eqArr>
                      </m:e>
                    </m:d>
                  </m:oMath>
                </w:p>
              </w:tc>
            </w:tr>
          </w:tbl>
          <w:p w14:paraId="6E99489A" w14:textId="250ACADA" w:rsidR="00296233" w:rsidRPr="00296233" w:rsidRDefault="00296233" w:rsidP="004D4E97">
            <w:pPr>
              <w:suppressAutoHyphens/>
              <w:overflowPunct w:val="0"/>
              <w:autoSpaceDE w:val="0"/>
              <w:autoSpaceDN w:val="0"/>
              <w:adjustRightInd w:val="0"/>
              <w:textAlignment w:val="baseline"/>
              <w:rPr>
                <w:rFonts w:eastAsiaTheme="minorEastAsia"/>
                <w:color w:val="000000" w:themeColor="text1"/>
                <w:sz w:val="18"/>
                <w:szCs w:val="18"/>
              </w:rPr>
            </w:pPr>
          </w:p>
        </w:tc>
      </w:tr>
      <w:tr w:rsidR="002F1B4D" w14:paraId="21E42961" w14:textId="77777777" w:rsidTr="008A2F76">
        <w:trPr>
          <w:trHeight w:val="215"/>
        </w:trPr>
        <w:tc>
          <w:tcPr>
            <w:tcW w:w="1256" w:type="dxa"/>
          </w:tcPr>
          <w:p w14:paraId="0A20358F" w14:textId="77777777" w:rsidR="002F1B4D" w:rsidRDefault="002F1B4D" w:rsidP="004D4E97">
            <w:pPr>
              <w:snapToGrid w:val="0"/>
              <w:rPr>
                <w:rFonts w:eastAsia="SimSun"/>
                <w:color w:val="000000" w:themeColor="text1"/>
                <w:sz w:val="18"/>
                <w:szCs w:val="18"/>
                <w:lang w:eastAsia="ja-JP"/>
              </w:rPr>
            </w:pPr>
          </w:p>
        </w:tc>
        <w:tc>
          <w:tcPr>
            <w:tcW w:w="1614" w:type="dxa"/>
          </w:tcPr>
          <w:p w14:paraId="10B363DA" w14:textId="77777777" w:rsidR="002F1B4D" w:rsidRDefault="002F1B4D" w:rsidP="004D4E97">
            <w:pPr>
              <w:rPr>
                <w:rFonts w:eastAsiaTheme="minorEastAsia"/>
                <w:sz w:val="18"/>
                <w:szCs w:val="18"/>
              </w:rPr>
            </w:pPr>
          </w:p>
        </w:tc>
        <w:tc>
          <w:tcPr>
            <w:tcW w:w="7200" w:type="dxa"/>
          </w:tcPr>
          <w:p w14:paraId="4D0A5ED0" w14:textId="77777777" w:rsidR="002F1B4D" w:rsidRDefault="002F1B4D" w:rsidP="004D4E97">
            <w:pPr>
              <w:rPr>
                <w:rFonts w:eastAsiaTheme="minorEastAsia"/>
                <w:sz w:val="18"/>
                <w:szCs w:val="18"/>
              </w:rPr>
            </w:pPr>
          </w:p>
        </w:tc>
      </w:tr>
      <w:tr w:rsidR="002F1B4D" w14:paraId="2E7B77D4" w14:textId="77777777" w:rsidTr="008A2F76">
        <w:trPr>
          <w:trHeight w:val="215"/>
        </w:trPr>
        <w:tc>
          <w:tcPr>
            <w:tcW w:w="1256" w:type="dxa"/>
          </w:tcPr>
          <w:p w14:paraId="49144395" w14:textId="77777777" w:rsidR="002F1B4D" w:rsidRDefault="002F1B4D" w:rsidP="004D4E97">
            <w:pPr>
              <w:snapToGrid w:val="0"/>
              <w:rPr>
                <w:rFonts w:eastAsia="SimSun"/>
                <w:color w:val="000000" w:themeColor="text1"/>
                <w:sz w:val="18"/>
                <w:szCs w:val="18"/>
              </w:rPr>
            </w:pPr>
          </w:p>
        </w:tc>
        <w:tc>
          <w:tcPr>
            <w:tcW w:w="1614" w:type="dxa"/>
          </w:tcPr>
          <w:p w14:paraId="297180B3" w14:textId="77777777" w:rsidR="002F1B4D" w:rsidRDefault="002F1B4D" w:rsidP="004D4E97">
            <w:pPr>
              <w:rPr>
                <w:rFonts w:eastAsiaTheme="minorEastAsia"/>
                <w:sz w:val="18"/>
                <w:szCs w:val="18"/>
              </w:rPr>
            </w:pPr>
          </w:p>
        </w:tc>
        <w:tc>
          <w:tcPr>
            <w:tcW w:w="7200" w:type="dxa"/>
          </w:tcPr>
          <w:p w14:paraId="02631724" w14:textId="77777777" w:rsidR="002F1B4D" w:rsidRDefault="002F1B4D" w:rsidP="004D4E97">
            <w:pPr>
              <w:rPr>
                <w:rFonts w:eastAsiaTheme="minorEastAsia"/>
                <w:sz w:val="18"/>
                <w:szCs w:val="18"/>
              </w:rPr>
            </w:pPr>
          </w:p>
        </w:tc>
      </w:tr>
      <w:tr w:rsidR="002F1B4D" w14:paraId="7F9CB817" w14:textId="77777777" w:rsidTr="008A2F76">
        <w:trPr>
          <w:trHeight w:val="215"/>
        </w:trPr>
        <w:tc>
          <w:tcPr>
            <w:tcW w:w="1256" w:type="dxa"/>
          </w:tcPr>
          <w:p w14:paraId="51B0B8E3" w14:textId="77777777" w:rsidR="002F1B4D" w:rsidRPr="00C4144B" w:rsidRDefault="002F1B4D" w:rsidP="004D4E97">
            <w:pPr>
              <w:snapToGrid w:val="0"/>
              <w:rPr>
                <w:rFonts w:eastAsiaTheme="minorEastAsia"/>
                <w:color w:val="000000" w:themeColor="text1"/>
                <w:sz w:val="18"/>
                <w:szCs w:val="18"/>
              </w:rPr>
            </w:pPr>
          </w:p>
        </w:tc>
        <w:tc>
          <w:tcPr>
            <w:tcW w:w="1614" w:type="dxa"/>
          </w:tcPr>
          <w:p w14:paraId="03B1C824" w14:textId="77777777" w:rsidR="002F1B4D" w:rsidRDefault="002F1B4D" w:rsidP="004D4E97">
            <w:pPr>
              <w:rPr>
                <w:rFonts w:eastAsia="PMingLiU"/>
                <w:color w:val="000000" w:themeColor="text1"/>
                <w:sz w:val="18"/>
                <w:szCs w:val="18"/>
                <w:lang w:eastAsia="zh-TW"/>
              </w:rPr>
            </w:pPr>
          </w:p>
        </w:tc>
        <w:tc>
          <w:tcPr>
            <w:tcW w:w="7200" w:type="dxa"/>
          </w:tcPr>
          <w:p w14:paraId="5657C13A" w14:textId="77777777" w:rsidR="002F1B4D" w:rsidRDefault="002F1B4D" w:rsidP="004D4E97">
            <w:pPr>
              <w:rPr>
                <w:rFonts w:eastAsia="PMingLiU"/>
                <w:color w:val="000000" w:themeColor="text1"/>
                <w:sz w:val="18"/>
                <w:szCs w:val="18"/>
                <w:lang w:eastAsia="zh-TW"/>
              </w:rPr>
            </w:pPr>
          </w:p>
        </w:tc>
      </w:tr>
      <w:tr w:rsidR="002F1B4D" w14:paraId="381DDAA0" w14:textId="77777777" w:rsidTr="008A2F76">
        <w:trPr>
          <w:trHeight w:val="215"/>
        </w:trPr>
        <w:tc>
          <w:tcPr>
            <w:tcW w:w="1256" w:type="dxa"/>
          </w:tcPr>
          <w:p w14:paraId="3A4F4B62" w14:textId="77777777" w:rsidR="002F1B4D" w:rsidRPr="00A90957" w:rsidRDefault="002F1B4D" w:rsidP="004D4E97">
            <w:pPr>
              <w:snapToGrid w:val="0"/>
              <w:rPr>
                <w:rFonts w:eastAsiaTheme="minorEastAsia"/>
                <w:color w:val="000000" w:themeColor="text1"/>
                <w:sz w:val="18"/>
                <w:szCs w:val="18"/>
              </w:rPr>
            </w:pPr>
          </w:p>
        </w:tc>
        <w:tc>
          <w:tcPr>
            <w:tcW w:w="1614" w:type="dxa"/>
          </w:tcPr>
          <w:p w14:paraId="0F0BC034" w14:textId="77777777" w:rsidR="002F1B4D" w:rsidRDefault="002F1B4D" w:rsidP="004D4E97">
            <w:pPr>
              <w:rPr>
                <w:rFonts w:eastAsia="PMingLiU"/>
                <w:color w:val="000000" w:themeColor="text1"/>
                <w:sz w:val="18"/>
                <w:szCs w:val="18"/>
                <w:lang w:eastAsia="zh-TW"/>
              </w:rPr>
            </w:pPr>
          </w:p>
        </w:tc>
        <w:tc>
          <w:tcPr>
            <w:tcW w:w="7200" w:type="dxa"/>
          </w:tcPr>
          <w:p w14:paraId="50D936F3" w14:textId="77777777" w:rsidR="002F1B4D" w:rsidRDefault="002F1B4D" w:rsidP="004D4E97">
            <w:pPr>
              <w:rPr>
                <w:rFonts w:eastAsia="PMingLiU"/>
                <w:color w:val="000000" w:themeColor="text1"/>
                <w:sz w:val="18"/>
                <w:szCs w:val="18"/>
                <w:lang w:eastAsia="zh-TW"/>
              </w:rPr>
            </w:pPr>
          </w:p>
        </w:tc>
      </w:tr>
    </w:tbl>
    <w:p w14:paraId="2FF9BEF6" w14:textId="77777777" w:rsidR="002F1B4D" w:rsidRDefault="002F1B4D">
      <w:pPr>
        <w:overflowPunct w:val="0"/>
        <w:autoSpaceDE w:val="0"/>
        <w:autoSpaceDN w:val="0"/>
        <w:adjustRightInd w:val="0"/>
        <w:spacing w:after="180"/>
        <w:textAlignment w:val="baseline"/>
        <w:rPr>
          <w:rFonts w:ascii="Arial" w:hAnsi="Arial" w:cs="Arial"/>
          <w:sz w:val="20"/>
          <w:szCs w:val="20"/>
        </w:rPr>
      </w:pPr>
    </w:p>
    <w:p w14:paraId="552075BF" w14:textId="77777777" w:rsidR="00A2013C" w:rsidRDefault="00A2013C">
      <w:pPr>
        <w:overflowPunct w:val="0"/>
        <w:autoSpaceDE w:val="0"/>
        <w:autoSpaceDN w:val="0"/>
        <w:adjustRightInd w:val="0"/>
        <w:spacing w:after="180"/>
        <w:textAlignment w:val="baseline"/>
        <w:rPr>
          <w:rFonts w:ascii="Arial" w:hAnsi="Arial" w:cs="Arial"/>
          <w:sz w:val="20"/>
          <w:szCs w:val="20"/>
        </w:rPr>
      </w:pPr>
    </w:p>
    <w:p w14:paraId="790DC661" w14:textId="77777777" w:rsidR="00B74BEB" w:rsidRDefault="00B74BEB">
      <w:pPr>
        <w:overflowPunct w:val="0"/>
        <w:autoSpaceDE w:val="0"/>
        <w:autoSpaceDN w:val="0"/>
        <w:adjustRightInd w:val="0"/>
        <w:spacing w:after="180"/>
        <w:textAlignment w:val="baseline"/>
        <w:rPr>
          <w:rFonts w:ascii="Arial" w:hAnsi="Arial" w:cs="Arial"/>
          <w:sz w:val="20"/>
          <w:szCs w:val="20"/>
        </w:rPr>
      </w:pPr>
    </w:p>
    <w:p w14:paraId="2FCBAB22" w14:textId="70D92AA1" w:rsidR="005141D2" w:rsidRPr="00C52914" w:rsidRDefault="005141D2" w:rsidP="00C52914">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 xml:space="preserve">Issue 3-2: </w:t>
      </w:r>
      <w:r w:rsidR="00C52914">
        <w:rPr>
          <w:rFonts w:ascii="Arial" w:hAnsi="Arial"/>
          <w:sz w:val="32"/>
          <w:szCs w:val="20"/>
          <w:lang w:val="en-GB" w:eastAsia="ja-JP"/>
        </w:rPr>
        <w:t>SP CSI-RS Deactivation/Release</w:t>
      </w:r>
      <w:r>
        <w:rPr>
          <w:rFonts w:ascii="Arial" w:hAnsi="Arial"/>
          <w:sz w:val="32"/>
          <w:szCs w:val="20"/>
          <w:lang w:val="en-GB" w:eastAsia="ja-JP"/>
        </w:rPr>
        <w:t xml:space="preserve"> </w:t>
      </w:r>
    </w:p>
    <w:p w14:paraId="3461121E" w14:textId="6CB957BE" w:rsidR="00C52914" w:rsidRPr="00C52914" w:rsidRDefault="00C52914" w:rsidP="00C52914">
      <w:pPr>
        <w:rPr>
          <w:rFonts w:ascii="SF Hello" w:hAnsi="SF Hello"/>
          <w:sz w:val="20"/>
          <w:szCs w:val="20"/>
          <w:lang w:val="en-GB"/>
        </w:rPr>
      </w:pPr>
      <w:r w:rsidRPr="00C52914">
        <w:rPr>
          <w:rFonts w:ascii="SF Hello" w:hAnsi="SF Hello"/>
          <w:sz w:val="20"/>
          <w:szCs w:val="20"/>
          <w:lang w:val="en-GB"/>
        </w:rPr>
        <w:t>When the semi-persistent NZP CSI-RS resources and CSI-IM resources are deactivated was discussed in RAN2#131 and the following agreement has been achieved [</w:t>
      </w:r>
      <w:r>
        <w:rPr>
          <w:rFonts w:ascii="SF Hello" w:hAnsi="SF Hello"/>
          <w:sz w:val="20"/>
          <w:szCs w:val="20"/>
          <w:lang w:val="en-GB"/>
        </w:rPr>
        <w:t>12</w:t>
      </w:r>
      <w:r w:rsidRPr="00C52914">
        <w:rPr>
          <w:rFonts w:ascii="SF Hello" w:hAnsi="SF Hello"/>
          <w:sz w:val="20"/>
          <w:szCs w:val="20"/>
          <w:lang w:val="en-GB"/>
        </w:rPr>
        <w:t>].</w:t>
      </w:r>
    </w:p>
    <w:tbl>
      <w:tblPr>
        <w:tblStyle w:val="TableGrid"/>
        <w:tblW w:w="0" w:type="auto"/>
        <w:tblLook w:val="04A0" w:firstRow="1" w:lastRow="0" w:firstColumn="1" w:lastColumn="0" w:noHBand="0" w:noVBand="1"/>
      </w:tblPr>
      <w:tblGrid>
        <w:gridCol w:w="9625"/>
      </w:tblGrid>
      <w:tr w:rsidR="00C52914" w:rsidRPr="00C52914" w14:paraId="39275F71" w14:textId="77777777" w:rsidTr="00C52914">
        <w:tc>
          <w:tcPr>
            <w:tcW w:w="9625" w:type="dxa"/>
          </w:tcPr>
          <w:p w14:paraId="0B00CF8F" w14:textId="77777777" w:rsidR="00C52914" w:rsidRPr="00C52914" w:rsidRDefault="00C52914" w:rsidP="004D4E97">
            <w:pPr>
              <w:tabs>
                <w:tab w:val="num" w:pos="1800"/>
              </w:tabs>
              <w:spacing w:before="60"/>
              <w:rPr>
                <w:rFonts w:ascii="SF Hello" w:eastAsia="MS Mincho" w:hAnsi="SF Hello"/>
                <w:bCs/>
                <w:sz w:val="20"/>
                <w:szCs w:val="20"/>
                <w:lang w:val="en-GB" w:eastAsia="en-GB"/>
              </w:rPr>
            </w:pPr>
            <w:r w:rsidRPr="00C52914">
              <w:rPr>
                <w:rFonts w:ascii="SF Hello" w:eastAsia="MS Mincho" w:hAnsi="SF Hello"/>
                <w:bCs/>
                <w:sz w:val="20"/>
                <w:szCs w:val="20"/>
                <w:lang w:val="en-GB" w:eastAsia="en-GB"/>
              </w:rPr>
              <w:t xml:space="preserve">SP CSI-RS resource for target cell is deactivated after CSI reporting in the first UL transmission. How to capture it in MAC is up to MAC CR rapporteur. </w:t>
            </w:r>
          </w:p>
        </w:tc>
      </w:tr>
    </w:tbl>
    <w:p w14:paraId="21BB65E7" w14:textId="51A52131" w:rsidR="005267EB" w:rsidRDefault="005267EB" w:rsidP="005267EB">
      <w:pPr>
        <w:tabs>
          <w:tab w:val="left" w:pos="0"/>
        </w:tabs>
        <w:spacing w:after="120"/>
        <w:jc w:val="both"/>
        <w:rPr>
          <w:rFonts w:ascii="Arial" w:hAnsi="Arial"/>
          <w:sz w:val="20"/>
          <w:szCs w:val="20"/>
          <w:lang w:eastAsia="en-US"/>
        </w:rPr>
      </w:pPr>
    </w:p>
    <w:p w14:paraId="3CF0E5D6" w14:textId="311C2E4F" w:rsidR="00C52914" w:rsidRDefault="00C52914" w:rsidP="005267EB">
      <w:pPr>
        <w:tabs>
          <w:tab w:val="left" w:pos="0"/>
        </w:tabs>
        <w:spacing w:after="120"/>
        <w:jc w:val="both"/>
        <w:rPr>
          <w:rFonts w:ascii="Arial" w:hAnsi="Arial"/>
          <w:sz w:val="20"/>
          <w:szCs w:val="20"/>
          <w:lang w:eastAsia="en-US"/>
        </w:rPr>
      </w:pPr>
      <w:r>
        <w:rPr>
          <w:rFonts w:ascii="Arial" w:hAnsi="Arial"/>
          <w:sz w:val="20"/>
          <w:szCs w:val="20"/>
          <w:lang w:eastAsia="en-US"/>
        </w:rPr>
        <w:t xml:space="preserve">The TP 3-2 was proposed in [2] to implement this RAN2 agreement </w:t>
      </w:r>
    </w:p>
    <w:p w14:paraId="11F3914D" w14:textId="34A0446B" w:rsidR="00C52914" w:rsidRPr="00C52914" w:rsidRDefault="00C52914" w:rsidP="00C52914">
      <w:pPr>
        <w:widowControl w:val="0"/>
        <w:spacing w:beforeLines="50" w:before="120" w:afterLines="50" w:after="120"/>
        <w:rPr>
          <w:rFonts w:ascii="Arial" w:hAnsi="Arial" w:cs="Arial"/>
          <w:sz w:val="20"/>
          <w:szCs w:val="20"/>
        </w:rPr>
      </w:pPr>
      <w:r w:rsidRPr="00661EB8">
        <w:rPr>
          <w:b/>
          <w:highlight w:val="yellow"/>
          <w:lang w:val="en-GB"/>
        </w:rPr>
        <w:t>Text proposal #</w:t>
      </w:r>
      <w:r>
        <w:rPr>
          <w:b/>
          <w:highlight w:val="yellow"/>
          <w:lang w:val="en-GB"/>
        </w:rPr>
        <w:t xml:space="preserve"> </w:t>
      </w:r>
      <w:r w:rsidR="00972B7F">
        <w:rPr>
          <w:b/>
          <w:highlight w:val="yellow"/>
          <w:lang w:val="en-GB"/>
        </w:rPr>
        <w:t>3-2</w:t>
      </w:r>
      <w:r w:rsidRPr="00661EB8">
        <w:rPr>
          <w:b/>
          <w:highlight w:val="yellow"/>
          <w:lang w:val="en-GB"/>
        </w:rPr>
        <w:t>:</w:t>
      </w:r>
      <w:r>
        <w:rPr>
          <w:rFonts w:ascii="Arial" w:hAnsi="Arial" w:cs="Arial"/>
          <w:sz w:val="20"/>
          <w:szCs w:val="20"/>
        </w:rPr>
        <w:t xml:space="preserve"> </w:t>
      </w:r>
    </w:p>
    <w:tbl>
      <w:tblPr>
        <w:tblStyle w:val="TableGrid"/>
        <w:tblW w:w="0" w:type="auto"/>
        <w:tblLook w:val="04A0" w:firstRow="1" w:lastRow="0" w:firstColumn="1" w:lastColumn="0" w:noHBand="0" w:noVBand="1"/>
      </w:tblPr>
      <w:tblGrid>
        <w:gridCol w:w="9962"/>
      </w:tblGrid>
      <w:tr w:rsidR="00C52914" w14:paraId="28AAD5F7" w14:textId="77777777" w:rsidTr="00C52914">
        <w:trPr>
          <w:trHeight w:val="1466"/>
        </w:trPr>
        <w:tc>
          <w:tcPr>
            <w:tcW w:w="9962" w:type="dxa"/>
          </w:tcPr>
          <w:p w14:paraId="35CDE129" w14:textId="77777777" w:rsidR="00C52914" w:rsidRPr="00C52914" w:rsidRDefault="00C52914" w:rsidP="004D4E97">
            <w:pPr>
              <w:rPr>
                <w:rFonts w:eastAsiaTheme="minorEastAsia"/>
                <w:bCs/>
                <w:sz w:val="20"/>
                <w:szCs w:val="20"/>
                <w:lang w:val="en-GB"/>
              </w:rPr>
            </w:pPr>
            <w:r w:rsidRPr="00C52914">
              <w:rPr>
                <w:rFonts w:eastAsiaTheme="minorEastAsia"/>
                <w:b/>
                <w:sz w:val="20"/>
                <w:szCs w:val="20"/>
                <w:lang w:val="en-GB"/>
              </w:rPr>
              <w:t>R</w:t>
            </w:r>
            <w:r w:rsidRPr="00C52914">
              <w:rPr>
                <w:rFonts w:eastAsiaTheme="minorEastAsia" w:hint="eastAsia"/>
                <w:b/>
                <w:sz w:val="20"/>
                <w:szCs w:val="20"/>
                <w:lang w:val="en-GB"/>
              </w:rPr>
              <w:t xml:space="preserve">easons of change: </w:t>
            </w:r>
            <w:r w:rsidRPr="00C52914">
              <w:rPr>
                <w:rFonts w:eastAsiaTheme="minorEastAsia"/>
                <w:bCs/>
                <w:sz w:val="20"/>
                <w:szCs w:val="20"/>
                <w:lang w:val="en-GB"/>
              </w:rPr>
              <w:t xml:space="preserve">When the </w:t>
            </w:r>
            <w:r w:rsidRPr="00C52914">
              <w:rPr>
                <w:rFonts w:eastAsiaTheme="minorEastAsia" w:hint="eastAsia"/>
                <w:bCs/>
                <w:sz w:val="20"/>
                <w:szCs w:val="20"/>
                <w:lang w:val="en-GB"/>
              </w:rPr>
              <w:t xml:space="preserve">semi-persistent </w:t>
            </w:r>
            <w:r w:rsidRPr="00C52914">
              <w:rPr>
                <w:rFonts w:eastAsiaTheme="minorEastAsia"/>
                <w:bCs/>
                <w:sz w:val="20"/>
                <w:szCs w:val="20"/>
                <w:lang w:val="en-GB"/>
              </w:rPr>
              <w:t>CSI-RS resources</w:t>
            </w:r>
            <w:r w:rsidRPr="00C52914">
              <w:rPr>
                <w:rFonts w:eastAsiaTheme="minorEastAsia" w:hint="eastAsia"/>
                <w:bCs/>
                <w:sz w:val="20"/>
                <w:szCs w:val="20"/>
                <w:lang w:val="en-GB"/>
              </w:rPr>
              <w:t xml:space="preserve"> and CSI-IM</w:t>
            </w:r>
            <w:r w:rsidRPr="00C52914">
              <w:rPr>
                <w:rFonts w:eastAsiaTheme="minorEastAsia"/>
                <w:bCs/>
                <w:sz w:val="20"/>
                <w:szCs w:val="20"/>
                <w:lang w:val="en-GB"/>
              </w:rPr>
              <w:t xml:space="preserve"> are released/deactivated after CSC</w:t>
            </w:r>
            <w:r w:rsidRPr="00C52914">
              <w:rPr>
                <w:rFonts w:eastAsiaTheme="minorEastAsia" w:hint="eastAsia"/>
                <w:bCs/>
                <w:sz w:val="20"/>
                <w:szCs w:val="20"/>
                <w:lang w:val="en-GB"/>
              </w:rPr>
              <w:t xml:space="preserve"> is not defined in RAN1 specification.</w:t>
            </w:r>
          </w:p>
          <w:p w14:paraId="3643C194" w14:textId="77777777" w:rsidR="00C52914" w:rsidRPr="00C52914" w:rsidRDefault="00C52914" w:rsidP="004D4E97">
            <w:pPr>
              <w:rPr>
                <w:rFonts w:eastAsiaTheme="minorEastAsia"/>
                <w:b/>
                <w:sz w:val="20"/>
                <w:szCs w:val="20"/>
                <w:lang w:val="en-GB"/>
              </w:rPr>
            </w:pPr>
            <w:r w:rsidRPr="00C52914">
              <w:rPr>
                <w:rFonts w:eastAsiaTheme="minorEastAsia"/>
                <w:b/>
                <w:sz w:val="20"/>
                <w:szCs w:val="20"/>
                <w:lang w:val="en-GB"/>
              </w:rPr>
              <w:t xml:space="preserve">Summary of change: </w:t>
            </w:r>
            <w:r w:rsidRPr="00C52914">
              <w:rPr>
                <w:rFonts w:eastAsiaTheme="minorEastAsia"/>
                <w:sz w:val="20"/>
                <w:szCs w:val="20"/>
                <w:lang w:val="en-GB"/>
              </w:rPr>
              <w:t xml:space="preserve">Define when the </w:t>
            </w:r>
            <w:r w:rsidRPr="00C52914">
              <w:rPr>
                <w:rFonts w:eastAsiaTheme="minorEastAsia" w:hint="eastAsia"/>
                <w:sz w:val="20"/>
                <w:szCs w:val="20"/>
                <w:lang w:val="en-GB"/>
              </w:rPr>
              <w:t xml:space="preserve">semi-persistent </w:t>
            </w:r>
            <w:r w:rsidRPr="00C52914">
              <w:rPr>
                <w:rFonts w:eastAsiaTheme="minorEastAsia"/>
                <w:sz w:val="20"/>
                <w:szCs w:val="20"/>
                <w:lang w:val="en-GB"/>
              </w:rPr>
              <w:t xml:space="preserve">CSI-RS </w:t>
            </w:r>
            <w:r w:rsidRPr="00C52914">
              <w:rPr>
                <w:rFonts w:eastAsiaTheme="minorEastAsia" w:hint="eastAsia"/>
                <w:sz w:val="20"/>
                <w:szCs w:val="20"/>
                <w:lang w:val="en-GB"/>
              </w:rPr>
              <w:t>and CSI-IM</w:t>
            </w:r>
            <w:r w:rsidRPr="00C52914">
              <w:rPr>
                <w:rFonts w:eastAsiaTheme="minorEastAsia"/>
                <w:sz w:val="20"/>
                <w:szCs w:val="20"/>
                <w:lang w:val="en-GB"/>
              </w:rPr>
              <w:t xml:space="preserve"> resources are released/deactivated after CSC.</w:t>
            </w:r>
          </w:p>
          <w:p w14:paraId="5D5F3616" w14:textId="33C8AB9C" w:rsidR="00C52914" w:rsidRPr="00C52914" w:rsidRDefault="00C52914" w:rsidP="00C52914">
            <w:pPr>
              <w:rPr>
                <w:rFonts w:eastAsiaTheme="minorEastAsia"/>
                <w:sz w:val="20"/>
                <w:szCs w:val="20"/>
                <w:lang w:val="en-GB"/>
              </w:rPr>
            </w:pPr>
            <w:r w:rsidRPr="00C52914">
              <w:rPr>
                <w:rFonts w:eastAsiaTheme="minorEastAsia"/>
                <w:b/>
                <w:sz w:val="20"/>
                <w:szCs w:val="20"/>
                <w:lang w:val="en-GB"/>
              </w:rPr>
              <w:t>Consequences if not approved:</w:t>
            </w:r>
            <w:r w:rsidRPr="00C52914">
              <w:rPr>
                <w:rFonts w:eastAsiaTheme="minorEastAsia"/>
                <w:sz w:val="20"/>
                <w:szCs w:val="20"/>
                <w:lang w:val="en-GB"/>
              </w:rPr>
              <w:t xml:space="preserve"> When the </w:t>
            </w:r>
            <w:r w:rsidRPr="00C52914">
              <w:rPr>
                <w:rFonts w:eastAsiaTheme="minorEastAsia" w:hint="eastAsia"/>
                <w:sz w:val="20"/>
                <w:szCs w:val="20"/>
                <w:lang w:val="en-GB"/>
              </w:rPr>
              <w:t xml:space="preserve">semi-persistent </w:t>
            </w:r>
            <w:r w:rsidRPr="00C52914">
              <w:rPr>
                <w:rFonts w:eastAsiaTheme="minorEastAsia"/>
                <w:sz w:val="20"/>
                <w:szCs w:val="20"/>
                <w:lang w:val="en-GB"/>
              </w:rPr>
              <w:t xml:space="preserve">CSI-RS </w:t>
            </w:r>
            <w:r w:rsidRPr="00C52914">
              <w:rPr>
                <w:rFonts w:eastAsiaTheme="minorEastAsia" w:hint="eastAsia"/>
                <w:sz w:val="20"/>
                <w:szCs w:val="20"/>
                <w:lang w:val="en-GB"/>
              </w:rPr>
              <w:t xml:space="preserve">and CSI-IM </w:t>
            </w:r>
            <w:r w:rsidRPr="00C52914">
              <w:rPr>
                <w:rFonts w:eastAsiaTheme="minorEastAsia"/>
                <w:sz w:val="20"/>
                <w:szCs w:val="20"/>
                <w:lang w:val="en-GB"/>
              </w:rPr>
              <w:t xml:space="preserve">resources are released/deactivated after CSC </w:t>
            </w:r>
            <w:r w:rsidRPr="00C52914">
              <w:rPr>
                <w:rFonts w:eastAsiaTheme="minorEastAsia" w:hint="eastAsia"/>
                <w:sz w:val="20"/>
                <w:szCs w:val="20"/>
                <w:lang w:val="en-GB"/>
              </w:rPr>
              <w:t>i</w:t>
            </w:r>
            <w:r w:rsidRPr="00C52914">
              <w:rPr>
                <w:rFonts w:eastAsiaTheme="minorEastAsia"/>
                <w:sz w:val="20"/>
                <w:szCs w:val="20"/>
                <w:lang w:val="en-GB"/>
              </w:rPr>
              <w:t>s unclear.</w:t>
            </w:r>
          </w:p>
        </w:tc>
      </w:tr>
      <w:tr w:rsidR="00C52914" w14:paraId="1BE2ACDC" w14:textId="77777777">
        <w:tc>
          <w:tcPr>
            <w:tcW w:w="9962" w:type="dxa"/>
          </w:tcPr>
          <w:p w14:paraId="3360400C" w14:textId="77777777" w:rsidR="00C52914" w:rsidRPr="00C52914" w:rsidRDefault="00C52914" w:rsidP="00C52914">
            <w:pPr>
              <w:keepNext/>
              <w:autoSpaceDE w:val="0"/>
              <w:autoSpaceDN w:val="0"/>
              <w:adjustRightInd w:val="0"/>
              <w:snapToGrid w:val="0"/>
              <w:spacing w:before="120" w:after="120"/>
              <w:jc w:val="both"/>
              <w:outlineLvl w:val="2"/>
              <w:rPr>
                <w:rFonts w:eastAsia="SimSun"/>
                <w:b/>
                <w:sz w:val="22"/>
                <w:szCs w:val="22"/>
                <w:lang w:eastAsia="en-US"/>
              </w:rPr>
            </w:pPr>
            <w:bookmarkStart w:id="82" w:name="_Toc202190770"/>
            <w:r w:rsidRPr="00C52914">
              <w:rPr>
                <w:rFonts w:eastAsia="SimSun"/>
                <w:b/>
                <w:sz w:val="22"/>
                <w:szCs w:val="22"/>
                <w:lang w:eastAsia="en-US"/>
              </w:rPr>
              <w:t>5.2.4a CSI</w:t>
            </w:r>
            <w:r w:rsidRPr="00C52914">
              <w:rPr>
                <w:rFonts w:eastAsia="SimSun"/>
                <w:b/>
                <w:sz w:val="22"/>
                <w:szCs w:val="22"/>
                <w:lang w:eastAsia="en-US"/>
              </w:rPr>
              <w:tab/>
              <w:t>Reporting for LTM</w:t>
            </w:r>
            <w:bookmarkEnd w:id="82"/>
          </w:p>
          <w:p w14:paraId="0E85DCB0" w14:textId="77777777" w:rsidR="00C52914" w:rsidRPr="00C52914" w:rsidRDefault="00C52914" w:rsidP="00C52914">
            <w:pPr>
              <w:autoSpaceDE w:val="0"/>
              <w:autoSpaceDN w:val="0"/>
              <w:adjustRightInd w:val="0"/>
              <w:snapToGrid w:val="0"/>
              <w:spacing w:after="120"/>
              <w:jc w:val="center"/>
              <w:rPr>
                <w:rFonts w:eastAsia="SimSun"/>
                <w:color w:val="000000"/>
                <w:sz w:val="21"/>
                <w:szCs w:val="22"/>
                <w:lang w:eastAsia="en-US"/>
              </w:rPr>
            </w:pPr>
            <w:r w:rsidRPr="00C52914">
              <w:rPr>
                <w:rFonts w:eastAsia="SimSun"/>
                <w:color w:val="FF0000"/>
                <w:sz w:val="22"/>
                <w:lang w:eastAsia="en-US"/>
              </w:rPr>
              <w:t>&lt; Unchanged parts are omitted &gt;</w:t>
            </w:r>
          </w:p>
          <w:p w14:paraId="406FF4A0" w14:textId="77777777" w:rsidR="00C52914" w:rsidRPr="00C52914" w:rsidRDefault="00C52914" w:rsidP="00C52914">
            <w:pPr>
              <w:autoSpaceDE w:val="0"/>
              <w:autoSpaceDN w:val="0"/>
              <w:adjustRightInd w:val="0"/>
              <w:snapToGrid w:val="0"/>
              <w:spacing w:after="120"/>
              <w:jc w:val="both"/>
              <w:rPr>
                <w:rFonts w:eastAsia="SimSun"/>
                <w:sz w:val="22"/>
                <w:szCs w:val="22"/>
                <w:lang w:eastAsia="en-US"/>
              </w:rPr>
            </w:pPr>
            <w:r w:rsidRPr="00C52914">
              <w:rPr>
                <w:rFonts w:eastAsia="SimSun"/>
                <w:sz w:val="22"/>
                <w:szCs w:val="22"/>
                <w:lang w:eastAsia="en-US"/>
              </w:rPr>
              <w:t>After a UE receives an LTM Cell Switch Command MAC CE [10, TS 38.321] providing a candidate cell (given by Target Configuration ID field), and a [</w:t>
            </w:r>
            <w:proofErr w:type="spellStart"/>
            <w:r w:rsidRPr="00C52914">
              <w:rPr>
                <w:rFonts w:eastAsia="SimSun"/>
                <w:i/>
                <w:iCs/>
                <w:sz w:val="22"/>
                <w:szCs w:val="22"/>
                <w:lang w:eastAsia="en-US"/>
              </w:rPr>
              <w:t>ltm-eCSI-ReportConfig</w:t>
            </w:r>
            <w:proofErr w:type="spellEnd"/>
            <w:r w:rsidRPr="00C52914">
              <w:rPr>
                <w:rFonts w:eastAsia="SimSun"/>
                <w:sz w:val="22"/>
                <w:szCs w:val="22"/>
                <w:lang w:eastAsia="en-US"/>
              </w:rPr>
              <w:t xml:space="preserve">] is configured for the candidate cell, the UE can measure corresponding NZP CSI-RS resources and shall transmit a CSI report to the candidate cell. </w:t>
            </w:r>
            <w:ins w:id="83" w:author="Huawei, HiSilicon" w:date="2025-11-07T11:17:00Z">
              <w:r w:rsidRPr="00C52914">
                <w:rPr>
                  <w:rFonts w:eastAsia="SimSun"/>
                  <w:color w:val="000000"/>
                  <w:sz w:val="22"/>
                  <w:szCs w:val="22"/>
                </w:rPr>
                <w:t>The</w:t>
              </w:r>
              <w:r w:rsidRPr="00C52914">
                <w:rPr>
                  <w:rFonts w:eastAsia="SimSun"/>
                  <w:color w:val="000000"/>
                  <w:sz w:val="22"/>
                  <w:szCs w:val="22"/>
                  <w:lang w:eastAsia="en-US"/>
                </w:rPr>
                <w:t xml:space="preserve"> semi-persistent NZP CSI-RS resources </w:t>
              </w:r>
              <w:r w:rsidRPr="00C52914">
                <w:rPr>
                  <w:rFonts w:eastAsia="SimSun" w:hint="eastAsia"/>
                  <w:color w:val="000000"/>
                  <w:sz w:val="22"/>
                  <w:szCs w:val="22"/>
                </w:rPr>
                <w:t xml:space="preserve">and CSI-IM </w:t>
              </w:r>
              <w:r w:rsidRPr="00C52914">
                <w:rPr>
                  <w:rFonts w:eastAsia="SimSun"/>
                  <w:color w:val="000000"/>
                  <w:sz w:val="22"/>
                  <w:szCs w:val="22"/>
                </w:rPr>
                <w:t>resources</w:t>
              </w:r>
              <w:r w:rsidRPr="00C52914">
                <w:rPr>
                  <w:rFonts w:eastAsia="SimSun" w:hint="eastAsia"/>
                  <w:color w:val="000000"/>
                  <w:sz w:val="22"/>
                  <w:szCs w:val="22"/>
                </w:rPr>
                <w:t xml:space="preserve"> </w:t>
              </w:r>
              <w:r w:rsidRPr="00C52914">
                <w:rPr>
                  <w:rFonts w:eastAsia="SimSun"/>
                  <w:color w:val="000000"/>
                  <w:sz w:val="22"/>
                  <w:szCs w:val="22"/>
                  <w:lang w:eastAsia="en-US"/>
                </w:rPr>
                <w:t xml:space="preserve">associated with the </w:t>
              </w:r>
              <w:proofErr w:type="spellStart"/>
              <w:r w:rsidRPr="00C52914">
                <w:rPr>
                  <w:rFonts w:eastAsia="SimSun"/>
                  <w:i/>
                  <w:iCs/>
                  <w:color w:val="000000"/>
                  <w:sz w:val="22"/>
                  <w:szCs w:val="22"/>
                  <w:lang w:eastAsia="en-US"/>
                </w:rPr>
                <w:t>ltm</w:t>
              </w:r>
              <w:proofErr w:type="spellEnd"/>
              <w:r w:rsidRPr="00C52914">
                <w:rPr>
                  <w:rFonts w:eastAsia="SimSun"/>
                  <w:i/>
                  <w:iCs/>
                  <w:color w:val="000000"/>
                  <w:sz w:val="22"/>
                  <w:szCs w:val="22"/>
                  <w:lang w:eastAsia="en-US"/>
                </w:rPr>
                <w:t>-CSI-</w:t>
              </w:r>
              <w:proofErr w:type="spellStart"/>
              <w:r w:rsidRPr="00C52914">
                <w:rPr>
                  <w:rFonts w:eastAsia="SimSun"/>
                  <w:i/>
                  <w:iCs/>
                  <w:color w:val="000000"/>
                  <w:sz w:val="22"/>
                  <w:szCs w:val="22"/>
                  <w:lang w:eastAsia="en-US"/>
                </w:rPr>
                <w:t>ReportConfig</w:t>
              </w:r>
              <w:proofErr w:type="spellEnd"/>
              <w:r w:rsidRPr="00C52914">
                <w:rPr>
                  <w:rFonts w:eastAsia="SimSun"/>
                  <w:color w:val="000000"/>
                  <w:sz w:val="22"/>
                  <w:szCs w:val="22"/>
                  <w:lang w:eastAsia="en-US"/>
                </w:rPr>
                <w:t xml:space="preserve"> </w:t>
              </w:r>
              <w:r w:rsidRPr="00C52914">
                <w:rPr>
                  <w:rFonts w:eastAsia="SimSun" w:hint="eastAsia"/>
                  <w:color w:val="000000"/>
                  <w:sz w:val="22"/>
                  <w:szCs w:val="22"/>
                </w:rPr>
                <w:t>corresponding to the candidate cell are</w:t>
              </w:r>
              <w:r w:rsidRPr="00C52914">
                <w:rPr>
                  <w:rFonts w:eastAsia="SimSun"/>
                  <w:color w:val="000000"/>
                  <w:sz w:val="22"/>
                  <w:szCs w:val="22"/>
                  <w:lang w:eastAsia="en-US"/>
                </w:rPr>
                <w:t xml:space="preserve"> deactivated </w:t>
              </w:r>
              <w:r w:rsidRPr="00C52914">
                <w:rPr>
                  <w:rFonts w:eastAsia="SimSun" w:hint="eastAsia"/>
                  <w:color w:val="000000"/>
                  <w:sz w:val="22"/>
                  <w:szCs w:val="22"/>
                </w:rPr>
                <w:t xml:space="preserve">after UE transmits </w:t>
              </w:r>
              <w:r w:rsidRPr="00C52914">
                <w:rPr>
                  <w:rFonts w:eastAsia="SimSun"/>
                  <w:color w:val="000000"/>
                  <w:sz w:val="22"/>
                  <w:szCs w:val="22"/>
                  <w:lang w:eastAsia="en-US"/>
                </w:rPr>
                <w:t>CSI report.</w:t>
              </w:r>
            </w:ins>
          </w:p>
          <w:p w14:paraId="220869CE" w14:textId="77777777" w:rsidR="00C52914" w:rsidRPr="00C52914" w:rsidRDefault="00C52914" w:rsidP="00C52914">
            <w:pPr>
              <w:autoSpaceDE w:val="0"/>
              <w:autoSpaceDN w:val="0"/>
              <w:adjustRightInd w:val="0"/>
              <w:snapToGrid w:val="0"/>
              <w:spacing w:after="120"/>
              <w:jc w:val="both"/>
              <w:rPr>
                <w:rFonts w:eastAsia="SimSun"/>
                <w:sz w:val="22"/>
                <w:szCs w:val="22"/>
                <w:lang w:eastAsia="en-US"/>
              </w:rPr>
            </w:pPr>
            <w:r w:rsidRPr="00C52914">
              <w:rPr>
                <w:rFonts w:eastAsia="SimSun"/>
                <w:sz w:val="22"/>
                <w:szCs w:val="22"/>
                <w:lang w:eastAsia="en-US"/>
              </w:rPr>
              <w:t xml:space="preserve">For RACH-less LTM cell switch [23, TS 38.300], the UE shall transmit the CSI report to the candidate cell using the first PUSCH corresponding to a dynamic grant or a configured grant [6, TS 38.213]. </w:t>
            </w:r>
          </w:p>
          <w:p w14:paraId="37CFC8D9" w14:textId="77777777" w:rsidR="00C52914" w:rsidRPr="00C52914" w:rsidRDefault="00C52914" w:rsidP="00C52914">
            <w:pPr>
              <w:autoSpaceDE w:val="0"/>
              <w:autoSpaceDN w:val="0"/>
              <w:adjustRightInd w:val="0"/>
              <w:snapToGrid w:val="0"/>
              <w:spacing w:after="120"/>
              <w:jc w:val="both"/>
              <w:rPr>
                <w:rFonts w:eastAsia="SimSun"/>
                <w:sz w:val="22"/>
                <w:szCs w:val="22"/>
                <w:lang w:eastAsia="en-US"/>
              </w:rPr>
            </w:pPr>
            <w:r w:rsidRPr="00C52914">
              <w:rPr>
                <w:rFonts w:eastAsia="SimSun"/>
                <w:sz w:val="22"/>
                <w:szCs w:val="22"/>
                <w:lang w:eastAsia="en-US"/>
              </w:rPr>
              <w:t xml:space="preserve">For RACH-based LTM cell switch using a contention-free </w:t>
            </w:r>
            <w:proofErr w:type="gramStart"/>
            <w:r w:rsidRPr="00C52914">
              <w:rPr>
                <w:rFonts w:eastAsia="SimSun"/>
                <w:sz w:val="22"/>
                <w:szCs w:val="22"/>
                <w:lang w:eastAsia="en-US"/>
              </w:rPr>
              <w:t>random access</w:t>
            </w:r>
            <w:proofErr w:type="gramEnd"/>
            <w:r w:rsidRPr="00C52914">
              <w:rPr>
                <w:rFonts w:eastAsia="SimSun"/>
                <w:sz w:val="22"/>
                <w:szCs w:val="22"/>
                <w:lang w:eastAsia="en-US"/>
              </w:rPr>
              <w:t xml:space="preserve"> procedure [23, TS 38.300], the UE shall transmit the CSI report to the candidate cell using the PUSCH scheduled by the RAR UL grant or </w:t>
            </w:r>
            <w:proofErr w:type="spellStart"/>
            <w:r w:rsidRPr="00C52914">
              <w:rPr>
                <w:rFonts w:eastAsia="SimSun"/>
                <w:sz w:val="22"/>
                <w:szCs w:val="22"/>
                <w:lang w:eastAsia="en-US"/>
              </w:rPr>
              <w:t>MsgA</w:t>
            </w:r>
            <w:proofErr w:type="spellEnd"/>
            <w:r w:rsidRPr="00C52914">
              <w:rPr>
                <w:rFonts w:eastAsia="SimSun"/>
                <w:sz w:val="22"/>
                <w:szCs w:val="22"/>
                <w:lang w:eastAsia="en-US"/>
              </w:rPr>
              <w:t xml:space="preserve"> PUSCH. </w:t>
            </w:r>
          </w:p>
          <w:p w14:paraId="3958EB79" w14:textId="77777777" w:rsidR="00C52914" w:rsidRPr="00C52914" w:rsidRDefault="00C52914" w:rsidP="00C52914">
            <w:pPr>
              <w:autoSpaceDE w:val="0"/>
              <w:autoSpaceDN w:val="0"/>
              <w:adjustRightInd w:val="0"/>
              <w:snapToGrid w:val="0"/>
              <w:spacing w:after="120"/>
              <w:jc w:val="both"/>
              <w:rPr>
                <w:rFonts w:eastAsia="SimSun"/>
                <w:sz w:val="22"/>
                <w:szCs w:val="22"/>
                <w:lang w:eastAsia="en-US"/>
              </w:rPr>
            </w:pPr>
            <w:r w:rsidRPr="00C52914">
              <w:rPr>
                <w:rFonts w:eastAsia="SimSun"/>
                <w:sz w:val="22"/>
                <w:szCs w:val="22"/>
                <w:lang w:eastAsia="en-US"/>
              </w:rPr>
              <w:t xml:space="preserve">For RACH-based LTM cell switch using a contention-based </w:t>
            </w:r>
            <w:proofErr w:type="gramStart"/>
            <w:r w:rsidRPr="00C52914">
              <w:rPr>
                <w:rFonts w:eastAsia="SimSun"/>
                <w:sz w:val="22"/>
                <w:szCs w:val="22"/>
                <w:lang w:eastAsia="en-US"/>
              </w:rPr>
              <w:t>random access</w:t>
            </w:r>
            <w:proofErr w:type="gramEnd"/>
            <w:r w:rsidRPr="00C52914">
              <w:rPr>
                <w:rFonts w:eastAsia="SimSun"/>
                <w:sz w:val="22"/>
                <w:szCs w:val="22"/>
                <w:lang w:eastAsia="en-US"/>
              </w:rPr>
              <w:t xml:space="preserve"> procedure [23, TS 38.300], the UE shall transmit the CSI report to the candidate cell using the first PUSCH corresponding to a dynamic grant or a configured grant after the HARQ-ACK transmission corresponding to Msg4 or </w:t>
            </w:r>
            <w:proofErr w:type="spellStart"/>
            <w:r w:rsidRPr="00C52914">
              <w:rPr>
                <w:rFonts w:eastAsia="SimSun"/>
                <w:sz w:val="22"/>
                <w:szCs w:val="22"/>
                <w:lang w:eastAsia="en-US"/>
              </w:rPr>
              <w:t>MsgB</w:t>
            </w:r>
            <w:proofErr w:type="spellEnd"/>
            <w:r w:rsidRPr="00C52914">
              <w:rPr>
                <w:rFonts w:eastAsia="SimSun"/>
                <w:sz w:val="22"/>
                <w:szCs w:val="22"/>
                <w:lang w:eastAsia="en-US"/>
              </w:rPr>
              <w:t>.</w:t>
            </w:r>
          </w:p>
          <w:p w14:paraId="234E551B" w14:textId="77777777" w:rsidR="00C52914" w:rsidRPr="00C52914" w:rsidRDefault="00C52914" w:rsidP="00C52914">
            <w:pPr>
              <w:autoSpaceDE w:val="0"/>
              <w:autoSpaceDN w:val="0"/>
              <w:adjustRightInd w:val="0"/>
              <w:snapToGrid w:val="0"/>
              <w:spacing w:after="120"/>
              <w:jc w:val="both"/>
              <w:rPr>
                <w:rFonts w:eastAsia="SimSun"/>
                <w:sz w:val="22"/>
                <w:szCs w:val="22"/>
                <w:lang w:eastAsia="en-US"/>
              </w:rPr>
            </w:pPr>
            <w:r w:rsidRPr="00C52914">
              <w:rPr>
                <w:rFonts w:eastAsia="SimSun"/>
                <w:sz w:val="22"/>
                <w:szCs w:val="22"/>
                <w:lang w:eastAsia="en-US"/>
              </w:rPr>
              <w:t xml:space="preserve">If a valid CSI is not available, the UE shall transmit a CSI report which contains a CQI corresponding to the lowest CQI </w:t>
            </w:r>
            <w:r w:rsidRPr="00C52914">
              <w:rPr>
                <w:rFonts w:eastAsia="SimSun"/>
                <w:color w:val="000000"/>
                <w:sz w:val="22"/>
                <w:szCs w:val="22"/>
                <w:lang w:eastAsia="en-US"/>
              </w:rPr>
              <w:t>index. [Depending on the UE capability] the UE may start measuring corresponding NZP CSI-RS resources before receiving the LTM Cell Switch Command MAC CE [10, TS 38.321].</w:t>
            </w:r>
          </w:p>
          <w:p w14:paraId="1934DBD8" w14:textId="0F239F9D" w:rsidR="00C52914" w:rsidRDefault="00C52914" w:rsidP="00C52914">
            <w:pPr>
              <w:tabs>
                <w:tab w:val="left" w:pos="0"/>
              </w:tabs>
              <w:spacing w:after="120"/>
              <w:jc w:val="both"/>
              <w:rPr>
                <w:rFonts w:ascii="Arial" w:hAnsi="Arial"/>
                <w:sz w:val="20"/>
                <w:szCs w:val="20"/>
                <w:lang w:eastAsia="en-US"/>
              </w:rPr>
            </w:pPr>
            <w:r w:rsidRPr="00C52914">
              <w:rPr>
                <w:rFonts w:eastAsia="SimSun"/>
                <w:color w:val="FF0000"/>
                <w:sz w:val="22"/>
                <w:lang w:eastAsia="en-US"/>
              </w:rPr>
              <w:t>&lt; Unchanged parts are omitted &gt;</w:t>
            </w:r>
          </w:p>
        </w:tc>
      </w:tr>
    </w:tbl>
    <w:p w14:paraId="3C80CDB9" w14:textId="77777777" w:rsidR="00C52914" w:rsidRDefault="00C52914" w:rsidP="005267EB">
      <w:pPr>
        <w:tabs>
          <w:tab w:val="left" w:pos="0"/>
        </w:tabs>
        <w:spacing w:after="120"/>
        <w:jc w:val="both"/>
        <w:rPr>
          <w:rFonts w:ascii="Arial" w:hAnsi="Arial"/>
          <w:sz w:val="20"/>
          <w:szCs w:val="20"/>
          <w:lang w:eastAsia="en-US"/>
        </w:rPr>
      </w:pPr>
    </w:p>
    <w:tbl>
      <w:tblPr>
        <w:tblStyle w:val="TableGrid"/>
        <w:tblpPr w:leftFromText="180" w:rightFromText="180" w:vertAnchor="text" w:horzAnchor="margin" w:tblpY="-14"/>
        <w:tblW w:w="10075" w:type="dxa"/>
        <w:tblLook w:val="04A0" w:firstRow="1" w:lastRow="0" w:firstColumn="1" w:lastColumn="0" w:noHBand="0" w:noVBand="1"/>
      </w:tblPr>
      <w:tblGrid>
        <w:gridCol w:w="1256"/>
        <w:gridCol w:w="1614"/>
        <w:gridCol w:w="7205"/>
      </w:tblGrid>
      <w:tr w:rsidR="00C52914" w14:paraId="7DD93980" w14:textId="77777777" w:rsidTr="00C52914">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4762A8D" w14:textId="77777777" w:rsidR="00C52914" w:rsidRDefault="00C52914" w:rsidP="00C52914">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44B4886" w14:textId="77777777" w:rsidR="00C52914" w:rsidRDefault="00C52914" w:rsidP="00C52914">
            <w:pPr>
              <w:snapToGrid w:val="0"/>
              <w:rPr>
                <w:b/>
                <w:sz w:val="18"/>
                <w:szCs w:val="18"/>
              </w:rPr>
            </w:pPr>
            <w:r>
              <w:rPr>
                <w:b/>
                <w:sz w:val="18"/>
                <w:szCs w:val="18"/>
              </w:rPr>
              <w:t>View/Positions</w:t>
            </w:r>
          </w:p>
          <w:p w14:paraId="672A2CB2" w14:textId="77777777" w:rsidR="00C52914" w:rsidRDefault="00C52914" w:rsidP="00C52914">
            <w:pPr>
              <w:snapToGrid w:val="0"/>
              <w:rPr>
                <w:b/>
                <w:sz w:val="18"/>
                <w:szCs w:val="18"/>
              </w:rPr>
            </w:pPr>
            <w:r>
              <w:rPr>
                <w:sz w:val="18"/>
                <w:szCs w:val="18"/>
              </w:rPr>
              <w:t>(Please indicate Option)</w:t>
            </w:r>
          </w:p>
        </w:tc>
        <w:tc>
          <w:tcPr>
            <w:tcW w:w="720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80197B5" w14:textId="77777777" w:rsidR="00C52914" w:rsidRDefault="00C52914" w:rsidP="00C52914">
            <w:pPr>
              <w:snapToGrid w:val="0"/>
              <w:rPr>
                <w:b/>
                <w:sz w:val="18"/>
                <w:szCs w:val="18"/>
              </w:rPr>
            </w:pPr>
            <w:r>
              <w:rPr>
                <w:b/>
                <w:sz w:val="18"/>
                <w:szCs w:val="18"/>
              </w:rPr>
              <w:t xml:space="preserve">Comments </w:t>
            </w:r>
          </w:p>
          <w:p w14:paraId="5025DBEF" w14:textId="1FC10A61" w:rsidR="00C52914" w:rsidRDefault="00C52914" w:rsidP="00C52914">
            <w:pPr>
              <w:snapToGrid w:val="0"/>
              <w:rPr>
                <w:b/>
                <w:sz w:val="18"/>
                <w:szCs w:val="18"/>
              </w:rPr>
            </w:pPr>
            <w:r>
              <w:rPr>
                <w:b/>
                <w:sz w:val="18"/>
                <w:szCs w:val="18"/>
              </w:rPr>
              <w:t>(If a TP is generally acceptable but requires adjustments to the specific wording, please suggest revised phrasing in the ‘comments’ column.)</w:t>
            </w:r>
          </w:p>
          <w:p w14:paraId="57735037" w14:textId="77777777" w:rsidR="00C52914" w:rsidRDefault="00C52914" w:rsidP="00C52914">
            <w:pPr>
              <w:snapToGrid w:val="0"/>
              <w:rPr>
                <w:b/>
                <w:sz w:val="18"/>
                <w:szCs w:val="18"/>
              </w:rPr>
            </w:pPr>
          </w:p>
        </w:tc>
      </w:tr>
      <w:tr w:rsidR="00C52914" w14:paraId="6D29DA39" w14:textId="77777777" w:rsidTr="00C52914">
        <w:trPr>
          <w:trHeight w:val="215"/>
        </w:trPr>
        <w:tc>
          <w:tcPr>
            <w:tcW w:w="1256" w:type="dxa"/>
          </w:tcPr>
          <w:p w14:paraId="117FD671" w14:textId="35FD3841" w:rsidR="00C52914" w:rsidRPr="004C1BFB" w:rsidRDefault="004C1BFB" w:rsidP="00C52914">
            <w:pPr>
              <w:snapToGrid w:val="0"/>
              <w:rPr>
                <w:rFonts w:eastAsiaTheme="minorEastAsia"/>
                <w:color w:val="0000FF"/>
                <w:sz w:val="18"/>
                <w:szCs w:val="18"/>
              </w:rPr>
            </w:pPr>
            <w:r w:rsidRPr="004C1BFB">
              <w:rPr>
                <w:rFonts w:eastAsiaTheme="minorEastAsia" w:hint="eastAsia"/>
                <w:color w:val="000000" w:themeColor="text1"/>
                <w:sz w:val="18"/>
                <w:szCs w:val="18"/>
              </w:rPr>
              <w:t>v</w:t>
            </w:r>
            <w:r w:rsidRPr="004C1BFB">
              <w:rPr>
                <w:rFonts w:eastAsiaTheme="minorEastAsia"/>
                <w:color w:val="000000" w:themeColor="text1"/>
                <w:sz w:val="18"/>
                <w:szCs w:val="18"/>
              </w:rPr>
              <w:t>ivo</w:t>
            </w:r>
          </w:p>
        </w:tc>
        <w:tc>
          <w:tcPr>
            <w:tcW w:w="1614" w:type="dxa"/>
          </w:tcPr>
          <w:p w14:paraId="705278F3" w14:textId="2FF18C63" w:rsidR="00C52914" w:rsidRPr="004C1BFB" w:rsidRDefault="004C1BFB" w:rsidP="00C52914">
            <w:pPr>
              <w:suppressAutoHyphens/>
              <w:overflowPunct w:val="0"/>
              <w:autoSpaceDE w:val="0"/>
              <w:autoSpaceDN w:val="0"/>
              <w:adjustRightInd w:val="0"/>
              <w:textAlignment w:val="baseline"/>
              <w:rPr>
                <w:rFonts w:eastAsiaTheme="minorEastAsia"/>
                <w:color w:val="0000FF"/>
                <w:sz w:val="18"/>
                <w:szCs w:val="18"/>
              </w:rPr>
            </w:pPr>
            <w:r w:rsidRPr="004C1BFB">
              <w:rPr>
                <w:rFonts w:eastAsiaTheme="minorEastAsia" w:hint="eastAsia"/>
                <w:color w:val="000000" w:themeColor="text1"/>
                <w:sz w:val="18"/>
                <w:szCs w:val="18"/>
              </w:rPr>
              <w:t>Y</w:t>
            </w:r>
            <w:r w:rsidRPr="004C1BFB">
              <w:rPr>
                <w:rFonts w:eastAsiaTheme="minorEastAsia"/>
                <w:color w:val="000000" w:themeColor="text1"/>
                <w:sz w:val="18"/>
                <w:szCs w:val="18"/>
              </w:rPr>
              <w:t>es</w:t>
            </w:r>
          </w:p>
        </w:tc>
        <w:tc>
          <w:tcPr>
            <w:tcW w:w="7205" w:type="dxa"/>
          </w:tcPr>
          <w:p w14:paraId="26F7028E" w14:textId="77777777" w:rsidR="00C52914" w:rsidRDefault="00C52914" w:rsidP="00C52914">
            <w:pPr>
              <w:suppressAutoHyphens/>
              <w:overflowPunct w:val="0"/>
              <w:autoSpaceDE w:val="0"/>
              <w:autoSpaceDN w:val="0"/>
              <w:adjustRightInd w:val="0"/>
              <w:textAlignment w:val="baseline"/>
              <w:rPr>
                <w:color w:val="0000FF"/>
                <w:sz w:val="18"/>
                <w:szCs w:val="18"/>
              </w:rPr>
            </w:pPr>
          </w:p>
        </w:tc>
      </w:tr>
      <w:tr w:rsidR="00C52914" w14:paraId="08DEB7A8" w14:textId="77777777" w:rsidTr="00C52914">
        <w:trPr>
          <w:trHeight w:val="215"/>
        </w:trPr>
        <w:tc>
          <w:tcPr>
            <w:tcW w:w="1256" w:type="dxa"/>
          </w:tcPr>
          <w:p w14:paraId="79A5B856" w14:textId="5DD8298F" w:rsidR="00C52914" w:rsidRDefault="00F50127" w:rsidP="00C52914">
            <w:pPr>
              <w:snapToGrid w:val="0"/>
              <w:rPr>
                <w:rFonts w:eastAsia="SimSun"/>
                <w:color w:val="000000" w:themeColor="text1"/>
                <w:sz w:val="18"/>
                <w:szCs w:val="18"/>
                <w:lang w:eastAsia="ja-JP"/>
              </w:rPr>
            </w:pPr>
            <w:r>
              <w:rPr>
                <w:rFonts w:eastAsia="SimSun"/>
                <w:color w:val="000000" w:themeColor="text1"/>
                <w:sz w:val="18"/>
                <w:szCs w:val="18"/>
                <w:lang w:eastAsia="ja-JP"/>
              </w:rPr>
              <w:t>Ericsson</w:t>
            </w:r>
          </w:p>
        </w:tc>
        <w:tc>
          <w:tcPr>
            <w:tcW w:w="1614" w:type="dxa"/>
          </w:tcPr>
          <w:p w14:paraId="659DB034" w14:textId="5B2278E5" w:rsidR="00C52914" w:rsidRDefault="00F50127" w:rsidP="00C52914">
            <w:pPr>
              <w:rPr>
                <w:rFonts w:eastAsiaTheme="minorEastAsia"/>
                <w:sz w:val="18"/>
                <w:szCs w:val="18"/>
              </w:rPr>
            </w:pPr>
            <w:r>
              <w:rPr>
                <w:rFonts w:eastAsiaTheme="minorEastAsia"/>
                <w:sz w:val="18"/>
                <w:szCs w:val="18"/>
              </w:rPr>
              <w:t>Yes</w:t>
            </w:r>
          </w:p>
        </w:tc>
        <w:tc>
          <w:tcPr>
            <w:tcW w:w="7205" w:type="dxa"/>
          </w:tcPr>
          <w:p w14:paraId="79C53501" w14:textId="77777777" w:rsidR="00C52914" w:rsidRDefault="00F50127" w:rsidP="00C52914">
            <w:pPr>
              <w:rPr>
                <w:rFonts w:eastAsiaTheme="minorEastAsia"/>
                <w:sz w:val="18"/>
                <w:szCs w:val="18"/>
              </w:rPr>
            </w:pPr>
            <w:r>
              <w:rPr>
                <w:rFonts w:eastAsiaTheme="minorEastAsia"/>
                <w:sz w:val="18"/>
                <w:szCs w:val="18"/>
              </w:rPr>
              <w:t>We prefer to clarify that it is the UE that deactivates the SP-CSI-RS and CSI-IM:</w:t>
            </w:r>
          </w:p>
          <w:p w14:paraId="4091CAA6" w14:textId="07ED7B25" w:rsidR="00F50127" w:rsidRPr="00C52914" w:rsidRDefault="00F50127" w:rsidP="00F50127">
            <w:pPr>
              <w:autoSpaceDE w:val="0"/>
              <w:autoSpaceDN w:val="0"/>
              <w:adjustRightInd w:val="0"/>
              <w:snapToGrid w:val="0"/>
              <w:spacing w:after="120"/>
              <w:jc w:val="both"/>
              <w:rPr>
                <w:rFonts w:eastAsia="SimSun"/>
                <w:sz w:val="22"/>
                <w:szCs w:val="22"/>
                <w:lang w:eastAsia="en-US"/>
              </w:rPr>
            </w:pPr>
            <w:ins w:id="84" w:author="Claes Tidestav" w:date="2025-11-14T15:09:00Z" w16du:dateUtc="2025-11-14T14:09:00Z">
              <w:r>
                <w:rPr>
                  <w:rFonts w:eastAsia="SimSun"/>
                  <w:color w:val="000000"/>
                  <w:sz w:val="22"/>
                  <w:szCs w:val="22"/>
                </w:rPr>
                <w:t>After transmitting the CSI report, ,</w:t>
              </w:r>
            </w:ins>
            <w:del w:id="85" w:author="Claes Tidestav" w:date="2025-11-14T15:09:00Z" w16du:dateUtc="2025-11-14T14:09:00Z">
              <w:r w:rsidRPr="00C52914" w:rsidDel="00F50127">
                <w:rPr>
                  <w:rFonts w:eastAsia="SimSun"/>
                  <w:color w:val="000000"/>
                  <w:sz w:val="22"/>
                  <w:szCs w:val="22"/>
                </w:rPr>
                <w:delText>T</w:delText>
              </w:r>
            </w:del>
            <w:ins w:id="86" w:author="Claes Tidestav" w:date="2025-11-14T15:09:00Z" w16du:dateUtc="2025-11-14T14:09:00Z">
              <w:r>
                <w:rPr>
                  <w:rFonts w:eastAsia="SimSun"/>
                  <w:color w:val="000000"/>
                  <w:sz w:val="22"/>
                  <w:szCs w:val="22"/>
                </w:rPr>
                <w:t>t</w:t>
              </w:r>
            </w:ins>
            <w:r w:rsidRPr="00C52914">
              <w:rPr>
                <w:rFonts w:eastAsia="SimSun"/>
                <w:color w:val="000000"/>
                <w:sz w:val="22"/>
                <w:szCs w:val="22"/>
              </w:rPr>
              <w:t>he</w:t>
            </w:r>
            <w:r w:rsidRPr="00C52914">
              <w:rPr>
                <w:rFonts w:eastAsia="SimSun"/>
                <w:color w:val="000000"/>
                <w:sz w:val="22"/>
                <w:szCs w:val="22"/>
                <w:lang w:eastAsia="en-US"/>
              </w:rPr>
              <w:t xml:space="preserve"> </w:t>
            </w:r>
            <w:ins w:id="87" w:author="Claes Tidestav" w:date="2025-11-14T15:09:00Z" w16du:dateUtc="2025-11-14T14:09:00Z">
              <w:r>
                <w:rPr>
                  <w:rFonts w:eastAsia="SimSun"/>
                  <w:color w:val="000000"/>
                  <w:sz w:val="22"/>
                  <w:szCs w:val="22"/>
                  <w:lang w:eastAsia="en-US"/>
                </w:rPr>
                <w:t xml:space="preserve">UE deactivates the </w:t>
              </w:r>
            </w:ins>
            <w:r w:rsidRPr="00C52914">
              <w:rPr>
                <w:rFonts w:eastAsia="SimSun"/>
                <w:color w:val="000000"/>
                <w:sz w:val="22"/>
                <w:szCs w:val="22"/>
                <w:lang w:eastAsia="en-US"/>
              </w:rPr>
              <w:t xml:space="preserve">semi-persistent NZP CSI-RS resources </w:t>
            </w:r>
            <w:r w:rsidRPr="00C52914">
              <w:rPr>
                <w:rFonts w:eastAsia="SimSun" w:hint="eastAsia"/>
                <w:color w:val="000000"/>
                <w:sz w:val="22"/>
                <w:szCs w:val="22"/>
              </w:rPr>
              <w:t xml:space="preserve">and CSI-IM </w:t>
            </w:r>
            <w:r w:rsidRPr="00C52914">
              <w:rPr>
                <w:rFonts w:eastAsia="SimSun"/>
                <w:color w:val="000000"/>
                <w:sz w:val="22"/>
                <w:szCs w:val="22"/>
              </w:rPr>
              <w:t>resources</w:t>
            </w:r>
            <w:r w:rsidRPr="00C52914">
              <w:rPr>
                <w:rFonts w:eastAsia="SimSun" w:hint="eastAsia"/>
                <w:color w:val="000000"/>
                <w:sz w:val="22"/>
                <w:szCs w:val="22"/>
              </w:rPr>
              <w:t xml:space="preserve"> </w:t>
            </w:r>
            <w:r w:rsidRPr="00C52914">
              <w:rPr>
                <w:rFonts w:eastAsia="SimSun"/>
                <w:color w:val="000000"/>
                <w:sz w:val="22"/>
                <w:szCs w:val="22"/>
                <w:lang w:eastAsia="en-US"/>
              </w:rPr>
              <w:t xml:space="preserve">associated with the </w:t>
            </w:r>
            <w:proofErr w:type="spellStart"/>
            <w:r w:rsidRPr="00C52914">
              <w:rPr>
                <w:rFonts w:eastAsia="SimSun"/>
                <w:i/>
                <w:iCs/>
                <w:color w:val="000000"/>
                <w:sz w:val="22"/>
                <w:szCs w:val="22"/>
                <w:lang w:eastAsia="en-US"/>
              </w:rPr>
              <w:t>ltm</w:t>
            </w:r>
            <w:proofErr w:type="spellEnd"/>
            <w:r w:rsidRPr="00C52914">
              <w:rPr>
                <w:rFonts w:eastAsia="SimSun"/>
                <w:i/>
                <w:iCs/>
                <w:color w:val="000000"/>
                <w:sz w:val="22"/>
                <w:szCs w:val="22"/>
                <w:lang w:eastAsia="en-US"/>
              </w:rPr>
              <w:t>-CSI-</w:t>
            </w:r>
            <w:proofErr w:type="spellStart"/>
            <w:r w:rsidRPr="00C52914">
              <w:rPr>
                <w:rFonts w:eastAsia="SimSun"/>
                <w:i/>
                <w:iCs/>
                <w:color w:val="000000"/>
                <w:sz w:val="22"/>
                <w:szCs w:val="22"/>
                <w:lang w:eastAsia="en-US"/>
              </w:rPr>
              <w:t>ReportConfig</w:t>
            </w:r>
            <w:proofErr w:type="spellEnd"/>
            <w:r w:rsidRPr="00C52914">
              <w:rPr>
                <w:rFonts w:eastAsia="SimSun"/>
                <w:color w:val="000000"/>
                <w:sz w:val="22"/>
                <w:szCs w:val="22"/>
                <w:lang w:eastAsia="en-US"/>
              </w:rPr>
              <w:t xml:space="preserve"> </w:t>
            </w:r>
            <w:r w:rsidRPr="00C52914">
              <w:rPr>
                <w:rFonts w:eastAsia="SimSun" w:hint="eastAsia"/>
                <w:color w:val="000000"/>
                <w:sz w:val="22"/>
                <w:szCs w:val="22"/>
              </w:rPr>
              <w:t>corresponding to the candidate cell</w:t>
            </w:r>
            <w:del w:id="88" w:author="Claes Tidestav" w:date="2025-11-14T15:09:00Z" w16du:dateUtc="2025-11-14T14:09:00Z">
              <w:r w:rsidRPr="00C52914" w:rsidDel="00F50127">
                <w:rPr>
                  <w:rFonts w:eastAsia="SimSun" w:hint="eastAsia"/>
                  <w:color w:val="000000"/>
                  <w:sz w:val="22"/>
                  <w:szCs w:val="22"/>
                </w:rPr>
                <w:delText xml:space="preserve"> are</w:delText>
              </w:r>
              <w:r w:rsidRPr="00C52914" w:rsidDel="00F50127">
                <w:rPr>
                  <w:rFonts w:eastAsia="SimSun"/>
                  <w:color w:val="000000"/>
                  <w:sz w:val="22"/>
                  <w:szCs w:val="22"/>
                  <w:lang w:eastAsia="en-US"/>
                </w:rPr>
                <w:delText xml:space="preserve"> deactivated </w:delText>
              </w:r>
              <w:r w:rsidRPr="00C52914" w:rsidDel="00F50127">
                <w:rPr>
                  <w:rFonts w:eastAsia="SimSun" w:hint="eastAsia"/>
                  <w:color w:val="000000"/>
                  <w:sz w:val="22"/>
                  <w:szCs w:val="22"/>
                </w:rPr>
                <w:delText xml:space="preserve">after UE transmits </w:delText>
              </w:r>
              <w:r w:rsidRPr="00C52914" w:rsidDel="00F50127">
                <w:rPr>
                  <w:rFonts w:eastAsia="SimSun"/>
                  <w:color w:val="000000"/>
                  <w:sz w:val="22"/>
                  <w:szCs w:val="22"/>
                  <w:lang w:eastAsia="en-US"/>
                </w:rPr>
                <w:delText>CSI report</w:delText>
              </w:r>
            </w:del>
            <w:r w:rsidRPr="00C52914">
              <w:rPr>
                <w:rFonts w:eastAsia="SimSun"/>
                <w:color w:val="000000"/>
                <w:sz w:val="22"/>
                <w:szCs w:val="22"/>
                <w:lang w:eastAsia="en-US"/>
              </w:rPr>
              <w:t>.</w:t>
            </w:r>
          </w:p>
          <w:p w14:paraId="6D7DA98F" w14:textId="6C5E66A7" w:rsidR="00F50127" w:rsidRDefault="00F50127" w:rsidP="00C52914">
            <w:pPr>
              <w:rPr>
                <w:rFonts w:eastAsiaTheme="minorEastAsia"/>
                <w:sz w:val="18"/>
                <w:szCs w:val="18"/>
              </w:rPr>
            </w:pPr>
          </w:p>
        </w:tc>
      </w:tr>
      <w:tr w:rsidR="00C52914" w14:paraId="24FEA21E" w14:textId="77777777" w:rsidTr="00C52914">
        <w:trPr>
          <w:trHeight w:val="215"/>
        </w:trPr>
        <w:tc>
          <w:tcPr>
            <w:tcW w:w="1256" w:type="dxa"/>
          </w:tcPr>
          <w:p w14:paraId="6338604D" w14:textId="77777777" w:rsidR="00C52914" w:rsidRDefault="00C52914" w:rsidP="00C52914">
            <w:pPr>
              <w:snapToGrid w:val="0"/>
              <w:rPr>
                <w:rFonts w:eastAsia="SimSun"/>
                <w:color w:val="000000" w:themeColor="text1"/>
                <w:sz w:val="18"/>
                <w:szCs w:val="18"/>
              </w:rPr>
            </w:pPr>
          </w:p>
        </w:tc>
        <w:tc>
          <w:tcPr>
            <w:tcW w:w="1614" w:type="dxa"/>
          </w:tcPr>
          <w:p w14:paraId="04D353A0" w14:textId="77777777" w:rsidR="00C52914" w:rsidRDefault="00C52914" w:rsidP="00C52914">
            <w:pPr>
              <w:rPr>
                <w:rFonts w:eastAsiaTheme="minorEastAsia"/>
                <w:sz w:val="18"/>
                <w:szCs w:val="18"/>
              </w:rPr>
            </w:pPr>
          </w:p>
        </w:tc>
        <w:tc>
          <w:tcPr>
            <w:tcW w:w="7205" w:type="dxa"/>
          </w:tcPr>
          <w:p w14:paraId="3A3BD8F2" w14:textId="77777777" w:rsidR="00C52914" w:rsidRDefault="00C52914" w:rsidP="00C52914">
            <w:pPr>
              <w:rPr>
                <w:rFonts w:eastAsiaTheme="minorEastAsia"/>
                <w:sz w:val="18"/>
                <w:szCs w:val="18"/>
              </w:rPr>
            </w:pPr>
          </w:p>
        </w:tc>
      </w:tr>
      <w:tr w:rsidR="00C52914" w14:paraId="38B80826" w14:textId="77777777" w:rsidTr="00C52914">
        <w:trPr>
          <w:trHeight w:val="215"/>
        </w:trPr>
        <w:tc>
          <w:tcPr>
            <w:tcW w:w="1256" w:type="dxa"/>
          </w:tcPr>
          <w:p w14:paraId="579E2972" w14:textId="77777777" w:rsidR="00C52914" w:rsidRPr="00C4144B" w:rsidRDefault="00C52914" w:rsidP="00C52914">
            <w:pPr>
              <w:snapToGrid w:val="0"/>
              <w:rPr>
                <w:rFonts w:eastAsiaTheme="minorEastAsia"/>
                <w:color w:val="000000" w:themeColor="text1"/>
                <w:sz w:val="18"/>
                <w:szCs w:val="18"/>
              </w:rPr>
            </w:pPr>
          </w:p>
        </w:tc>
        <w:tc>
          <w:tcPr>
            <w:tcW w:w="1614" w:type="dxa"/>
          </w:tcPr>
          <w:p w14:paraId="69A8DE5E" w14:textId="77777777" w:rsidR="00C52914" w:rsidRDefault="00C52914" w:rsidP="00C52914">
            <w:pPr>
              <w:rPr>
                <w:rFonts w:eastAsia="PMingLiU"/>
                <w:color w:val="000000" w:themeColor="text1"/>
                <w:sz w:val="18"/>
                <w:szCs w:val="18"/>
                <w:lang w:eastAsia="zh-TW"/>
              </w:rPr>
            </w:pPr>
          </w:p>
        </w:tc>
        <w:tc>
          <w:tcPr>
            <w:tcW w:w="7205" w:type="dxa"/>
          </w:tcPr>
          <w:p w14:paraId="0E67A1D4" w14:textId="77777777" w:rsidR="00C52914" w:rsidRDefault="00C52914" w:rsidP="00C52914">
            <w:pPr>
              <w:rPr>
                <w:rFonts w:eastAsia="PMingLiU"/>
                <w:color w:val="000000" w:themeColor="text1"/>
                <w:sz w:val="18"/>
                <w:szCs w:val="18"/>
                <w:lang w:eastAsia="zh-TW"/>
              </w:rPr>
            </w:pPr>
          </w:p>
        </w:tc>
      </w:tr>
      <w:tr w:rsidR="00C52914" w14:paraId="237AE772" w14:textId="77777777" w:rsidTr="00C52914">
        <w:trPr>
          <w:trHeight w:val="215"/>
        </w:trPr>
        <w:tc>
          <w:tcPr>
            <w:tcW w:w="1256" w:type="dxa"/>
          </w:tcPr>
          <w:p w14:paraId="071D743F" w14:textId="77777777" w:rsidR="00C52914" w:rsidRPr="00A90957" w:rsidRDefault="00C52914" w:rsidP="00C52914">
            <w:pPr>
              <w:snapToGrid w:val="0"/>
              <w:rPr>
                <w:rFonts w:eastAsiaTheme="minorEastAsia"/>
                <w:color w:val="000000" w:themeColor="text1"/>
                <w:sz w:val="18"/>
                <w:szCs w:val="18"/>
              </w:rPr>
            </w:pPr>
          </w:p>
        </w:tc>
        <w:tc>
          <w:tcPr>
            <w:tcW w:w="1614" w:type="dxa"/>
          </w:tcPr>
          <w:p w14:paraId="10015195" w14:textId="77777777" w:rsidR="00C52914" w:rsidRDefault="00C52914" w:rsidP="00C52914">
            <w:pPr>
              <w:rPr>
                <w:rFonts w:eastAsia="PMingLiU"/>
                <w:color w:val="000000" w:themeColor="text1"/>
                <w:sz w:val="18"/>
                <w:szCs w:val="18"/>
                <w:lang w:eastAsia="zh-TW"/>
              </w:rPr>
            </w:pPr>
          </w:p>
        </w:tc>
        <w:tc>
          <w:tcPr>
            <w:tcW w:w="7205" w:type="dxa"/>
          </w:tcPr>
          <w:p w14:paraId="1DA3798D" w14:textId="77777777" w:rsidR="00C52914" w:rsidRDefault="00C52914" w:rsidP="00C52914">
            <w:pPr>
              <w:rPr>
                <w:rFonts w:eastAsia="PMingLiU"/>
                <w:color w:val="000000" w:themeColor="text1"/>
                <w:sz w:val="18"/>
                <w:szCs w:val="18"/>
                <w:lang w:eastAsia="zh-TW"/>
              </w:rPr>
            </w:pPr>
          </w:p>
        </w:tc>
      </w:tr>
    </w:tbl>
    <w:p w14:paraId="23684AD9" w14:textId="77777777" w:rsidR="00D617CB" w:rsidRDefault="00D617CB">
      <w:pPr>
        <w:rPr>
          <w:rFonts w:ascii="Arial" w:hAnsi="Arial"/>
          <w:sz w:val="20"/>
          <w:szCs w:val="20"/>
          <w:lang w:val="en-GB" w:eastAsia="ja-JP"/>
        </w:rPr>
      </w:pPr>
    </w:p>
    <w:p w14:paraId="443ACDA0" w14:textId="7DF8B907" w:rsidR="003B466E" w:rsidRPr="00C52914" w:rsidRDefault="003B466E" w:rsidP="003B466E">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3-3: Resource Setting for Early CSI Report</w:t>
      </w:r>
    </w:p>
    <w:p w14:paraId="730C1A61" w14:textId="47EAA3E5" w:rsidR="00D617CB" w:rsidRDefault="00904C36">
      <w:pPr>
        <w:rPr>
          <w:rFonts w:ascii="Arial" w:hAnsi="Arial"/>
          <w:sz w:val="20"/>
          <w:szCs w:val="20"/>
          <w:lang w:val="en-GB" w:eastAsia="ja-JP"/>
        </w:rPr>
      </w:pPr>
      <w:r>
        <w:rPr>
          <w:rFonts w:ascii="Arial" w:hAnsi="Arial"/>
          <w:sz w:val="20"/>
          <w:szCs w:val="20"/>
          <w:lang w:val="en-GB" w:eastAsia="ja-JP"/>
        </w:rPr>
        <w:t xml:space="preserve">[CATT, 4] proposed to clarify the </w:t>
      </w:r>
      <w:r w:rsidRPr="00904C36">
        <w:rPr>
          <w:rFonts w:ascii="Arial" w:hAnsi="Arial"/>
          <w:sz w:val="20"/>
          <w:szCs w:val="20"/>
          <w:lang w:val="en-GB" w:eastAsia="ja-JP"/>
        </w:rPr>
        <w:t xml:space="preserve">interference measurement resources </w:t>
      </w:r>
      <w:r>
        <w:rPr>
          <w:rFonts w:ascii="Arial" w:hAnsi="Arial"/>
          <w:sz w:val="20"/>
          <w:szCs w:val="20"/>
          <w:lang w:val="en-GB" w:eastAsia="ja-JP"/>
        </w:rPr>
        <w:t xml:space="preserve">when </w:t>
      </w:r>
      <w:r w:rsidRPr="00904C36">
        <w:rPr>
          <w:rFonts w:ascii="Arial" w:hAnsi="Arial"/>
          <w:sz w:val="20"/>
          <w:szCs w:val="20"/>
          <w:lang w:val="en-GB" w:eastAsia="ja-JP"/>
        </w:rPr>
        <w:t>two resource settings are configured in one LTM CSI report setting.</w:t>
      </w:r>
    </w:p>
    <w:p w14:paraId="30687811" w14:textId="77777777" w:rsidR="00904C36" w:rsidRDefault="00904C36">
      <w:pPr>
        <w:rPr>
          <w:rFonts w:ascii="Arial" w:hAnsi="Arial"/>
          <w:sz w:val="20"/>
          <w:szCs w:val="20"/>
          <w:lang w:val="en-GB" w:eastAsia="ja-JP"/>
        </w:rPr>
      </w:pPr>
    </w:p>
    <w:p w14:paraId="5EE704FC" w14:textId="1FC5413A" w:rsidR="00904C36" w:rsidRPr="00904C36" w:rsidRDefault="00904C36" w:rsidP="00904C36">
      <w:pPr>
        <w:widowControl w:val="0"/>
        <w:spacing w:beforeLines="50" w:before="120" w:afterLines="50" w:after="120"/>
        <w:rPr>
          <w:rFonts w:ascii="Arial" w:hAnsi="Arial" w:cs="Arial"/>
          <w:sz w:val="20"/>
          <w:szCs w:val="20"/>
        </w:rPr>
      </w:pPr>
      <w:r w:rsidRPr="00661EB8">
        <w:rPr>
          <w:b/>
          <w:highlight w:val="yellow"/>
          <w:lang w:val="en-GB"/>
        </w:rPr>
        <w:t>Text proposal #</w:t>
      </w:r>
      <w:r>
        <w:rPr>
          <w:b/>
          <w:highlight w:val="yellow"/>
          <w:lang w:val="en-GB"/>
        </w:rPr>
        <w:t xml:space="preserve"> 3-3</w:t>
      </w:r>
      <w:r w:rsidRPr="00661EB8">
        <w:rPr>
          <w:b/>
          <w:highlight w:val="yellow"/>
          <w:lang w:val="en-GB"/>
        </w:rPr>
        <w:t>:</w:t>
      </w:r>
      <w:r>
        <w:rPr>
          <w:rFonts w:ascii="Arial" w:hAnsi="Arial" w:cs="Arial"/>
          <w:sz w:val="20"/>
          <w:szCs w:val="20"/>
        </w:rPr>
        <w:t xml:space="preserve"> </w:t>
      </w:r>
    </w:p>
    <w:p w14:paraId="496BA6DB" w14:textId="77777777" w:rsidR="00904C36" w:rsidRDefault="00904C36">
      <w:pPr>
        <w:rPr>
          <w:rFonts w:ascii="Arial" w:hAnsi="Arial"/>
          <w:sz w:val="20"/>
          <w:szCs w:val="20"/>
          <w:lang w:val="en-GB" w:eastAsia="ja-JP"/>
        </w:rPr>
      </w:pPr>
    </w:p>
    <w:tbl>
      <w:tblPr>
        <w:tblW w:w="10123" w:type="dxa"/>
        <w:tblInd w:w="42" w:type="dxa"/>
        <w:tblLayout w:type="fixed"/>
        <w:tblCellMar>
          <w:left w:w="42" w:type="dxa"/>
          <w:right w:w="42" w:type="dxa"/>
        </w:tblCellMar>
        <w:tblLook w:val="0000" w:firstRow="0" w:lastRow="0" w:firstColumn="0" w:lastColumn="0" w:noHBand="0" w:noVBand="0"/>
      </w:tblPr>
      <w:tblGrid>
        <w:gridCol w:w="2694"/>
        <w:gridCol w:w="7429"/>
      </w:tblGrid>
      <w:tr w:rsidR="00904C36" w14:paraId="563F272E" w14:textId="77777777" w:rsidTr="00904C36">
        <w:tc>
          <w:tcPr>
            <w:tcW w:w="2694" w:type="dxa"/>
            <w:tcBorders>
              <w:top w:val="single" w:sz="4" w:space="0" w:color="auto"/>
              <w:left w:val="single" w:sz="4" w:space="0" w:color="auto"/>
            </w:tcBorders>
          </w:tcPr>
          <w:p w14:paraId="4D477E5A" w14:textId="77777777" w:rsidR="00904C36" w:rsidRDefault="00904C36" w:rsidP="004D4E97">
            <w:pPr>
              <w:pStyle w:val="CRCoverPage"/>
              <w:tabs>
                <w:tab w:val="right" w:pos="2184"/>
              </w:tabs>
              <w:spacing w:afterLines="50"/>
              <w:rPr>
                <w:b/>
                <w:i/>
                <w:noProof/>
              </w:rPr>
            </w:pPr>
            <w:r>
              <w:rPr>
                <w:b/>
                <w:i/>
              </w:rPr>
              <w:t>Reason for change:</w:t>
            </w:r>
          </w:p>
        </w:tc>
        <w:tc>
          <w:tcPr>
            <w:tcW w:w="7429" w:type="dxa"/>
            <w:tcBorders>
              <w:top w:val="single" w:sz="4" w:space="0" w:color="auto"/>
              <w:right w:val="single" w:sz="4" w:space="0" w:color="auto"/>
            </w:tcBorders>
            <w:shd w:val="pct30" w:color="FFFF00" w:fill="auto"/>
          </w:tcPr>
          <w:p w14:paraId="4AC72E11" w14:textId="77777777" w:rsidR="00904C36" w:rsidRPr="00CF0F43" w:rsidRDefault="00904C36" w:rsidP="004D4E97">
            <w:pPr>
              <w:pStyle w:val="CRCoverPage"/>
              <w:spacing w:afterLines="50"/>
              <w:ind w:left="100"/>
              <w:jc w:val="both"/>
              <w:rPr>
                <w:color w:val="000000" w:themeColor="text1"/>
                <w:lang w:eastAsia="zh-CN"/>
              </w:rPr>
            </w:pPr>
            <w:r>
              <w:rPr>
                <w:rFonts w:hint="eastAsia"/>
                <w:color w:val="000000" w:themeColor="text1"/>
                <w:lang w:eastAsia="zh-CN"/>
              </w:rPr>
              <w:t xml:space="preserve">For CSI acquisition in LTM, it is specified that resource setting for channel </w:t>
            </w:r>
            <w:r>
              <w:rPr>
                <w:color w:val="000000" w:themeColor="text1"/>
                <w:lang w:eastAsia="zh-CN"/>
              </w:rPr>
              <w:t>measurement</w:t>
            </w:r>
            <w:r>
              <w:rPr>
                <w:rFonts w:hint="eastAsia"/>
                <w:color w:val="000000" w:themeColor="text1"/>
                <w:lang w:eastAsia="zh-CN"/>
              </w:rPr>
              <w:t xml:space="preserve"> contains configuration of a NZP CSI-RS Resource set which comprises a list of NZP CSI-RS resources associated with a list of candidate cells. When two resource settings are configured for one LTM CSI report setting, the same design should be applied to CSI-IM resources as well to ensure the NZP CSI-RS resource for channel measurement and CSI-IM for interference measurement for a candidate cell are one-to-one mapping. This part is missing in section 5.2.4a of TS38.214. </w:t>
            </w:r>
          </w:p>
        </w:tc>
      </w:tr>
      <w:tr w:rsidR="00904C36" w14:paraId="060295E5" w14:textId="77777777" w:rsidTr="00904C36">
        <w:tc>
          <w:tcPr>
            <w:tcW w:w="2694" w:type="dxa"/>
            <w:tcBorders>
              <w:left w:val="single" w:sz="4" w:space="0" w:color="auto"/>
            </w:tcBorders>
          </w:tcPr>
          <w:p w14:paraId="4FCEE3DB" w14:textId="77777777" w:rsidR="00904C36" w:rsidRDefault="00904C36" w:rsidP="004D4E97">
            <w:pPr>
              <w:pStyle w:val="CRCoverPage"/>
              <w:spacing w:afterLines="50"/>
              <w:rPr>
                <w:b/>
                <w:i/>
                <w:noProof/>
                <w:sz w:val="8"/>
                <w:szCs w:val="8"/>
              </w:rPr>
            </w:pPr>
          </w:p>
        </w:tc>
        <w:tc>
          <w:tcPr>
            <w:tcW w:w="7429" w:type="dxa"/>
            <w:tcBorders>
              <w:right w:val="single" w:sz="4" w:space="0" w:color="auto"/>
            </w:tcBorders>
          </w:tcPr>
          <w:p w14:paraId="4F0821B9" w14:textId="77777777" w:rsidR="00904C36" w:rsidRPr="00CC4B91" w:rsidRDefault="00904C36" w:rsidP="004D4E97">
            <w:pPr>
              <w:pStyle w:val="CRCoverPage"/>
              <w:spacing w:afterLines="50"/>
              <w:rPr>
                <w:noProof/>
                <w:sz w:val="8"/>
                <w:szCs w:val="8"/>
                <w:lang w:eastAsia="zh-CN"/>
              </w:rPr>
            </w:pPr>
          </w:p>
        </w:tc>
      </w:tr>
      <w:tr w:rsidR="00904C36" w:rsidRPr="008142B9" w14:paraId="52D482D1" w14:textId="77777777" w:rsidTr="00904C36">
        <w:tc>
          <w:tcPr>
            <w:tcW w:w="2694" w:type="dxa"/>
            <w:tcBorders>
              <w:left w:val="single" w:sz="4" w:space="0" w:color="auto"/>
            </w:tcBorders>
          </w:tcPr>
          <w:p w14:paraId="2C3D23F2" w14:textId="77777777" w:rsidR="00904C36" w:rsidRDefault="00904C36" w:rsidP="004D4E97">
            <w:pPr>
              <w:pStyle w:val="CRCoverPage"/>
              <w:tabs>
                <w:tab w:val="right" w:pos="2184"/>
              </w:tabs>
              <w:spacing w:afterLines="50"/>
              <w:rPr>
                <w:b/>
                <w:i/>
                <w:noProof/>
              </w:rPr>
            </w:pPr>
            <w:r>
              <w:rPr>
                <w:b/>
                <w:i/>
              </w:rPr>
              <w:t>Summary of change:</w:t>
            </w:r>
          </w:p>
        </w:tc>
        <w:tc>
          <w:tcPr>
            <w:tcW w:w="7429" w:type="dxa"/>
            <w:tcBorders>
              <w:right w:val="single" w:sz="4" w:space="0" w:color="auto"/>
            </w:tcBorders>
            <w:shd w:val="pct30" w:color="FFFF00" w:fill="auto"/>
          </w:tcPr>
          <w:p w14:paraId="4098C5C5" w14:textId="77777777" w:rsidR="00904C36" w:rsidRDefault="00904C36" w:rsidP="004D4E97">
            <w:pPr>
              <w:pStyle w:val="CRCoverPage"/>
              <w:spacing w:afterLines="50"/>
              <w:jc w:val="both"/>
              <w:rPr>
                <w:lang w:eastAsia="zh-CN"/>
              </w:rPr>
            </w:pPr>
            <w:r>
              <w:rPr>
                <w:rFonts w:hint="eastAsia"/>
                <w:lang w:eastAsia="zh-CN"/>
              </w:rPr>
              <w:t xml:space="preserve">In section 5.2.4a of TS38.214, complement that when two resource settings are configured for CSI acquisition in LTM, the resource setting for interference measurement contains a CSI-IM Resource set which comprises a list of CSI-IM resources associated with a list of candidate cells. </w:t>
            </w:r>
          </w:p>
          <w:p w14:paraId="3FE7DBA7" w14:textId="77777777" w:rsidR="00904C36" w:rsidRDefault="00904C36" w:rsidP="004D4E97">
            <w:pPr>
              <w:pStyle w:val="CRCoverPage"/>
              <w:spacing w:afterLines="50"/>
              <w:jc w:val="both"/>
              <w:rPr>
                <w:lang w:eastAsia="zh-CN"/>
              </w:rPr>
            </w:pPr>
            <w:r>
              <w:rPr>
                <w:rFonts w:hint="eastAsia"/>
                <w:lang w:eastAsia="zh-CN"/>
              </w:rPr>
              <w:t>Remove the bracket of CSI-IM resources for the following sentence:</w:t>
            </w:r>
          </w:p>
          <w:p w14:paraId="3CE25B47" w14:textId="77777777" w:rsidR="00904C36" w:rsidRPr="00904C36" w:rsidRDefault="00904C36" w:rsidP="004D4E97">
            <w:pPr>
              <w:pStyle w:val="B1"/>
              <w:spacing w:after="120"/>
              <w:rPr>
                <w:sz w:val="20"/>
                <w:szCs w:val="20"/>
              </w:rPr>
            </w:pPr>
            <w:r w:rsidRPr="00904C36">
              <w:rPr>
                <w:sz w:val="20"/>
                <w:szCs w:val="20"/>
                <w:lang w:val="en-GB"/>
              </w:rPr>
              <w:t xml:space="preserve">When two Resource Settings are configured, the first Resource Setting (given by higher layer parameter </w:t>
            </w:r>
            <w:r w:rsidRPr="00904C36">
              <w:rPr>
                <w:i/>
                <w:iCs/>
                <w:sz w:val="20"/>
                <w:szCs w:val="20"/>
              </w:rPr>
              <w:t>l</w:t>
            </w:r>
            <w:r w:rsidRPr="00904C36">
              <w:rPr>
                <w:i/>
                <w:iCs/>
                <w:sz w:val="20"/>
                <w:szCs w:val="20"/>
                <w:lang w:val="en-GB"/>
              </w:rPr>
              <w:t>tm-</w:t>
            </w:r>
            <w:proofErr w:type="spellStart"/>
            <w:r w:rsidRPr="00904C36">
              <w:rPr>
                <w:i/>
                <w:iCs/>
                <w:sz w:val="20"/>
                <w:szCs w:val="20"/>
                <w:lang w:val="en-GB"/>
              </w:rPr>
              <w:t>ResourcesForChannelMeasurement</w:t>
            </w:r>
            <w:proofErr w:type="spellEnd"/>
            <w:r w:rsidRPr="00904C36">
              <w:rPr>
                <w:sz w:val="20"/>
                <w:szCs w:val="20"/>
                <w:lang w:val="en-GB"/>
              </w:rPr>
              <w:t xml:space="preserve">) provides </w:t>
            </w:r>
            <w:r w:rsidRPr="00904C36">
              <w:rPr>
                <w:sz w:val="20"/>
                <w:szCs w:val="20"/>
              </w:rPr>
              <w:t xml:space="preserve">a list of NZP CSI-RS resources </w:t>
            </w:r>
            <w:r w:rsidRPr="00904C36">
              <w:rPr>
                <w:sz w:val="20"/>
                <w:szCs w:val="20"/>
                <w:lang w:val="en-GB"/>
              </w:rPr>
              <w:t xml:space="preserve">for channel measurement, and the second Resource Setting (given by higher layer parameter </w:t>
            </w:r>
            <w:proofErr w:type="spellStart"/>
            <w:r w:rsidRPr="00904C36">
              <w:rPr>
                <w:i/>
                <w:iCs/>
                <w:sz w:val="20"/>
                <w:szCs w:val="20"/>
                <w:lang w:val="en-GB"/>
              </w:rPr>
              <w:t>ltm-ResourceForInterferenceMeasurements</w:t>
            </w:r>
            <w:proofErr w:type="spellEnd"/>
            <w:r w:rsidRPr="00904C36">
              <w:rPr>
                <w:sz w:val="20"/>
                <w:szCs w:val="20"/>
                <w:lang w:val="en-GB"/>
              </w:rPr>
              <w:t>),</w:t>
            </w:r>
            <w:r w:rsidRPr="00904C36">
              <w:rPr>
                <w:sz w:val="20"/>
                <w:szCs w:val="20"/>
              </w:rPr>
              <w:t xml:space="preserve"> provides a list of [CSI-IM resources] </w:t>
            </w:r>
            <w:r w:rsidRPr="00904C36">
              <w:rPr>
                <w:sz w:val="20"/>
                <w:szCs w:val="20"/>
                <w:lang w:val="en-GB"/>
              </w:rPr>
              <w:t>for interference measurement.</w:t>
            </w:r>
            <w:r w:rsidRPr="00904C36">
              <w:rPr>
                <w:sz w:val="20"/>
                <w:szCs w:val="20"/>
              </w:rPr>
              <w:t xml:space="preserve"> The UE is not expected to be configured with more than 128 NZP CSI-RS ports in the CSI-RS resource set contained within the Resource Setting.</w:t>
            </w:r>
          </w:p>
        </w:tc>
      </w:tr>
      <w:tr w:rsidR="00904C36" w14:paraId="53AB8033" w14:textId="77777777" w:rsidTr="00904C36">
        <w:tc>
          <w:tcPr>
            <w:tcW w:w="2694" w:type="dxa"/>
            <w:tcBorders>
              <w:left w:val="single" w:sz="4" w:space="0" w:color="auto"/>
            </w:tcBorders>
          </w:tcPr>
          <w:p w14:paraId="3DAB6577" w14:textId="77777777" w:rsidR="00904C36" w:rsidRDefault="00904C36" w:rsidP="004D4E97">
            <w:pPr>
              <w:pStyle w:val="CRCoverPage"/>
              <w:spacing w:afterLines="50"/>
              <w:rPr>
                <w:b/>
                <w:i/>
                <w:noProof/>
                <w:sz w:val="8"/>
                <w:szCs w:val="8"/>
              </w:rPr>
            </w:pPr>
          </w:p>
        </w:tc>
        <w:tc>
          <w:tcPr>
            <w:tcW w:w="7429" w:type="dxa"/>
            <w:tcBorders>
              <w:right w:val="single" w:sz="4" w:space="0" w:color="auto"/>
            </w:tcBorders>
          </w:tcPr>
          <w:p w14:paraId="73606264" w14:textId="77777777" w:rsidR="00904C36" w:rsidRPr="001F43C6" w:rsidRDefault="00904C36" w:rsidP="004D4E97">
            <w:pPr>
              <w:pStyle w:val="CRCoverPage"/>
              <w:spacing w:afterLines="50"/>
              <w:rPr>
                <w:noProof/>
                <w:sz w:val="8"/>
                <w:szCs w:val="8"/>
              </w:rPr>
            </w:pPr>
          </w:p>
        </w:tc>
      </w:tr>
      <w:tr w:rsidR="00904C36" w14:paraId="0FAA79BA" w14:textId="77777777" w:rsidTr="00904C36">
        <w:tc>
          <w:tcPr>
            <w:tcW w:w="2694" w:type="dxa"/>
            <w:tcBorders>
              <w:left w:val="single" w:sz="4" w:space="0" w:color="auto"/>
              <w:bottom w:val="single" w:sz="4" w:space="0" w:color="auto"/>
            </w:tcBorders>
          </w:tcPr>
          <w:p w14:paraId="756217B0" w14:textId="77777777" w:rsidR="00904C36" w:rsidRDefault="00904C36" w:rsidP="004D4E97">
            <w:pPr>
              <w:pStyle w:val="CRCoverPage"/>
              <w:tabs>
                <w:tab w:val="right" w:pos="2184"/>
              </w:tabs>
              <w:spacing w:afterLines="50"/>
              <w:rPr>
                <w:b/>
                <w:i/>
                <w:noProof/>
              </w:rPr>
            </w:pPr>
            <w:r>
              <w:rPr>
                <w:b/>
                <w:i/>
              </w:rPr>
              <w:t>Consequences if not approved:</w:t>
            </w:r>
          </w:p>
        </w:tc>
        <w:tc>
          <w:tcPr>
            <w:tcW w:w="7429" w:type="dxa"/>
            <w:tcBorders>
              <w:bottom w:val="single" w:sz="4" w:space="0" w:color="auto"/>
              <w:right w:val="single" w:sz="4" w:space="0" w:color="auto"/>
            </w:tcBorders>
            <w:shd w:val="pct30" w:color="FFFF00" w:fill="auto"/>
          </w:tcPr>
          <w:p w14:paraId="4F33C21C" w14:textId="77777777" w:rsidR="00904C36" w:rsidRPr="00B24C71" w:rsidRDefault="00904C36" w:rsidP="004D4E97">
            <w:pPr>
              <w:pStyle w:val="CRCoverPage"/>
              <w:spacing w:afterLines="50"/>
              <w:rPr>
                <w:rFonts w:cs="Arial"/>
                <w:color w:val="000000"/>
                <w:lang w:eastAsia="zh-CN"/>
              </w:rPr>
            </w:pPr>
            <w:r>
              <w:rPr>
                <w:rFonts w:cs="Arial" w:hint="eastAsia"/>
                <w:color w:val="000000"/>
                <w:lang w:eastAsia="zh-CN"/>
              </w:rPr>
              <w:t xml:space="preserve">For early CSI acquisition in LTM, the </w:t>
            </w:r>
            <w:r>
              <w:rPr>
                <w:rFonts w:cs="Arial"/>
                <w:color w:val="000000"/>
              </w:rPr>
              <w:t>interference measurement resources</w:t>
            </w:r>
            <w:r>
              <w:rPr>
                <w:rFonts w:cs="Arial" w:hint="eastAsia"/>
                <w:color w:val="000000"/>
                <w:lang w:eastAsia="zh-CN"/>
              </w:rPr>
              <w:t xml:space="preserve"> are not clear to UE if two resource settings are </w:t>
            </w:r>
            <w:r>
              <w:rPr>
                <w:rFonts w:cs="Arial"/>
                <w:color w:val="000000"/>
                <w:lang w:eastAsia="zh-CN"/>
              </w:rPr>
              <w:t>configured</w:t>
            </w:r>
            <w:r>
              <w:rPr>
                <w:rFonts w:cs="Arial" w:hint="eastAsia"/>
                <w:color w:val="000000"/>
                <w:lang w:eastAsia="zh-CN"/>
              </w:rPr>
              <w:t xml:space="preserve"> in one LTM CSI report setting.</w:t>
            </w:r>
            <w:r>
              <w:rPr>
                <w:rFonts w:hint="eastAsia"/>
                <w:lang w:eastAsia="zh-CN"/>
              </w:rPr>
              <w:t xml:space="preserve"> </w:t>
            </w:r>
          </w:p>
        </w:tc>
      </w:tr>
    </w:tbl>
    <w:p w14:paraId="3A5F58C8" w14:textId="77777777" w:rsidR="00904C36" w:rsidRDefault="00904C36">
      <w:pPr>
        <w:rPr>
          <w:rFonts w:ascii="Arial" w:hAnsi="Arial"/>
          <w:sz w:val="20"/>
          <w:szCs w:val="20"/>
          <w:lang w:val="en-GB" w:eastAsia="ja-JP"/>
        </w:rPr>
      </w:pPr>
    </w:p>
    <w:p w14:paraId="3C589E31" w14:textId="715A0CE7" w:rsidR="00904C36" w:rsidRPr="00904C36" w:rsidRDefault="00904C36" w:rsidP="00904C36">
      <w:pPr>
        <w:spacing w:after="120" w:line="278" w:lineRule="auto"/>
        <w:jc w:val="center"/>
        <w:rPr>
          <w:rFonts w:eastAsia="DengXian"/>
          <w:color w:val="FF0000"/>
          <w:kern w:val="2"/>
          <w:sz w:val="20"/>
          <w:szCs w:val="20"/>
          <w14:ligatures w14:val="standardContextual"/>
        </w:rPr>
      </w:pPr>
      <w:r w:rsidRPr="00904C36">
        <w:rPr>
          <w:rFonts w:eastAsia="DengXian"/>
          <w:color w:val="FF0000"/>
          <w:kern w:val="2"/>
          <w:sz w:val="20"/>
          <w:szCs w:val="20"/>
          <w14:ligatures w14:val="standardContextual"/>
        </w:rPr>
        <w:t>---------------------------- Start of text proposal to TS 38.214 v19.1.0 -----------------------------</w:t>
      </w:r>
    </w:p>
    <w:p w14:paraId="2EB9812A" w14:textId="77777777" w:rsidR="00904C36" w:rsidRPr="00904C36" w:rsidRDefault="00904C36" w:rsidP="00904C36">
      <w:pPr>
        <w:keepNext/>
        <w:keepLines/>
        <w:spacing w:before="120" w:after="120"/>
        <w:rPr>
          <w:rFonts w:ascii="Arial" w:hAnsi="Arial"/>
          <w:sz w:val="20"/>
          <w:szCs w:val="20"/>
          <w:lang w:val="en-GB" w:eastAsia="en-US"/>
        </w:rPr>
      </w:pPr>
      <w:r w:rsidRPr="00904C36">
        <w:rPr>
          <w:rFonts w:ascii="Arial" w:hAnsi="Arial"/>
          <w:sz w:val="20"/>
          <w:szCs w:val="20"/>
          <w:lang w:val="en-GB" w:eastAsia="en-US"/>
        </w:rPr>
        <w:t xml:space="preserve">5.2.4a </w:t>
      </w:r>
      <w:r w:rsidRPr="00904C36">
        <w:rPr>
          <w:rFonts w:ascii="Arial" w:hAnsi="Arial"/>
          <w:sz w:val="20"/>
          <w:szCs w:val="20"/>
          <w:lang w:val="en-GB" w:eastAsia="en-US"/>
        </w:rPr>
        <w:tab/>
        <w:t xml:space="preserve">CSI Reporting for LTM </w:t>
      </w:r>
    </w:p>
    <w:p w14:paraId="1D9CE70D" w14:textId="77777777" w:rsidR="00904C36" w:rsidRPr="00904C36" w:rsidRDefault="00904C36" w:rsidP="00904C36">
      <w:pPr>
        <w:spacing w:after="120" w:line="278" w:lineRule="auto"/>
        <w:jc w:val="both"/>
        <w:rPr>
          <w:rFonts w:eastAsia="DengXian"/>
          <w:kern w:val="2"/>
          <w:sz w:val="20"/>
          <w:szCs w:val="20"/>
          <w14:ligatures w14:val="standardContextual"/>
        </w:rPr>
      </w:pPr>
      <w:r w:rsidRPr="00904C36">
        <w:rPr>
          <w:rFonts w:eastAsia="DengXian"/>
          <w:kern w:val="2"/>
          <w:sz w:val="20"/>
          <w:szCs w:val="20"/>
          <w14:ligatures w14:val="standardContextual"/>
        </w:rPr>
        <w:t xml:space="preserve">A UE configured with </w:t>
      </w:r>
      <w:r w:rsidRPr="00904C36">
        <w:rPr>
          <w:rFonts w:eastAsia="DengXian"/>
          <w:i/>
          <w:iCs/>
          <w:kern w:val="2"/>
          <w:sz w:val="20"/>
          <w:szCs w:val="20"/>
          <w14:ligatures w14:val="standardContextual"/>
        </w:rPr>
        <w:t>LTM-Config</w:t>
      </w:r>
      <w:r w:rsidRPr="00904C36">
        <w:rPr>
          <w:rFonts w:eastAsia="DengXian"/>
          <w:kern w:val="2"/>
          <w:sz w:val="20"/>
          <w:szCs w:val="20"/>
          <w14:ligatures w14:val="standardContextual"/>
        </w:rPr>
        <w:t xml:space="preserve"> can be provided configurations for CSI acquisition, by up to one Reporting Setting, </w:t>
      </w:r>
      <w:proofErr w:type="spellStart"/>
      <w:r w:rsidRPr="00904C36">
        <w:rPr>
          <w:rFonts w:eastAsia="DengXian"/>
          <w:i/>
          <w:iCs/>
          <w:color w:val="000000"/>
          <w:kern w:val="2"/>
          <w:sz w:val="20"/>
          <w:szCs w:val="20"/>
          <w14:ligatures w14:val="standardContextual"/>
        </w:rPr>
        <w:t>ltm</w:t>
      </w:r>
      <w:proofErr w:type="spellEnd"/>
      <w:r w:rsidRPr="00904C36">
        <w:rPr>
          <w:rFonts w:eastAsia="DengXian"/>
          <w:i/>
          <w:iCs/>
          <w:color w:val="000000"/>
          <w:kern w:val="2"/>
          <w:sz w:val="20"/>
          <w:szCs w:val="20"/>
          <w14:ligatures w14:val="standardContextual"/>
        </w:rPr>
        <w:t>-CSI-</w:t>
      </w:r>
      <w:proofErr w:type="spellStart"/>
      <w:r w:rsidRPr="00904C36">
        <w:rPr>
          <w:rFonts w:eastAsia="DengXian"/>
          <w:i/>
          <w:iCs/>
          <w:color w:val="000000"/>
          <w:kern w:val="2"/>
          <w:sz w:val="20"/>
          <w:szCs w:val="20"/>
          <w14:ligatures w14:val="standardContextual"/>
        </w:rPr>
        <w:t>ReportConfig</w:t>
      </w:r>
      <w:proofErr w:type="spellEnd"/>
      <w:r w:rsidRPr="00904C36">
        <w:rPr>
          <w:rFonts w:eastAsia="DengXian"/>
          <w:kern w:val="2"/>
          <w:sz w:val="20"/>
          <w:szCs w:val="20"/>
          <w14:ligatures w14:val="standardContextual"/>
        </w:rPr>
        <w:t xml:space="preserve">, for a candidate cell. Each Reporting Setting </w:t>
      </w:r>
      <w:proofErr w:type="spellStart"/>
      <w:r w:rsidRPr="00904C36">
        <w:rPr>
          <w:rFonts w:eastAsia="DengXian"/>
          <w:i/>
          <w:iCs/>
          <w:color w:val="000000"/>
          <w:kern w:val="2"/>
          <w:sz w:val="20"/>
          <w:szCs w:val="20"/>
          <w14:ligatures w14:val="standardContextual"/>
        </w:rPr>
        <w:t>ltm</w:t>
      </w:r>
      <w:proofErr w:type="spellEnd"/>
      <w:r w:rsidRPr="00904C36">
        <w:rPr>
          <w:rFonts w:eastAsia="DengXian"/>
          <w:i/>
          <w:iCs/>
          <w:color w:val="000000"/>
          <w:kern w:val="2"/>
          <w:sz w:val="20"/>
          <w:szCs w:val="20"/>
          <w14:ligatures w14:val="standardContextual"/>
        </w:rPr>
        <w:t>-CSI-</w:t>
      </w:r>
      <w:proofErr w:type="spellStart"/>
      <w:r w:rsidRPr="00904C36">
        <w:rPr>
          <w:rFonts w:eastAsia="DengXian"/>
          <w:i/>
          <w:iCs/>
          <w:color w:val="000000"/>
          <w:kern w:val="2"/>
          <w:sz w:val="20"/>
          <w:szCs w:val="20"/>
          <w14:ligatures w14:val="standardContextual"/>
        </w:rPr>
        <w:t>ReportConfig</w:t>
      </w:r>
      <w:proofErr w:type="spellEnd"/>
      <w:r w:rsidRPr="00904C36">
        <w:rPr>
          <w:rFonts w:eastAsia="DengXian"/>
          <w:kern w:val="2"/>
          <w:sz w:val="20"/>
          <w:szCs w:val="20"/>
          <w14:ligatures w14:val="standardContextual"/>
        </w:rPr>
        <w:t xml:space="preserve"> is associated with either one or two Resource Settings </w:t>
      </w:r>
    </w:p>
    <w:p w14:paraId="27589971" w14:textId="77777777" w:rsidR="00904C36" w:rsidRPr="00904C36" w:rsidRDefault="00904C36" w:rsidP="00904C36">
      <w:pPr>
        <w:spacing w:afterLines="50" w:after="120"/>
        <w:ind w:left="568" w:hanging="284"/>
        <w:jc w:val="both"/>
        <w:rPr>
          <w:rFonts w:eastAsia="DengXian"/>
          <w:sz w:val="20"/>
          <w:szCs w:val="20"/>
          <w:lang w:val="x-none" w:eastAsia="en-US"/>
        </w:rPr>
      </w:pPr>
      <w:r w:rsidRPr="00904C36">
        <w:rPr>
          <w:rFonts w:eastAsia="DengXian"/>
          <w:sz w:val="20"/>
          <w:szCs w:val="20"/>
          <w:lang w:val="x-none" w:eastAsia="en-US"/>
        </w:rPr>
        <w:t>-</w:t>
      </w:r>
      <w:r w:rsidRPr="00904C36">
        <w:rPr>
          <w:rFonts w:eastAsia="DengXian"/>
          <w:sz w:val="20"/>
          <w:szCs w:val="20"/>
          <w:lang w:val="x-none" w:eastAsia="en-US"/>
        </w:rPr>
        <w:tab/>
        <w:t xml:space="preserve">When one Resource Setting (given by higher layer parameter </w:t>
      </w:r>
      <w:proofErr w:type="spellStart"/>
      <w:r w:rsidRPr="00904C36">
        <w:rPr>
          <w:rFonts w:eastAsia="DengXian"/>
          <w:i/>
          <w:iCs/>
          <w:sz w:val="20"/>
          <w:szCs w:val="20"/>
          <w:lang w:val="x-none" w:eastAsia="en-US"/>
        </w:rPr>
        <w:t>l</w:t>
      </w:r>
      <w:r w:rsidRPr="00904C36">
        <w:rPr>
          <w:rFonts w:eastAsia="DengXian"/>
          <w:i/>
          <w:iCs/>
          <w:sz w:val="20"/>
          <w:szCs w:val="20"/>
          <w:lang w:val="en-GB" w:eastAsia="en-US"/>
        </w:rPr>
        <w:t>tm-ResourcesForChannelMeasurement</w:t>
      </w:r>
      <w:proofErr w:type="spellEnd"/>
      <w:r w:rsidRPr="00904C36">
        <w:rPr>
          <w:rFonts w:eastAsia="DengXian"/>
          <w:sz w:val="20"/>
          <w:szCs w:val="20"/>
          <w:lang w:val="x-none" w:eastAsia="en-US"/>
        </w:rPr>
        <w:t>) is configured, it provides a list of NZP CSI-RS resources for both channel and interference measurements. The UE is not expected to be configured with more than 128 NZP CSI-RS ports in the CSI-RS resource set contained within the Resource Setting.</w:t>
      </w:r>
    </w:p>
    <w:p w14:paraId="0D0354FA" w14:textId="77777777" w:rsidR="00904C36" w:rsidRPr="00904C36" w:rsidRDefault="00904C36" w:rsidP="00904C36">
      <w:pPr>
        <w:spacing w:afterLines="50" w:after="120"/>
        <w:ind w:left="568" w:hanging="284"/>
        <w:jc w:val="both"/>
        <w:rPr>
          <w:rFonts w:eastAsia="DengXian"/>
          <w:sz w:val="20"/>
          <w:szCs w:val="20"/>
          <w:lang w:val="x-none" w:eastAsia="en-US"/>
        </w:rPr>
      </w:pPr>
      <w:r w:rsidRPr="00904C36">
        <w:rPr>
          <w:rFonts w:eastAsia="DengXian"/>
          <w:sz w:val="20"/>
          <w:szCs w:val="20"/>
          <w:lang w:val="x-none" w:eastAsia="en-US"/>
        </w:rPr>
        <w:t>-</w:t>
      </w:r>
      <w:r w:rsidRPr="00904C36">
        <w:rPr>
          <w:rFonts w:eastAsia="DengXian"/>
          <w:sz w:val="20"/>
          <w:szCs w:val="20"/>
          <w:lang w:val="x-none" w:eastAsia="en-US"/>
        </w:rPr>
        <w:tab/>
      </w:r>
      <w:r w:rsidRPr="00904C36">
        <w:rPr>
          <w:rFonts w:eastAsia="DengXian"/>
          <w:sz w:val="20"/>
          <w:szCs w:val="20"/>
          <w:lang w:val="en-GB" w:eastAsia="en-US"/>
        </w:rPr>
        <w:t xml:space="preserve">When two Resource Settings are configured, the first Resource Setting (given by higher layer parameter </w:t>
      </w:r>
      <w:proofErr w:type="spellStart"/>
      <w:r w:rsidRPr="00904C36">
        <w:rPr>
          <w:rFonts w:eastAsia="DengXian"/>
          <w:i/>
          <w:iCs/>
          <w:sz w:val="20"/>
          <w:szCs w:val="20"/>
          <w:lang w:val="x-none" w:eastAsia="en-US"/>
        </w:rPr>
        <w:t>l</w:t>
      </w:r>
      <w:r w:rsidRPr="00904C36">
        <w:rPr>
          <w:rFonts w:eastAsia="DengXian"/>
          <w:i/>
          <w:iCs/>
          <w:sz w:val="20"/>
          <w:szCs w:val="20"/>
          <w:lang w:val="en-GB" w:eastAsia="en-US"/>
        </w:rPr>
        <w:t>tm-ResourcesForChannelMeasurement</w:t>
      </w:r>
      <w:proofErr w:type="spellEnd"/>
      <w:r w:rsidRPr="00904C36">
        <w:rPr>
          <w:rFonts w:eastAsia="DengXian"/>
          <w:sz w:val="20"/>
          <w:szCs w:val="20"/>
          <w:lang w:val="en-GB" w:eastAsia="en-US"/>
        </w:rPr>
        <w:t xml:space="preserve">) provides </w:t>
      </w:r>
      <w:r w:rsidRPr="00904C36">
        <w:rPr>
          <w:rFonts w:eastAsia="DengXian"/>
          <w:sz w:val="20"/>
          <w:szCs w:val="20"/>
          <w:lang w:val="x-none" w:eastAsia="en-US"/>
        </w:rPr>
        <w:t xml:space="preserve">a list of NZP CSI-RS resources </w:t>
      </w:r>
      <w:r w:rsidRPr="00904C36">
        <w:rPr>
          <w:rFonts w:eastAsia="DengXian"/>
          <w:sz w:val="20"/>
          <w:szCs w:val="20"/>
          <w:lang w:val="en-GB" w:eastAsia="en-US"/>
        </w:rPr>
        <w:t xml:space="preserve">for channel measurement, and the second Resource Setting (given by higher layer parameter </w:t>
      </w:r>
      <w:proofErr w:type="spellStart"/>
      <w:r w:rsidRPr="00904C36">
        <w:rPr>
          <w:rFonts w:eastAsia="DengXian"/>
          <w:i/>
          <w:iCs/>
          <w:sz w:val="20"/>
          <w:szCs w:val="20"/>
          <w:lang w:val="en-GB" w:eastAsia="en-US"/>
        </w:rPr>
        <w:t>ltm-ResourceForInterferenceMeasurements</w:t>
      </w:r>
      <w:proofErr w:type="spellEnd"/>
      <w:r w:rsidRPr="00904C36">
        <w:rPr>
          <w:rFonts w:eastAsia="DengXian"/>
          <w:sz w:val="20"/>
          <w:szCs w:val="20"/>
          <w:lang w:val="en-GB" w:eastAsia="en-US"/>
        </w:rPr>
        <w:t>),</w:t>
      </w:r>
      <w:r w:rsidRPr="00904C36">
        <w:rPr>
          <w:rFonts w:eastAsia="DengXian"/>
          <w:sz w:val="20"/>
          <w:szCs w:val="20"/>
          <w:lang w:val="x-none" w:eastAsia="en-US"/>
        </w:rPr>
        <w:t xml:space="preserve"> provides a list of </w:t>
      </w:r>
      <w:r w:rsidRPr="00904C36">
        <w:rPr>
          <w:rFonts w:eastAsia="DengXian"/>
          <w:strike/>
          <w:color w:val="FF0000"/>
          <w:sz w:val="20"/>
          <w:szCs w:val="20"/>
          <w:lang w:val="x-none" w:eastAsia="en-US"/>
        </w:rPr>
        <w:t>[</w:t>
      </w:r>
      <w:r w:rsidRPr="00904C36">
        <w:rPr>
          <w:rFonts w:eastAsia="DengXian"/>
          <w:sz w:val="20"/>
          <w:szCs w:val="20"/>
          <w:lang w:val="x-none" w:eastAsia="en-US"/>
        </w:rPr>
        <w:t>CSI-IM resources</w:t>
      </w:r>
      <w:r w:rsidRPr="00904C36">
        <w:rPr>
          <w:rFonts w:eastAsia="DengXian"/>
          <w:strike/>
          <w:color w:val="FF0000"/>
          <w:sz w:val="20"/>
          <w:szCs w:val="20"/>
          <w:lang w:val="x-none" w:eastAsia="en-US"/>
        </w:rPr>
        <w:t>]</w:t>
      </w:r>
      <w:r w:rsidRPr="00904C36">
        <w:rPr>
          <w:rFonts w:eastAsia="DengXian"/>
          <w:sz w:val="20"/>
          <w:szCs w:val="20"/>
          <w:lang w:val="x-none" w:eastAsia="en-US"/>
        </w:rPr>
        <w:t xml:space="preserve"> </w:t>
      </w:r>
      <w:r w:rsidRPr="00904C36">
        <w:rPr>
          <w:rFonts w:eastAsia="DengXian"/>
          <w:sz w:val="20"/>
          <w:szCs w:val="20"/>
          <w:lang w:val="en-GB" w:eastAsia="en-US"/>
        </w:rPr>
        <w:t>for interference measurement.</w:t>
      </w:r>
      <w:r w:rsidRPr="00904C36">
        <w:rPr>
          <w:rFonts w:eastAsia="DengXian"/>
          <w:sz w:val="20"/>
          <w:szCs w:val="20"/>
          <w:lang w:val="x-none" w:eastAsia="en-US"/>
        </w:rPr>
        <w:t xml:space="preserve"> The UE is not expected to be configured with more than 128 NZP CSI-RS ports in the CSI-RS resource set contained within the Resource Setting.</w:t>
      </w:r>
    </w:p>
    <w:p w14:paraId="53DFB4E4" w14:textId="77777777" w:rsidR="00904C36" w:rsidRPr="00904C36" w:rsidRDefault="00904C36" w:rsidP="00904C36">
      <w:pPr>
        <w:spacing w:after="120" w:line="278" w:lineRule="auto"/>
        <w:jc w:val="both"/>
        <w:rPr>
          <w:rFonts w:eastAsia="DengXian"/>
          <w:kern w:val="2"/>
          <w:sz w:val="20"/>
          <w:szCs w:val="20"/>
          <w14:ligatures w14:val="standardContextual"/>
        </w:rPr>
      </w:pPr>
      <w:r w:rsidRPr="00904C36">
        <w:rPr>
          <w:rFonts w:eastAsia="DengXian"/>
          <w:kern w:val="2"/>
          <w:sz w:val="20"/>
          <w:szCs w:val="20"/>
          <w14:ligatures w14:val="standardContextual"/>
        </w:rPr>
        <w:t xml:space="preserve">The Resource Setting given by higher layer parameter </w:t>
      </w:r>
      <w:proofErr w:type="spellStart"/>
      <w:r w:rsidRPr="00904C36">
        <w:rPr>
          <w:rFonts w:eastAsia="DengXian"/>
          <w:i/>
          <w:iCs/>
          <w:kern w:val="2"/>
          <w:sz w:val="20"/>
          <w:szCs w:val="20"/>
          <w14:ligatures w14:val="standardContextual"/>
        </w:rPr>
        <w:t>ltm-ResourcesForChannelMeasurement</w:t>
      </w:r>
      <w:proofErr w:type="spellEnd"/>
      <w:r w:rsidRPr="00904C36">
        <w:rPr>
          <w:rFonts w:eastAsia="DengXian"/>
          <w:kern w:val="2"/>
          <w:sz w:val="20"/>
          <w:szCs w:val="20"/>
          <w14:ligatures w14:val="standardContextual"/>
        </w:rPr>
        <w:t>,</w:t>
      </w:r>
      <w:r w:rsidRPr="00904C36">
        <w:rPr>
          <w:rFonts w:eastAsia="DengXian"/>
          <w:i/>
          <w:iCs/>
          <w:kern w:val="2"/>
          <w:sz w:val="20"/>
          <w:szCs w:val="20"/>
          <w14:ligatures w14:val="standardContextual"/>
        </w:rPr>
        <w:t xml:space="preserve"> LTM-CSI-</w:t>
      </w:r>
      <w:proofErr w:type="spellStart"/>
      <w:r w:rsidRPr="00904C36">
        <w:rPr>
          <w:rFonts w:eastAsia="DengXian"/>
          <w:i/>
          <w:iCs/>
          <w:kern w:val="2"/>
          <w:sz w:val="20"/>
          <w:szCs w:val="20"/>
          <w14:ligatures w14:val="standardContextual"/>
        </w:rPr>
        <w:t>ResourceConfig</w:t>
      </w:r>
      <w:proofErr w:type="spellEnd"/>
      <w:r w:rsidRPr="00904C36">
        <w:rPr>
          <w:rFonts w:eastAsia="DengXian"/>
          <w:kern w:val="2"/>
          <w:sz w:val="20"/>
          <w:szCs w:val="20"/>
          <w14:ligatures w14:val="standardContextual"/>
        </w:rPr>
        <w:t>,</w:t>
      </w:r>
      <w:r w:rsidRPr="00904C36">
        <w:rPr>
          <w:rFonts w:eastAsia="DengXian"/>
          <w:i/>
          <w:iCs/>
          <w:kern w:val="2"/>
          <w:sz w:val="20"/>
          <w:szCs w:val="20"/>
          <w14:ligatures w14:val="standardContextual"/>
        </w:rPr>
        <w:t xml:space="preserve"> </w:t>
      </w:r>
      <w:r w:rsidRPr="00904C36">
        <w:rPr>
          <w:rFonts w:eastAsia="DengXian"/>
          <w:kern w:val="2"/>
          <w:sz w:val="20"/>
          <w:szCs w:val="20"/>
          <w14:ligatures w14:val="standardContextual"/>
        </w:rPr>
        <w:t xml:space="preserve">contains configuration of a </w:t>
      </w:r>
      <w:proofErr w:type="spellStart"/>
      <w:r w:rsidRPr="00904C36">
        <w:rPr>
          <w:rFonts w:eastAsia="DengXian"/>
          <w:i/>
          <w:iCs/>
          <w:kern w:val="2"/>
          <w:sz w:val="20"/>
          <w:szCs w:val="20"/>
          <w14:ligatures w14:val="standardContextual"/>
        </w:rPr>
        <w:t>ltm</w:t>
      </w:r>
      <w:proofErr w:type="spellEnd"/>
      <w:r w:rsidRPr="00904C36">
        <w:rPr>
          <w:rFonts w:eastAsia="DengXian"/>
          <w:i/>
          <w:iCs/>
          <w:kern w:val="2"/>
          <w:sz w:val="20"/>
          <w:szCs w:val="20"/>
          <w14:ligatures w14:val="standardContextual"/>
        </w:rPr>
        <w:t>-NZP-CSI-RS-</w:t>
      </w:r>
      <w:proofErr w:type="spellStart"/>
      <w:r w:rsidRPr="00904C36">
        <w:rPr>
          <w:rFonts w:eastAsia="DengXian"/>
          <w:i/>
          <w:iCs/>
          <w:kern w:val="2"/>
          <w:sz w:val="20"/>
          <w:szCs w:val="20"/>
          <w14:ligatures w14:val="standardContextual"/>
        </w:rPr>
        <w:t>ResourceSet</w:t>
      </w:r>
      <w:proofErr w:type="spellEnd"/>
      <w:r w:rsidRPr="00904C36">
        <w:rPr>
          <w:rFonts w:eastAsia="DengXian"/>
          <w:i/>
          <w:iCs/>
          <w:kern w:val="2"/>
          <w:sz w:val="20"/>
          <w:szCs w:val="20"/>
          <w14:ligatures w14:val="standardContextual"/>
        </w:rPr>
        <w:t xml:space="preserve"> </w:t>
      </w:r>
      <w:r w:rsidRPr="00904C36">
        <w:rPr>
          <w:rFonts w:eastAsia="DengXian"/>
          <w:kern w:val="2"/>
          <w:sz w:val="20"/>
          <w:szCs w:val="20"/>
          <w14:ligatures w14:val="standardContextual"/>
        </w:rPr>
        <w:t xml:space="preserve">which comprises of a list of Z ≥ 1 NZP CSI-RS resource indices (given by </w:t>
      </w:r>
      <w:proofErr w:type="spellStart"/>
      <w:r w:rsidRPr="00904C36">
        <w:rPr>
          <w:rFonts w:eastAsia="DengXian"/>
          <w:i/>
          <w:iCs/>
          <w:kern w:val="2"/>
          <w:sz w:val="20"/>
          <w:szCs w:val="20"/>
          <w14:ligatures w14:val="standardContextual"/>
        </w:rPr>
        <w:t>ltm</w:t>
      </w:r>
      <w:proofErr w:type="spellEnd"/>
      <w:r w:rsidRPr="00904C36">
        <w:rPr>
          <w:rFonts w:eastAsia="DengXian"/>
          <w:i/>
          <w:iCs/>
          <w:kern w:val="2"/>
          <w:sz w:val="20"/>
          <w:szCs w:val="20"/>
          <w14:ligatures w14:val="standardContextual"/>
        </w:rPr>
        <w:t>-CSI-RS-</w:t>
      </w:r>
      <w:proofErr w:type="spellStart"/>
      <w:r w:rsidRPr="00904C36">
        <w:rPr>
          <w:rFonts w:eastAsia="DengXian"/>
          <w:i/>
          <w:iCs/>
          <w:kern w:val="2"/>
          <w:sz w:val="20"/>
          <w:szCs w:val="20"/>
          <w14:ligatures w14:val="standardContextual"/>
        </w:rPr>
        <w:t>ResourceList</w:t>
      </w:r>
      <w:proofErr w:type="spellEnd"/>
      <w:r w:rsidRPr="00904C36">
        <w:rPr>
          <w:rFonts w:eastAsia="DengXian"/>
          <w:kern w:val="2"/>
          <w:sz w:val="20"/>
          <w:szCs w:val="20"/>
          <w14:ligatures w14:val="standardContextual"/>
        </w:rPr>
        <w:t xml:space="preserve">) and a list of Z </w:t>
      </w:r>
      <w:r w:rsidRPr="00904C36">
        <w:rPr>
          <w:rFonts w:eastAsia="DengXian"/>
          <w:i/>
          <w:iCs/>
          <w:kern w:val="2"/>
          <w:sz w:val="20"/>
          <w:szCs w:val="20"/>
          <w14:ligatures w14:val="standardContextual"/>
        </w:rPr>
        <w:t>LTM-</w:t>
      </w:r>
      <w:proofErr w:type="spellStart"/>
      <w:r w:rsidRPr="00904C36">
        <w:rPr>
          <w:rFonts w:eastAsia="DengXian"/>
          <w:i/>
          <w:iCs/>
          <w:kern w:val="2"/>
          <w:sz w:val="20"/>
          <w:szCs w:val="20"/>
          <w14:ligatures w14:val="standardContextual"/>
        </w:rPr>
        <w:t>CandidateIds</w:t>
      </w:r>
      <w:proofErr w:type="spellEnd"/>
      <w:r w:rsidRPr="00904C36">
        <w:rPr>
          <w:rFonts w:eastAsia="DengXian"/>
          <w:i/>
          <w:iCs/>
          <w:kern w:val="2"/>
          <w:sz w:val="20"/>
          <w:szCs w:val="20"/>
          <w14:ligatures w14:val="standardContextual"/>
        </w:rPr>
        <w:t xml:space="preserve"> </w:t>
      </w:r>
      <w:r w:rsidRPr="00904C36">
        <w:rPr>
          <w:rFonts w:eastAsia="DengXian"/>
          <w:kern w:val="2"/>
          <w:sz w:val="20"/>
          <w:szCs w:val="20"/>
          <w14:ligatures w14:val="standardContextual"/>
        </w:rPr>
        <w:t xml:space="preserve">(given by </w:t>
      </w:r>
      <w:proofErr w:type="spellStart"/>
      <w:r w:rsidRPr="00904C36">
        <w:rPr>
          <w:rFonts w:eastAsia="DengXian"/>
          <w:i/>
          <w:iCs/>
          <w:kern w:val="2"/>
          <w:sz w:val="20"/>
          <w:szCs w:val="20"/>
          <w14:ligatures w14:val="standardContextual"/>
        </w:rPr>
        <w:t>ltm-CandidateIdList</w:t>
      </w:r>
      <w:proofErr w:type="spellEnd"/>
      <w:r w:rsidRPr="00904C36">
        <w:rPr>
          <w:rFonts w:eastAsia="DengXian"/>
          <w:kern w:val="2"/>
          <w:sz w:val="20"/>
          <w:szCs w:val="20"/>
          <w14:ligatures w14:val="standardContextual"/>
        </w:rPr>
        <w:t xml:space="preserve">) referring to candidate cells associated with the NZP CSI-RS resource indices. For CSI acquisition associated with a Reporting Setting, </w:t>
      </w:r>
      <w:proofErr w:type="spellStart"/>
      <w:r w:rsidRPr="00904C36">
        <w:rPr>
          <w:rFonts w:eastAsia="DengXian"/>
          <w:i/>
          <w:iCs/>
          <w:color w:val="000000"/>
          <w:kern w:val="2"/>
          <w:sz w:val="20"/>
          <w:szCs w:val="20"/>
          <w14:ligatures w14:val="standardContextual"/>
        </w:rPr>
        <w:t>ltm</w:t>
      </w:r>
      <w:proofErr w:type="spellEnd"/>
      <w:r w:rsidRPr="00904C36">
        <w:rPr>
          <w:rFonts w:eastAsia="DengXian"/>
          <w:i/>
          <w:iCs/>
          <w:color w:val="000000"/>
          <w:kern w:val="2"/>
          <w:sz w:val="20"/>
          <w:szCs w:val="20"/>
          <w14:ligatures w14:val="standardContextual"/>
        </w:rPr>
        <w:t>-CSI-</w:t>
      </w:r>
      <w:proofErr w:type="spellStart"/>
      <w:r w:rsidRPr="00904C36">
        <w:rPr>
          <w:rFonts w:eastAsia="DengXian"/>
          <w:i/>
          <w:iCs/>
          <w:color w:val="000000"/>
          <w:kern w:val="2"/>
          <w:sz w:val="20"/>
          <w:szCs w:val="20"/>
          <w14:ligatures w14:val="standardContextual"/>
        </w:rPr>
        <w:t>ReportConfig</w:t>
      </w:r>
      <w:proofErr w:type="spellEnd"/>
      <w:r w:rsidRPr="00904C36">
        <w:rPr>
          <w:rFonts w:eastAsia="DengXian"/>
          <w:kern w:val="2"/>
          <w:sz w:val="20"/>
          <w:szCs w:val="20"/>
          <w14:ligatures w14:val="standardContextual"/>
        </w:rPr>
        <w:t xml:space="preserve">, the UE is expected to measure the NZP-CSI-RS resources in </w:t>
      </w:r>
      <w:proofErr w:type="spellStart"/>
      <w:r w:rsidRPr="00904C36">
        <w:rPr>
          <w:rFonts w:eastAsia="DengXian"/>
          <w:i/>
          <w:iCs/>
          <w:kern w:val="2"/>
          <w:sz w:val="20"/>
          <w:szCs w:val="20"/>
          <w14:ligatures w14:val="standardContextual"/>
        </w:rPr>
        <w:t>ltm</w:t>
      </w:r>
      <w:proofErr w:type="spellEnd"/>
      <w:r w:rsidRPr="00904C36">
        <w:rPr>
          <w:rFonts w:eastAsia="DengXian"/>
          <w:i/>
          <w:iCs/>
          <w:kern w:val="2"/>
          <w:sz w:val="20"/>
          <w:szCs w:val="20"/>
          <w14:ligatures w14:val="standardContextual"/>
        </w:rPr>
        <w:t>-CSI-RS-</w:t>
      </w:r>
      <w:proofErr w:type="spellStart"/>
      <w:r w:rsidRPr="00904C36">
        <w:rPr>
          <w:rFonts w:eastAsia="DengXian"/>
          <w:i/>
          <w:iCs/>
          <w:kern w:val="2"/>
          <w:sz w:val="20"/>
          <w:szCs w:val="20"/>
          <w14:ligatures w14:val="standardContextual"/>
        </w:rPr>
        <w:t>ResourceList</w:t>
      </w:r>
      <w:proofErr w:type="spellEnd"/>
      <w:r w:rsidRPr="00904C36">
        <w:rPr>
          <w:rFonts w:eastAsia="DengXian"/>
          <w:i/>
          <w:iCs/>
          <w:kern w:val="2"/>
          <w:sz w:val="20"/>
          <w:szCs w:val="20"/>
          <w14:ligatures w14:val="standardContextual"/>
        </w:rPr>
        <w:t xml:space="preserve"> </w:t>
      </w:r>
      <w:r w:rsidRPr="00904C36">
        <w:rPr>
          <w:rFonts w:eastAsia="DengXian"/>
          <w:kern w:val="2"/>
          <w:sz w:val="20"/>
          <w:szCs w:val="20"/>
          <w14:ligatures w14:val="standardContextual"/>
        </w:rPr>
        <w:t xml:space="preserve">associated with the </w:t>
      </w:r>
      <w:r w:rsidRPr="00904C36">
        <w:rPr>
          <w:rFonts w:eastAsia="DengXian"/>
          <w:i/>
          <w:iCs/>
          <w:kern w:val="2"/>
          <w:sz w:val="20"/>
          <w:szCs w:val="20"/>
          <w14:ligatures w14:val="standardContextual"/>
        </w:rPr>
        <w:t>LTM-</w:t>
      </w:r>
      <w:proofErr w:type="spellStart"/>
      <w:r w:rsidRPr="00904C36">
        <w:rPr>
          <w:rFonts w:eastAsia="DengXian"/>
          <w:i/>
          <w:iCs/>
          <w:kern w:val="2"/>
          <w:sz w:val="20"/>
          <w:szCs w:val="20"/>
          <w14:ligatures w14:val="standardContextual"/>
        </w:rPr>
        <w:t>CandidateId</w:t>
      </w:r>
      <w:proofErr w:type="spellEnd"/>
      <w:r w:rsidRPr="00904C36">
        <w:rPr>
          <w:rFonts w:eastAsia="DengXian"/>
          <w:kern w:val="2"/>
          <w:sz w:val="20"/>
          <w:szCs w:val="20"/>
          <w14:ligatures w14:val="standardContextual"/>
        </w:rPr>
        <w:t xml:space="preserve"> that is equal to the </w:t>
      </w:r>
      <w:r w:rsidRPr="00904C36">
        <w:rPr>
          <w:rFonts w:eastAsia="DengXian"/>
          <w:i/>
          <w:iCs/>
          <w:kern w:val="2"/>
          <w:sz w:val="20"/>
          <w:szCs w:val="20"/>
          <w14:ligatures w14:val="standardContextual"/>
        </w:rPr>
        <w:t>LTM-</w:t>
      </w:r>
      <w:proofErr w:type="spellStart"/>
      <w:r w:rsidRPr="00904C36">
        <w:rPr>
          <w:rFonts w:eastAsia="DengXian"/>
          <w:i/>
          <w:iCs/>
          <w:kern w:val="2"/>
          <w:sz w:val="20"/>
          <w:szCs w:val="20"/>
          <w14:ligatures w14:val="standardContextual"/>
        </w:rPr>
        <w:t>CandidateId</w:t>
      </w:r>
      <w:proofErr w:type="spellEnd"/>
      <w:r w:rsidRPr="00904C36">
        <w:rPr>
          <w:rFonts w:eastAsia="DengXian"/>
          <w:kern w:val="2"/>
          <w:sz w:val="20"/>
          <w:szCs w:val="20"/>
          <w14:ligatures w14:val="standardContextual"/>
        </w:rPr>
        <w:t xml:space="preserve"> of the </w:t>
      </w:r>
      <w:r w:rsidRPr="00904C36">
        <w:rPr>
          <w:rFonts w:eastAsia="DengXian"/>
          <w:i/>
          <w:iCs/>
          <w:kern w:val="2"/>
          <w:sz w:val="20"/>
          <w:szCs w:val="20"/>
          <w14:ligatures w14:val="standardContextual"/>
        </w:rPr>
        <w:t>LTM-Candidate</w:t>
      </w:r>
      <w:r w:rsidRPr="00904C36">
        <w:rPr>
          <w:rFonts w:eastAsia="DengXian"/>
          <w:kern w:val="2"/>
          <w:sz w:val="20"/>
          <w:szCs w:val="20"/>
          <w14:ligatures w14:val="standardContextual"/>
        </w:rPr>
        <w:t xml:space="preserve"> under which the Reporting Setting is configured.</w:t>
      </w:r>
    </w:p>
    <w:p w14:paraId="482B5FE6" w14:textId="77777777" w:rsidR="00904C36" w:rsidRPr="00904C36" w:rsidRDefault="00904C36" w:rsidP="00904C36">
      <w:pPr>
        <w:spacing w:after="120" w:line="278" w:lineRule="auto"/>
        <w:jc w:val="both"/>
        <w:rPr>
          <w:ins w:id="89" w:author="CATT" w:date="2025-11-04T18:07:00Z"/>
          <w:rFonts w:eastAsia="DengXian"/>
          <w:color w:val="FF0000"/>
          <w:kern w:val="2"/>
          <w:sz w:val="20"/>
          <w:szCs w:val="20"/>
          <w14:ligatures w14:val="standardContextual"/>
        </w:rPr>
      </w:pPr>
      <w:ins w:id="90" w:author="CATT" w:date="2025-11-04T18:07:00Z">
        <w:r w:rsidRPr="00904C36">
          <w:rPr>
            <w:rFonts w:eastAsia="DengXian"/>
            <w:color w:val="FF0000"/>
            <w:kern w:val="2"/>
            <w:sz w:val="20"/>
            <w:szCs w:val="20"/>
            <w14:ligatures w14:val="standardContextual"/>
          </w:rPr>
          <w:t xml:space="preserve">The Resource Setting given by higher layer parameter </w:t>
        </w:r>
        <w:proofErr w:type="spellStart"/>
        <w:r w:rsidRPr="00904C36">
          <w:rPr>
            <w:rFonts w:eastAsia="DengXian"/>
            <w:i/>
            <w:iCs/>
            <w:color w:val="FF0000"/>
            <w:kern w:val="2"/>
            <w:sz w:val="20"/>
            <w:szCs w:val="20"/>
            <w14:ligatures w14:val="standardContextual"/>
          </w:rPr>
          <w:t>ltm-ResourcesForInterferenceMeasurement</w:t>
        </w:r>
        <w:proofErr w:type="spellEnd"/>
        <w:r w:rsidRPr="00904C36">
          <w:rPr>
            <w:rFonts w:eastAsia="DengXian"/>
            <w:color w:val="FF0000"/>
            <w:kern w:val="2"/>
            <w:sz w:val="20"/>
            <w:szCs w:val="20"/>
            <w14:ligatures w14:val="standardContextual"/>
          </w:rPr>
          <w:t xml:space="preserve">, </w:t>
        </w:r>
        <w:r w:rsidRPr="00904C36">
          <w:rPr>
            <w:rFonts w:eastAsia="DengXian"/>
            <w:i/>
            <w:iCs/>
            <w:color w:val="FF0000"/>
            <w:kern w:val="2"/>
            <w:sz w:val="20"/>
            <w:szCs w:val="20"/>
            <w14:ligatures w14:val="standardContextual"/>
          </w:rPr>
          <w:t>LTM-CSI-</w:t>
        </w:r>
        <w:proofErr w:type="spellStart"/>
        <w:r w:rsidRPr="00904C36">
          <w:rPr>
            <w:rFonts w:eastAsia="DengXian"/>
            <w:i/>
            <w:iCs/>
            <w:color w:val="FF0000"/>
            <w:kern w:val="2"/>
            <w:sz w:val="20"/>
            <w:szCs w:val="20"/>
            <w14:ligatures w14:val="standardContextual"/>
          </w:rPr>
          <w:t>ResourceConfig</w:t>
        </w:r>
        <w:proofErr w:type="spellEnd"/>
        <w:r w:rsidRPr="00904C36">
          <w:rPr>
            <w:rFonts w:eastAsia="DengXian"/>
            <w:i/>
            <w:iCs/>
            <w:color w:val="FF0000"/>
            <w:kern w:val="2"/>
            <w:sz w:val="20"/>
            <w:szCs w:val="20"/>
            <w14:ligatures w14:val="standardContextual"/>
          </w:rPr>
          <w:t>,</w:t>
        </w:r>
        <w:r w:rsidRPr="00904C36">
          <w:rPr>
            <w:rFonts w:eastAsia="DengXian"/>
            <w:color w:val="FF0000"/>
            <w:kern w:val="2"/>
            <w:sz w:val="20"/>
            <w:szCs w:val="20"/>
            <w14:ligatures w14:val="standardContextual"/>
          </w:rPr>
          <w:t xml:space="preserve"> contains configuration of a </w:t>
        </w:r>
        <w:proofErr w:type="spellStart"/>
        <w:r w:rsidRPr="00904C36">
          <w:rPr>
            <w:rFonts w:eastAsia="DengXian"/>
            <w:i/>
            <w:iCs/>
            <w:color w:val="FF0000"/>
            <w:kern w:val="2"/>
            <w:sz w:val="20"/>
            <w:szCs w:val="20"/>
            <w14:ligatures w14:val="standardContextual"/>
          </w:rPr>
          <w:t>ltm</w:t>
        </w:r>
        <w:proofErr w:type="spellEnd"/>
        <w:r w:rsidRPr="00904C36">
          <w:rPr>
            <w:rFonts w:eastAsia="DengXian"/>
            <w:i/>
            <w:iCs/>
            <w:color w:val="FF0000"/>
            <w:kern w:val="2"/>
            <w:sz w:val="20"/>
            <w:szCs w:val="20"/>
            <w14:ligatures w14:val="standardContextual"/>
          </w:rPr>
          <w:t>-CSI-IM-</w:t>
        </w:r>
        <w:proofErr w:type="spellStart"/>
        <w:r w:rsidRPr="00904C36">
          <w:rPr>
            <w:rFonts w:eastAsia="DengXian"/>
            <w:i/>
            <w:iCs/>
            <w:color w:val="FF0000"/>
            <w:kern w:val="2"/>
            <w:sz w:val="20"/>
            <w:szCs w:val="20"/>
            <w14:ligatures w14:val="standardContextual"/>
          </w:rPr>
          <w:t>ResourceSet</w:t>
        </w:r>
        <w:proofErr w:type="spellEnd"/>
        <w:r w:rsidRPr="00904C36">
          <w:rPr>
            <w:rFonts w:eastAsia="DengXian"/>
            <w:i/>
            <w:iCs/>
            <w:color w:val="FF0000"/>
            <w:kern w:val="2"/>
            <w:sz w:val="20"/>
            <w:szCs w:val="20"/>
            <w14:ligatures w14:val="standardContextual"/>
          </w:rPr>
          <w:t xml:space="preserve"> </w:t>
        </w:r>
        <w:r w:rsidRPr="00904C36">
          <w:rPr>
            <w:rFonts w:eastAsia="DengXian"/>
            <w:color w:val="FF0000"/>
            <w:kern w:val="2"/>
            <w:sz w:val="20"/>
            <w:szCs w:val="20"/>
            <w14:ligatures w14:val="standardContextual"/>
          </w:rPr>
          <w:t xml:space="preserve">which comprises of a list of Z ≥ 1 CSI-IM resource indices (given by </w:t>
        </w:r>
        <w:proofErr w:type="spellStart"/>
        <w:r w:rsidRPr="00904C36">
          <w:rPr>
            <w:rFonts w:eastAsia="DengXian"/>
            <w:i/>
            <w:iCs/>
            <w:color w:val="FF0000"/>
            <w:kern w:val="2"/>
            <w:sz w:val="20"/>
            <w:szCs w:val="20"/>
            <w14:ligatures w14:val="standardContextual"/>
          </w:rPr>
          <w:t>ltm</w:t>
        </w:r>
        <w:proofErr w:type="spellEnd"/>
        <w:r w:rsidRPr="00904C36">
          <w:rPr>
            <w:rFonts w:eastAsia="DengXian"/>
            <w:i/>
            <w:iCs/>
            <w:color w:val="FF0000"/>
            <w:kern w:val="2"/>
            <w:sz w:val="20"/>
            <w:szCs w:val="20"/>
            <w14:ligatures w14:val="standardContextual"/>
          </w:rPr>
          <w:t>-CSI-IM-</w:t>
        </w:r>
        <w:proofErr w:type="spellStart"/>
        <w:r w:rsidRPr="00904C36">
          <w:rPr>
            <w:rFonts w:eastAsia="DengXian"/>
            <w:i/>
            <w:iCs/>
            <w:color w:val="FF0000"/>
            <w:kern w:val="2"/>
            <w:sz w:val="20"/>
            <w:szCs w:val="20"/>
            <w14:ligatures w14:val="standardContextual"/>
          </w:rPr>
          <w:t>ResourceList</w:t>
        </w:r>
        <w:proofErr w:type="spellEnd"/>
        <w:r w:rsidRPr="00904C36">
          <w:rPr>
            <w:rFonts w:eastAsia="DengXian"/>
            <w:color w:val="FF0000"/>
            <w:kern w:val="2"/>
            <w:sz w:val="20"/>
            <w:szCs w:val="20"/>
            <w14:ligatures w14:val="standardContextual"/>
          </w:rPr>
          <w:t xml:space="preserve">) and a list of Z </w:t>
        </w:r>
        <w:r w:rsidRPr="00904C36">
          <w:rPr>
            <w:rFonts w:eastAsia="DengXian"/>
            <w:i/>
            <w:iCs/>
            <w:color w:val="FF0000"/>
            <w:kern w:val="2"/>
            <w:sz w:val="20"/>
            <w:szCs w:val="20"/>
            <w14:ligatures w14:val="standardContextual"/>
          </w:rPr>
          <w:t>LTM-</w:t>
        </w:r>
        <w:proofErr w:type="spellStart"/>
        <w:r w:rsidRPr="00904C36">
          <w:rPr>
            <w:rFonts w:eastAsia="DengXian"/>
            <w:i/>
            <w:iCs/>
            <w:color w:val="FF0000"/>
            <w:kern w:val="2"/>
            <w:sz w:val="20"/>
            <w:szCs w:val="20"/>
            <w14:ligatures w14:val="standardContextual"/>
          </w:rPr>
          <w:t>CandidateIds</w:t>
        </w:r>
        <w:proofErr w:type="spellEnd"/>
        <w:r w:rsidRPr="00904C36">
          <w:rPr>
            <w:rFonts w:eastAsia="DengXian"/>
            <w:i/>
            <w:iCs/>
            <w:color w:val="FF0000"/>
            <w:kern w:val="2"/>
            <w:sz w:val="20"/>
            <w:szCs w:val="20"/>
            <w14:ligatures w14:val="standardContextual"/>
          </w:rPr>
          <w:t xml:space="preserve"> </w:t>
        </w:r>
        <w:r w:rsidRPr="00904C36">
          <w:rPr>
            <w:rFonts w:eastAsia="DengXian"/>
            <w:color w:val="FF0000"/>
            <w:kern w:val="2"/>
            <w:sz w:val="20"/>
            <w:szCs w:val="20"/>
            <w14:ligatures w14:val="standardContextual"/>
          </w:rPr>
          <w:t xml:space="preserve">(given by </w:t>
        </w:r>
        <w:proofErr w:type="spellStart"/>
        <w:r w:rsidRPr="00904C36">
          <w:rPr>
            <w:rFonts w:eastAsia="DengXian"/>
            <w:i/>
            <w:iCs/>
            <w:color w:val="FF0000"/>
            <w:kern w:val="2"/>
            <w:sz w:val="20"/>
            <w:szCs w:val="20"/>
            <w14:ligatures w14:val="standardContextual"/>
          </w:rPr>
          <w:t>ltm-CandidateIdList</w:t>
        </w:r>
        <w:proofErr w:type="spellEnd"/>
        <w:r w:rsidRPr="00904C36">
          <w:rPr>
            <w:rFonts w:eastAsia="DengXian"/>
            <w:color w:val="FF0000"/>
            <w:kern w:val="2"/>
            <w:sz w:val="20"/>
            <w:szCs w:val="20"/>
            <w14:ligatures w14:val="standardContextual"/>
          </w:rPr>
          <w:t xml:space="preserve">) referring to candidate cells associated with the CSI-IM resource indices. For CSI acquisition associated with a Reporting Setting, </w:t>
        </w:r>
        <w:proofErr w:type="spellStart"/>
        <w:r w:rsidRPr="00904C36">
          <w:rPr>
            <w:rFonts w:eastAsia="DengXian"/>
            <w:i/>
            <w:iCs/>
            <w:color w:val="FF0000"/>
            <w:kern w:val="2"/>
            <w:sz w:val="20"/>
            <w:szCs w:val="20"/>
            <w14:ligatures w14:val="standardContextual"/>
          </w:rPr>
          <w:t>ltm</w:t>
        </w:r>
        <w:proofErr w:type="spellEnd"/>
        <w:r w:rsidRPr="00904C36">
          <w:rPr>
            <w:rFonts w:eastAsia="DengXian"/>
            <w:i/>
            <w:iCs/>
            <w:color w:val="FF0000"/>
            <w:kern w:val="2"/>
            <w:sz w:val="20"/>
            <w:szCs w:val="20"/>
            <w14:ligatures w14:val="standardContextual"/>
          </w:rPr>
          <w:t>-CSI-</w:t>
        </w:r>
        <w:proofErr w:type="spellStart"/>
        <w:r w:rsidRPr="00904C36">
          <w:rPr>
            <w:rFonts w:eastAsia="DengXian"/>
            <w:i/>
            <w:iCs/>
            <w:color w:val="FF0000"/>
            <w:kern w:val="2"/>
            <w:sz w:val="20"/>
            <w:szCs w:val="20"/>
            <w14:ligatures w14:val="standardContextual"/>
          </w:rPr>
          <w:t>ReportConfig</w:t>
        </w:r>
        <w:proofErr w:type="spellEnd"/>
        <w:r w:rsidRPr="00904C36">
          <w:rPr>
            <w:rFonts w:eastAsia="DengXian"/>
            <w:color w:val="FF0000"/>
            <w:kern w:val="2"/>
            <w:sz w:val="20"/>
            <w:szCs w:val="20"/>
            <w14:ligatures w14:val="standardContextual"/>
          </w:rPr>
          <w:t xml:space="preserve">, the UE is expected to measure the CSI-IM resources in </w:t>
        </w:r>
        <w:proofErr w:type="spellStart"/>
        <w:r w:rsidRPr="00904C36">
          <w:rPr>
            <w:rFonts w:eastAsia="DengXian"/>
            <w:i/>
            <w:iCs/>
            <w:color w:val="FF0000"/>
            <w:kern w:val="2"/>
            <w:sz w:val="20"/>
            <w:szCs w:val="20"/>
            <w14:ligatures w14:val="standardContextual"/>
          </w:rPr>
          <w:t>ltm</w:t>
        </w:r>
        <w:proofErr w:type="spellEnd"/>
        <w:r w:rsidRPr="00904C36">
          <w:rPr>
            <w:rFonts w:eastAsia="DengXian"/>
            <w:i/>
            <w:iCs/>
            <w:color w:val="FF0000"/>
            <w:kern w:val="2"/>
            <w:sz w:val="20"/>
            <w:szCs w:val="20"/>
            <w14:ligatures w14:val="standardContextual"/>
          </w:rPr>
          <w:t>-CSI-IM-</w:t>
        </w:r>
        <w:proofErr w:type="spellStart"/>
        <w:r w:rsidRPr="00904C36">
          <w:rPr>
            <w:rFonts w:eastAsia="DengXian"/>
            <w:i/>
            <w:iCs/>
            <w:color w:val="FF0000"/>
            <w:kern w:val="2"/>
            <w:sz w:val="20"/>
            <w:szCs w:val="20"/>
            <w14:ligatures w14:val="standardContextual"/>
          </w:rPr>
          <w:t>ResourceList</w:t>
        </w:r>
        <w:proofErr w:type="spellEnd"/>
        <w:r w:rsidRPr="00904C36">
          <w:rPr>
            <w:rFonts w:eastAsia="DengXian"/>
            <w:i/>
            <w:iCs/>
            <w:color w:val="FF0000"/>
            <w:kern w:val="2"/>
            <w:sz w:val="20"/>
            <w:szCs w:val="20"/>
            <w14:ligatures w14:val="standardContextual"/>
          </w:rPr>
          <w:t xml:space="preserve"> </w:t>
        </w:r>
        <w:r w:rsidRPr="00904C36">
          <w:rPr>
            <w:rFonts w:eastAsia="DengXian"/>
            <w:color w:val="FF0000"/>
            <w:kern w:val="2"/>
            <w:sz w:val="20"/>
            <w:szCs w:val="20"/>
            <w14:ligatures w14:val="standardContextual"/>
          </w:rPr>
          <w:t xml:space="preserve">associated with the </w:t>
        </w:r>
        <w:r w:rsidRPr="00904C36">
          <w:rPr>
            <w:rFonts w:eastAsia="DengXian"/>
            <w:i/>
            <w:iCs/>
            <w:color w:val="FF0000"/>
            <w:kern w:val="2"/>
            <w:sz w:val="20"/>
            <w:szCs w:val="20"/>
            <w14:ligatures w14:val="standardContextual"/>
          </w:rPr>
          <w:t>LTM-</w:t>
        </w:r>
        <w:proofErr w:type="spellStart"/>
        <w:r w:rsidRPr="00904C36">
          <w:rPr>
            <w:rFonts w:eastAsia="DengXian"/>
            <w:i/>
            <w:iCs/>
            <w:color w:val="FF0000"/>
            <w:kern w:val="2"/>
            <w:sz w:val="20"/>
            <w:szCs w:val="20"/>
            <w14:ligatures w14:val="standardContextual"/>
          </w:rPr>
          <w:t>CandidateId</w:t>
        </w:r>
        <w:proofErr w:type="spellEnd"/>
        <w:r w:rsidRPr="00904C36">
          <w:rPr>
            <w:rFonts w:eastAsia="DengXian"/>
            <w:color w:val="FF0000"/>
            <w:kern w:val="2"/>
            <w:sz w:val="20"/>
            <w:szCs w:val="20"/>
            <w14:ligatures w14:val="standardContextual"/>
          </w:rPr>
          <w:t xml:space="preserve"> that is equal to the </w:t>
        </w:r>
        <w:r w:rsidRPr="00904C36">
          <w:rPr>
            <w:rFonts w:eastAsia="DengXian"/>
            <w:i/>
            <w:iCs/>
            <w:color w:val="FF0000"/>
            <w:kern w:val="2"/>
            <w:sz w:val="20"/>
            <w:szCs w:val="20"/>
            <w14:ligatures w14:val="standardContextual"/>
          </w:rPr>
          <w:t>LTM-</w:t>
        </w:r>
        <w:proofErr w:type="spellStart"/>
        <w:r w:rsidRPr="00904C36">
          <w:rPr>
            <w:rFonts w:eastAsia="DengXian"/>
            <w:i/>
            <w:iCs/>
            <w:color w:val="FF0000"/>
            <w:kern w:val="2"/>
            <w:sz w:val="20"/>
            <w:szCs w:val="20"/>
            <w14:ligatures w14:val="standardContextual"/>
          </w:rPr>
          <w:t>CandidateId</w:t>
        </w:r>
        <w:proofErr w:type="spellEnd"/>
        <w:r w:rsidRPr="00904C36">
          <w:rPr>
            <w:rFonts w:eastAsia="DengXian"/>
            <w:color w:val="FF0000"/>
            <w:kern w:val="2"/>
            <w:sz w:val="20"/>
            <w:szCs w:val="20"/>
            <w14:ligatures w14:val="standardContextual"/>
          </w:rPr>
          <w:t xml:space="preserve"> of the </w:t>
        </w:r>
        <w:r w:rsidRPr="00904C36">
          <w:rPr>
            <w:rFonts w:eastAsia="DengXian"/>
            <w:i/>
            <w:iCs/>
            <w:color w:val="FF0000"/>
            <w:kern w:val="2"/>
            <w:sz w:val="20"/>
            <w:szCs w:val="20"/>
            <w14:ligatures w14:val="standardContextual"/>
          </w:rPr>
          <w:t>LTM-Candidate</w:t>
        </w:r>
        <w:r w:rsidRPr="00904C36">
          <w:rPr>
            <w:rFonts w:eastAsia="DengXian"/>
            <w:color w:val="FF0000"/>
            <w:kern w:val="2"/>
            <w:sz w:val="20"/>
            <w:szCs w:val="20"/>
            <w14:ligatures w14:val="standardContextual"/>
          </w:rPr>
          <w:t xml:space="preserve"> under which the Reporting Setting is configured.</w:t>
        </w:r>
      </w:ins>
    </w:p>
    <w:p w14:paraId="430AE8ED" w14:textId="77777777" w:rsidR="00904C36" w:rsidRPr="00904C36" w:rsidRDefault="00904C36" w:rsidP="00904C36">
      <w:pPr>
        <w:spacing w:after="120" w:line="278" w:lineRule="auto"/>
        <w:jc w:val="both"/>
        <w:rPr>
          <w:rFonts w:eastAsia="DengXian"/>
          <w:kern w:val="2"/>
          <w:sz w:val="20"/>
          <w:szCs w:val="20"/>
          <w14:ligatures w14:val="standardContextual"/>
        </w:rPr>
      </w:pPr>
      <w:r w:rsidRPr="00904C36">
        <w:rPr>
          <w:rFonts w:eastAsia="DengXian"/>
          <w:kern w:val="2"/>
          <w:sz w:val="20"/>
          <w:szCs w:val="20"/>
          <w14:ligatures w14:val="standardContextual"/>
        </w:rPr>
        <w:t xml:space="preserve">The UE shall expect the following configuration provided by </w:t>
      </w:r>
      <w:proofErr w:type="spellStart"/>
      <w:r w:rsidRPr="00904C36">
        <w:rPr>
          <w:rFonts w:eastAsia="DengXian"/>
          <w:i/>
          <w:iCs/>
          <w:color w:val="000000"/>
          <w:kern w:val="2"/>
          <w:sz w:val="20"/>
          <w:szCs w:val="20"/>
          <w14:ligatures w14:val="standardContextual"/>
        </w:rPr>
        <w:t>ltm</w:t>
      </w:r>
      <w:proofErr w:type="spellEnd"/>
      <w:r w:rsidRPr="00904C36">
        <w:rPr>
          <w:rFonts w:eastAsia="DengXian"/>
          <w:i/>
          <w:iCs/>
          <w:color w:val="000000"/>
          <w:kern w:val="2"/>
          <w:sz w:val="20"/>
          <w:szCs w:val="20"/>
          <w14:ligatures w14:val="standardContextual"/>
        </w:rPr>
        <w:t>-CSI-</w:t>
      </w:r>
      <w:proofErr w:type="spellStart"/>
      <w:r w:rsidRPr="00904C36">
        <w:rPr>
          <w:rFonts w:eastAsia="DengXian"/>
          <w:i/>
          <w:iCs/>
          <w:color w:val="000000"/>
          <w:kern w:val="2"/>
          <w:sz w:val="20"/>
          <w:szCs w:val="20"/>
          <w14:ligatures w14:val="standardContextual"/>
        </w:rPr>
        <w:t>ReportConfig</w:t>
      </w:r>
      <w:proofErr w:type="spellEnd"/>
      <w:r w:rsidRPr="00904C36">
        <w:rPr>
          <w:rFonts w:eastAsia="DengXian"/>
          <w:kern w:val="2"/>
          <w:sz w:val="20"/>
          <w:szCs w:val="20"/>
          <w14:ligatures w14:val="standardContextual"/>
        </w:rPr>
        <w:t>:</w:t>
      </w:r>
    </w:p>
    <w:p w14:paraId="149694EE" w14:textId="77777777" w:rsidR="00904C36" w:rsidRPr="00904C36" w:rsidRDefault="00904C36" w:rsidP="00904C36">
      <w:pPr>
        <w:spacing w:afterLines="50" w:after="120"/>
        <w:ind w:left="568" w:hanging="284"/>
        <w:jc w:val="both"/>
        <w:rPr>
          <w:rFonts w:eastAsia="DengXian"/>
          <w:sz w:val="20"/>
          <w:szCs w:val="20"/>
          <w:lang w:val="x-none" w:eastAsia="en-US"/>
        </w:rPr>
      </w:pPr>
      <w:r w:rsidRPr="00904C36">
        <w:rPr>
          <w:rFonts w:eastAsia="DengXian"/>
          <w:sz w:val="20"/>
          <w:szCs w:val="20"/>
          <w:lang w:val="x-none" w:eastAsia="en-US"/>
        </w:rPr>
        <w:t>-</w:t>
      </w:r>
      <w:r w:rsidRPr="00904C36">
        <w:rPr>
          <w:rFonts w:eastAsia="DengXian"/>
          <w:sz w:val="20"/>
          <w:szCs w:val="20"/>
          <w:lang w:val="x-none" w:eastAsia="en-US"/>
        </w:rPr>
        <w:tab/>
        <w:t>For the frequency granularity of the CSI report, the CQI format indicator is Wideband CQI.</w:t>
      </w:r>
    </w:p>
    <w:p w14:paraId="6FDC3737" w14:textId="77777777" w:rsidR="00904C36" w:rsidRPr="00904C36" w:rsidRDefault="00904C36" w:rsidP="00904C36">
      <w:pPr>
        <w:spacing w:afterLines="50" w:after="120"/>
        <w:ind w:left="568" w:hanging="284"/>
        <w:jc w:val="both"/>
        <w:rPr>
          <w:rFonts w:eastAsia="DengXian"/>
          <w:sz w:val="20"/>
          <w:szCs w:val="20"/>
          <w:lang w:val="x-none" w:eastAsia="en-US"/>
        </w:rPr>
      </w:pPr>
      <w:r w:rsidRPr="00904C36">
        <w:rPr>
          <w:rFonts w:eastAsia="DengXian"/>
          <w:sz w:val="20"/>
          <w:szCs w:val="20"/>
          <w:lang w:val="x-none" w:eastAsia="en-US"/>
        </w:rPr>
        <w:t>-</w:t>
      </w:r>
      <w:r w:rsidRPr="00904C36">
        <w:rPr>
          <w:rFonts w:eastAsia="DengXian"/>
          <w:sz w:val="20"/>
          <w:szCs w:val="20"/>
          <w:lang w:val="x-none" w:eastAsia="en-US"/>
        </w:rPr>
        <w:tab/>
        <w:t>For the frequency granularity of the CSI report, the PMI format indicator is Wideband PMI.</w:t>
      </w:r>
    </w:p>
    <w:p w14:paraId="6E3F2121" w14:textId="77777777" w:rsidR="00904C36" w:rsidRPr="00904C36" w:rsidRDefault="00904C36" w:rsidP="00904C36">
      <w:pPr>
        <w:spacing w:afterLines="50" w:after="120"/>
        <w:ind w:left="568" w:hanging="284"/>
        <w:jc w:val="both"/>
        <w:rPr>
          <w:rFonts w:eastAsia="DengXian"/>
          <w:sz w:val="20"/>
          <w:szCs w:val="20"/>
          <w:lang w:val="x-none" w:eastAsia="en-US"/>
        </w:rPr>
      </w:pPr>
      <w:r w:rsidRPr="00904C36">
        <w:rPr>
          <w:rFonts w:eastAsia="DengXian"/>
          <w:sz w:val="20"/>
          <w:szCs w:val="20"/>
          <w:lang w:val="x-none" w:eastAsia="en-US"/>
        </w:rPr>
        <w:t>-</w:t>
      </w:r>
      <w:r w:rsidRPr="00904C36">
        <w:rPr>
          <w:rFonts w:eastAsia="DengXian"/>
          <w:sz w:val="20"/>
          <w:szCs w:val="20"/>
          <w:lang w:val="x-none" w:eastAsia="en-US"/>
        </w:rPr>
        <w:tab/>
        <w:t xml:space="preserve">The codebook type is </w:t>
      </w:r>
      <w:proofErr w:type="spellStart"/>
      <w:r w:rsidRPr="00904C36">
        <w:rPr>
          <w:rFonts w:eastAsia="DengXian"/>
          <w:i/>
          <w:iCs/>
          <w:sz w:val="20"/>
          <w:szCs w:val="20"/>
          <w:lang w:val="x-none" w:eastAsia="en-US"/>
        </w:rPr>
        <w:t>typeI-SinglePanel</w:t>
      </w:r>
      <w:proofErr w:type="spellEnd"/>
      <w:r w:rsidRPr="00904C36">
        <w:rPr>
          <w:rFonts w:eastAsia="DengXian"/>
          <w:i/>
          <w:iCs/>
          <w:sz w:val="20"/>
          <w:szCs w:val="20"/>
          <w:lang w:val="x-none" w:eastAsia="en-US"/>
        </w:rPr>
        <w:t xml:space="preserve">. </w:t>
      </w:r>
    </w:p>
    <w:p w14:paraId="06E6DB43" w14:textId="77777777" w:rsidR="00904C36" w:rsidRPr="00904C36" w:rsidRDefault="00904C36" w:rsidP="00904C36">
      <w:pPr>
        <w:spacing w:afterLines="50" w:after="120"/>
        <w:ind w:left="568" w:hanging="284"/>
        <w:jc w:val="both"/>
        <w:rPr>
          <w:rFonts w:eastAsia="DengXian"/>
          <w:sz w:val="20"/>
          <w:szCs w:val="20"/>
          <w:lang w:val="x-none" w:eastAsia="en-US"/>
        </w:rPr>
      </w:pPr>
      <w:r w:rsidRPr="00904C36">
        <w:rPr>
          <w:rFonts w:eastAsia="DengXian"/>
          <w:sz w:val="20"/>
          <w:szCs w:val="20"/>
          <w:lang w:val="x-none" w:eastAsia="en-US"/>
        </w:rPr>
        <w:t>-</w:t>
      </w:r>
      <w:r w:rsidRPr="00904C36">
        <w:rPr>
          <w:rFonts w:eastAsia="DengXian"/>
          <w:sz w:val="20"/>
          <w:szCs w:val="20"/>
          <w:lang w:val="x-none" w:eastAsia="en-US"/>
        </w:rPr>
        <w:tab/>
        <w:t xml:space="preserve">The </w:t>
      </w:r>
      <w:proofErr w:type="spellStart"/>
      <w:r w:rsidRPr="00904C36">
        <w:rPr>
          <w:rFonts w:eastAsia="DengXian"/>
          <w:i/>
          <w:iCs/>
          <w:sz w:val="20"/>
          <w:szCs w:val="20"/>
          <w:lang w:val="x-none" w:eastAsia="en-US"/>
        </w:rPr>
        <w:t>reportQuantity</w:t>
      </w:r>
      <w:proofErr w:type="spellEnd"/>
      <w:r w:rsidRPr="00904C36">
        <w:rPr>
          <w:rFonts w:eastAsia="DengXian"/>
          <w:sz w:val="20"/>
          <w:szCs w:val="20"/>
          <w:lang w:val="x-none" w:eastAsia="en-US"/>
        </w:rPr>
        <w:t xml:space="preserve"> is set to ‘cri-RI-PMI-CQI’.</w:t>
      </w:r>
    </w:p>
    <w:p w14:paraId="61765EF2" w14:textId="77777777" w:rsidR="00904C36" w:rsidRPr="00904C36" w:rsidRDefault="00904C36" w:rsidP="00904C36">
      <w:pPr>
        <w:spacing w:after="120" w:line="278" w:lineRule="auto"/>
        <w:jc w:val="both"/>
        <w:rPr>
          <w:rFonts w:eastAsia="DengXian"/>
          <w:kern w:val="2"/>
          <w:sz w:val="20"/>
          <w:szCs w:val="20"/>
          <w14:ligatures w14:val="standardContextual"/>
        </w:rPr>
      </w:pPr>
      <w:r w:rsidRPr="00904C36">
        <w:rPr>
          <w:rFonts w:eastAsia="DengXian"/>
          <w:kern w:val="2"/>
          <w:sz w:val="20"/>
          <w:szCs w:val="20"/>
          <w14:ligatures w14:val="standardContextual"/>
        </w:rPr>
        <w:t xml:space="preserve">After a UE receives an LTM Cell Switch Command MAC CE [10, TS 38.321] providing a candidate cell (given by Target Configuration ID field), and a </w:t>
      </w:r>
      <w:proofErr w:type="spellStart"/>
      <w:r w:rsidRPr="00904C36">
        <w:rPr>
          <w:rFonts w:eastAsia="DengXian"/>
          <w:i/>
          <w:iCs/>
          <w:color w:val="000000"/>
          <w:kern w:val="2"/>
          <w:sz w:val="20"/>
          <w:szCs w:val="20"/>
          <w14:ligatures w14:val="standardContextual"/>
        </w:rPr>
        <w:t>ltm</w:t>
      </w:r>
      <w:proofErr w:type="spellEnd"/>
      <w:r w:rsidRPr="00904C36">
        <w:rPr>
          <w:rFonts w:eastAsia="DengXian"/>
          <w:i/>
          <w:iCs/>
          <w:color w:val="000000"/>
          <w:kern w:val="2"/>
          <w:sz w:val="20"/>
          <w:szCs w:val="20"/>
          <w14:ligatures w14:val="standardContextual"/>
        </w:rPr>
        <w:t>-CSI-</w:t>
      </w:r>
      <w:proofErr w:type="spellStart"/>
      <w:r w:rsidRPr="00904C36">
        <w:rPr>
          <w:rFonts w:eastAsia="DengXian"/>
          <w:i/>
          <w:iCs/>
          <w:color w:val="000000"/>
          <w:kern w:val="2"/>
          <w:sz w:val="20"/>
          <w:szCs w:val="20"/>
          <w14:ligatures w14:val="standardContextual"/>
        </w:rPr>
        <w:t>ReportConfig</w:t>
      </w:r>
      <w:proofErr w:type="spellEnd"/>
      <w:r w:rsidRPr="00904C36">
        <w:rPr>
          <w:rFonts w:eastAsia="DengXian"/>
          <w:kern w:val="2"/>
          <w:sz w:val="20"/>
          <w:szCs w:val="20"/>
          <w14:ligatures w14:val="standardContextual"/>
        </w:rPr>
        <w:t xml:space="preserve"> is configured for the candidate cell, the UE can measure corresponding NZP CSI-RS resources and CSI-IM resources if configured, and shall transmit a CSI report to the candidate cell.</w:t>
      </w:r>
    </w:p>
    <w:p w14:paraId="1525604E" w14:textId="77777777" w:rsidR="00904C36" w:rsidRPr="00904C36" w:rsidRDefault="00904C36" w:rsidP="00904C36">
      <w:pPr>
        <w:spacing w:after="120" w:line="278" w:lineRule="auto"/>
        <w:jc w:val="both"/>
        <w:rPr>
          <w:rFonts w:eastAsia="DengXian"/>
          <w:kern w:val="2"/>
          <w:sz w:val="20"/>
          <w:szCs w:val="20"/>
          <w14:ligatures w14:val="standardContextual"/>
        </w:rPr>
      </w:pPr>
      <w:r w:rsidRPr="00904C36">
        <w:rPr>
          <w:rFonts w:eastAsia="DengXian"/>
          <w:kern w:val="2"/>
          <w:sz w:val="20"/>
          <w:szCs w:val="20"/>
          <w14:ligatures w14:val="standardContextual"/>
        </w:rPr>
        <w:t xml:space="preserve">For RACH-less LTM cell switch [23, TS 38.300], the UE shall transmit the CSI report to the candidate cell using the first PUSCH corresponding to a dynamic grant or a configured grant [6, TS 38.213]. </w:t>
      </w:r>
    </w:p>
    <w:p w14:paraId="55EC4383" w14:textId="77777777" w:rsidR="00904C36" w:rsidRPr="00904C36" w:rsidRDefault="00904C36" w:rsidP="00904C36">
      <w:pPr>
        <w:spacing w:after="120" w:line="278" w:lineRule="auto"/>
        <w:jc w:val="both"/>
        <w:rPr>
          <w:rFonts w:eastAsia="DengXian"/>
          <w:kern w:val="2"/>
          <w:sz w:val="20"/>
          <w:szCs w:val="20"/>
          <w14:ligatures w14:val="standardContextual"/>
        </w:rPr>
      </w:pPr>
      <w:r w:rsidRPr="00904C36">
        <w:rPr>
          <w:rFonts w:eastAsia="DengXian"/>
          <w:kern w:val="2"/>
          <w:sz w:val="20"/>
          <w:szCs w:val="20"/>
          <w14:ligatures w14:val="standardContextual"/>
        </w:rPr>
        <w:t xml:space="preserve">For RACH-based LTM cell switch using a contention-free </w:t>
      </w:r>
      <w:proofErr w:type="gramStart"/>
      <w:r w:rsidRPr="00904C36">
        <w:rPr>
          <w:rFonts w:eastAsia="DengXian"/>
          <w:kern w:val="2"/>
          <w:sz w:val="20"/>
          <w:szCs w:val="20"/>
          <w14:ligatures w14:val="standardContextual"/>
        </w:rPr>
        <w:t>random access</w:t>
      </w:r>
      <w:proofErr w:type="gramEnd"/>
      <w:r w:rsidRPr="00904C36">
        <w:rPr>
          <w:rFonts w:eastAsia="DengXian"/>
          <w:kern w:val="2"/>
          <w:sz w:val="20"/>
          <w:szCs w:val="20"/>
          <w14:ligatures w14:val="standardContextual"/>
        </w:rPr>
        <w:t xml:space="preserve"> procedure [23, TS 38.300], the UE shall transmit the CSI report to the candidate cell using the PUSCH scheduled by the RAR UL grant or </w:t>
      </w:r>
      <w:proofErr w:type="spellStart"/>
      <w:r w:rsidRPr="00904C36">
        <w:rPr>
          <w:rFonts w:eastAsia="DengXian"/>
          <w:kern w:val="2"/>
          <w:sz w:val="20"/>
          <w:szCs w:val="20"/>
          <w14:ligatures w14:val="standardContextual"/>
        </w:rPr>
        <w:t>MsgA</w:t>
      </w:r>
      <w:proofErr w:type="spellEnd"/>
      <w:r w:rsidRPr="00904C36">
        <w:rPr>
          <w:rFonts w:eastAsia="DengXian"/>
          <w:kern w:val="2"/>
          <w:sz w:val="20"/>
          <w:szCs w:val="20"/>
          <w14:ligatures w14:val="standardContextual"/>
        </w:rPr>
        <w:t xml:space="preserve"> PUSCH. </w:t>
      </w:r>
    </w:p>
    <w:p w14:paraId="63E6D4C0" w14:textId="77777777" w:rsidR="00904C36" w:rsidRPr="00904C36" w:rsidRDefault="00904C36" w:rsidP="00904C36">
      <w:pPr>
        <w:spacing w:after="120" w:line="278" w:lineRule="auto"/>
        <w:jc w:val="both"/>
        <w:rPr>
          <w:rFonts w:eastAsia="DengXian"/>
          <w:kern w:val="2"/>
          <w:sz w:val="20"/>
          <w:szCs w:val="20"/>
          <w14:ligatures w14:val="standardContextual"/>
        </w:rPr>
      </w:pPr>
      <w:r w:rsidRPr="00904C36">
        <w:rPr>
          <w:rFonts w:eastAsia="DengXian"/>
          <w:kern w:val="2"/>
          <w:sz w:val="20"/>
          <w:szCs w:val="20"/>
          <w14:ligatures w14:val="standardContextual"/>
        </w:rPr>
        <w:t xml:space="preserve">For RACH-based LTM cell switch using a contention-based </w:t>
      </w:r>
      <w:proofErr w:type="gramStart"/>
      <w:r w:rsidRPr="00904C36">
        <w:rPr>
          <w:rFonts w:eastAsia="DengXian"/>
          <w:kern w:val="2"/>
          <w:sz w:val="20"/>
          <w:szCs w:val="20"/>
          <w14:ligatures w14:val="standardContextual"/>
        </w:rPr>
        <w:t>random access</w:t>
      </w:r>
      <w:proofErr w:type="gramEnd"/>
      <w:r w:rsidRPr="00904C36">
        <w:rPr>
          <w:rFonts w:eastAsia="DengXian"/>
          <w:kern w:val="2"/>
          <w:sz w:val="20"/>
          <w:szCs w:val="20"/>
          <w14:ligatures w14:val="standardContextual"/>
        </w:rPr>
        <w:t xml:space="preserve"> procedure [23, TS 38.300], the UE shall transmit the CSI report to the candidate cell using the first PUSCH corresponding to a dynamic grant or a configured grant after the HARQ-ACK transmission corresponding to Msg4 or </w:t>
      </w:r>
      <w:proofErr w:type="spellStart"/>
      <w:r w:rsidRPr="00904C36">
        <w:rPr>
          <w:rFonts w:eastAsia="DengXian"/>
          <w:kern w:val="2"/>
          <w:sz w:val="20"/>
          <w:szCs w:val="20"/>
          <w14:ligatures w14:val="standardContextual"/>
        </w:rPr>
        <w:t>MsgB</w:t>
      </w:r>
      <w:proofErr w:type="spellEnd"/>
      <w:r w:rsidRPr="00904C36">
        <w:rPr>
          <w:rFonts w:eastAsia="DengXian"/>
          <w:kern w:val="2"/>
          <w:sz w:val="20"/>
          <w:szCs w:val="20"/>
          <w14:ligatures w14:val="standardContextual"/>
        </w:rPr>
        <w:t>.</w:t>
      </w:r>
    </w:p>
    <w:p w14:paraId="297CB3A0" w14:textId="77777777" w:rsidR="00904C36" w:rsidRPr="00904C36" w:rsidRDefault="00904C36" w:rsidP="00904C36">
      <w:pPr>
        <w:spacing w:after="120" w:line="278" w:lineRule="auto"/>
        <w:jc w:val="both"/>
        <w:rPr>
          <w:rFonts w:eastAsia="DengXian"/>
          <w:kern w:val="2"/>
          <w:sz w:val="20"/>
          <w:szCs w:val="20"/>
          <w14:ligatures w14:val="standardContextual"/>
        </w:rPr>
      </w:pPr>
      <w:r w:rsidRPr="00904C36">
        <w:rPr>
          <w:rFonts w:eastAsia="DengXian"/>
          <w:kern w:val="2"/>
          <w:sz w:val="20"/>
          <w:szCs w:val="20"/>
          <w14:ligatures w14:val="standardContextual"/>
        </w:rPr>
        <w:t xml:space="preserve">If a valid CSI is not available, the UE shall transmit a CSI report which contains a CQI corresponding to the lowest CQI </w:t>
      </w:r>
      <w:r w:rsidRPr="00904C36">
        <w:rPr>
          <w:rFonts w:eastAsia="DengXian"/>
          <w:color w:val="000000"/>
          <w:kern w:val="2"/>
          <w:sz w:val="20"/>
          <w:szCs w:val="20"/>
          <w14:ligatures w14:val="standardContextual"/>
        </w:rPr>
        <w:t xml:space="preserve">index. Depending on the UE capability, the UE may measure NZP CSI-RS resources and CSI-IM resources if configured corresponding to a </w:t>
      </w:r>
      <w:proofErr w:type="spellStart"/>
      <w:r w:rsidRPr="00904C36">
        <w:rPr>
          <w:rFonts w:eastAsia="DengXian"/>
          <w:i/>
          <w:iCs/>
          <w:color w:val="000000"/>
          <w:kern w:val="2"/>
          <w:sz w:val="20"/>
          <w:szCs w:val="20"/>
          <w14:ligatures w14:val="standardContextual"/>
        </w:rPr>
        <w:t>ltm</w:t>
      </w:r>
      <w:proofErr w:type="spellEnd"/>
      <w:r w:rsidRPr="00904C36">
        <w:rPr>
          <w:rFonts w:eastAsia="DengXian"/>
          <w:i/>
          <w:iCs/>
          <w:color w:val="000000"/>
          <w:kern w:val="2"/>
          <w:sz w:val="20"/>
          <w:szCs w:val="20"/>
          <w14:ligatures w14:val="standardContextual"/>
        </w:rPr>
        <w:t>-CSI-</w:t>
      </w:r>
      <w:proofErr w:type="spellStart"/>
      <w:r w:rsidRPr="00904C36">
        <w:rPr>
          <w:rFonts w:eastAsia="DengXian"/>
          <w:i/>
          <w:iCs/>
          <w:color w:val="000000"/>
          <w:kern w:val="2"/>
          <w:sz w:val="20"/>
          <w:szCs w:val="20"/>
          <w14:ligatures w14:val="standardContextual"/>
        </w:rPr>
        <w:t>ReportConfig</w:t>
      </w:r>
      <w:proofErr w:type="spellEnd"/>
      <w:r w:rsidRPr="00904C36">
        <w:rPr>
          <w:rFonts w:eastAsia="DengXian"/>
          <w:color w:val="000000"/>
          <w:kern w:val="2"/>
          <w:sz w:val="20"/>
          <w:szCs w:val="20"/>
          <w14:ligatures w14:val="standardContextual"/>
        </w:rPr>
        <w:t xml:space="preserve"> before receiving the LTM Cell Switch Command MAC CE [10, TS 38.321].</w:t>
      </w:r>
    </w:p>
    <w:p w14:paraId="3003CDDA" w14:textId="73458FC8" w:rsidR="00904C36" w:rsidRPr="00904C36" w:rsidRDefault="00904C36" w:rsidP="00904C36">
      <w:pPr>
        <w:spacing w:after="120" w:line="278" w:lineRule="auto"/>
        <w:jc w:val="center"/>
        <w:rPr>
          <w:rFonts w:eastAsia="DengXian"/>
          <w:color w:val="FF0000"/>
          <w:kern w:val="2"/>
          <w:sz w:val="20"/>
          <w:szCs w:val="20"/>
          <w14:ligatures w14:val="standardContextual"/>
        </w:rPr>
      </w:pPr>
      <w:r w:rsidRPr="00904C36">
        <w:rPr>
          <w:rFonts w:eastAsia="DengXian"/>
          <w:color w:val="FF0000"/>
          <w:kern w:val="2"/>
          <w:sz w:val="20"/>
          <w:szCs w:val="20"/>
          <w14:ligatures w14:val="standardContextual"/>
        </w:rPr>
        <w:t>----------------------------- End of text proposal to TS 38.214 v19.1.0 ---------------------------------</w:t>
      </w:r>
    </w:p>
    <w:p w14:paraId="2F79839A" w14:textId="77777777" w:rsidR="00B74BEB" w:rsidRDefault="00B74BEB" w:rsidP="00B74BEB">
      <w:pPr>
        <w:tabs>
          <w:tab w:val="left" w:pos="0"/>
        </w:tabs>
        <w:spacing w:after="120"/>
        <w:jc w:val="both"/>
        <w:rPr>
          <w:rFonts w:ascii="Arial" w:hAnsi="Arial"/>
          <w:sz w:val="20"/>
          <w:szCs w:val="20"/>
          <w:lang w:eastAsia="en-US"/>
        </w:rPr>
      </w:pPr>
    </w:p>
    <w:tbl>
      <w:tblPr>
        <w:tblStyle w:val="TableGrid"/>
        <w:tblpPr w:leftFromText="180" w:rightFromText="180" w:vertAnchor="text" w:horzAnchor="margin" w:tblpY="-14"/>
        <w:tblW w:w="10075" w:type="dxa"/>
        <w:tblLook w:val="04A0" w:firstRow="1" w:lastRow="0" w:firstColumn="1" w:lastColumn="0" w:noHBand="0" w:noVBand="1"/>
      </w:tblPr>
      <w:tblGrid>
        <w:gridCol w:w="1256"/>
        <w:gridCol w:w="1614"/>
        <w:gridCol w:w="7205"/>
      </w:tblGrid>
      <w:tr w:rsidR="00B74BEB" w14:paraId="09764877" w14:textId="77777777" w:rsidTr="004D4E9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3BA8130" w14:textId="77777777" w:rsidR="00B74BEB" w:rsidRDefault="00B74BEB" w:rsidP="004D4E9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4FAEAE7" w14:textId="77777777" w:rsidR="00B74BEB" w:rsidRDefault="00B74BEB" w:rsidP="004D4E97">
            <w:pPr>
              <w:snapToGrid w:val="0"/>
              <w:rPr>
                <w:b/>
                <w:sz w:val="18"/>
                <w:szCs w:val="18"/>
              </w:rPr>
            </w:pPr>
            <w:r>
              <w:rPr>
                <w:b/>
                <w:sz w:val="18"/>
                <w:szCs w:val="18"/>
              </w:rPr>
              <w:t>View/Positions</w:t>
            </w:r>
          </w:p>
          <w:p w14:paraId="291258F1" w14:textId="77777777" w:rsidR="00B74BEB" w:rsidRDefault="00B74BEB" w:rsidP="004D4E97">
            <w:pPr>
              <w:snapToGrid w:val="0"/>
              <w:rPr>
                <w:b/>
                <w:sz w:val="18"/>
                <w:szCs w:val="18"/>
              </w:rPr>
            </w:pPr>
            <w:r>
              <w:rPr>
                <w:sz w:val="18"/>
                <w:szCs w:val="18"/>
              </w:rPr>
              <w:t>(Please indicate Option)</w:t>
            </w:r>
          </w:p>
        </w:tc>
        <w:tc>
          <w:tcPr>
            <w:tcW w:w="720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FEAD1CB" w14:textId="77777777" w:rsidR="00B74BEB" w:rsidRDefault="00B74BEB" w:rsidP="004D4E97">
            <w:pPr>
              <w:snapToGrid w:val="0"/>
              <w:rPr>
                <w:b/>
                <w:sz w:val="18"/>
                <w:szCs w:val="18"/>
              </w:rPr>
            </w:pPr>
            <w:r>
              <w:rPr>
                <w:b/>
                <w:sz w:val="18"/>
                <w:szCs w:val="18"/>
              </w:rPr>
              <w:t xml:space="preserve">Comments </w:t>
            </w:r>
          </w:p>
          <w:p w14:paraId="2E7F3416" w14:textId="77777777" w:rsidR="00B74BEB" w:rsidRDefault="00B74BEB" w:rsidP="004D4E97">
            <w:pPr>
              <w:snapToGrid w:val="0"/>
              <w:rPr>
                <w:b/>
                <w:sz w:val="18"/>
                <w:szCs w:val="18"/>
              </w:rPr>
            </w:pPr>
            <w:r>
              <w:rPr>
                <w:b/>
                <w:sz w:val="18"/>
                <w:szCs w:val="18"/>
              </w:rPr>
              <w:t>(If a TP is generally acceptable but requires adjustments to the specific wording, please suggest revised phrasing in the ‘comments’ column.)</w:t>
            </w:r>
          </w:p>
          <w:p w14:paraId="60FDF393" w14:textId="77777777" w:rsidR="00B74BEB" w:rsidRDefault="00B74BEB" w:rsidP="004D4E97">
            <w:pPr>
              <w:snapToGrid w:val="0"/>
              <w:rPr>
                <w:b/>
                <w:sz w:val="18"/>
                <w:szCs w:val="18"/>
              </w:rPr>
            </w:pPr>
          </w:p>
        </w:tc>
      </w:tr>
      <w:tr w:rsidR="00B74BEB" w:rsidRPr="004C1BFB" w14:paraId="7CE5DBFB" w14:textId="77777777" w:rsidTr="004D4E97">
        <w:trPr>
          <w:trHeight w:val="215"/>
        </w:trPr>
        <w:tc>
          <w:tcPr>
            <w:tcW w:w="1256" w:type="dxa"/>
          </w:tcPr>
          <w:p w14:paraId="19C6AC96" w14:textId="38B8ED1D" w:rsidR="00B74BEB" w:rsidRPr="004C1BFB" w:rsidRDefault="004C1BFB" w:rsidP="004D4E97">
            <w:pPr>
              <w:snapToGrid w:val="0"/>
              <w:rPr>
                <w:rFonts w:eastAsiaTheme="minorEastAsia"/>
                <w:color w:val="000000" w:themeColor="text1"/>
                <w:sz w:val="18"/>
                <w:szCs w:val="18"/>
              </w:rPr>
            </w:pPr>
            <w:r w:rsidRPr="004C1BFB">
              <w:rPr>
                <w:rFonts w:eastAsiaTheme="minorEastAsia" w:hint="eastAsia"/>
                <w:color w:val="000000" w:themeColor="text1"/>
                <w:sz w:val="18"/>
                <w:szCs w:val="18"/>
              </w:rPr>
              <w:t>v</w:t>
            </w:r>
            <w:r w:rsidRPr="004C1BFB">
              <w:rPr>
                <w:rFonts w:eastAsiaTheme="minorEastAsia"/>
                <w:color w:val="000000" w:themeColor="text1"/>
                <w:sz w:val="18"/>
                <w:szCs w:val="18"/>
              </w:rPr>
              <w:t>ivo</w:t>
            </w:r>
          </w:p>
        </w:tc>
        <w:tc>
          <w:tcPr>
            <w:tcW w:w="1614" w:type="dxa"/>
          </w:tcPr>
          <w:p w14:paraId="75D7C889" w14:textId="5B104013" w:rsidR="00B74BEB" w:rsidRPr="004C1BFB" w:rsidRDefault="004C1BFB" w:rsidP="004D4E97">
            <w:pPr>
              <w:suppressAutoHyphens/>
              <w:overflowPunct w:val="0"/>
              <w:autoSpaceDE w:val="0"/>
              <w:autoSpaceDN w:val="0"/>
              <w:adjustRightInd w:val="0"/>
              <w:textAlignment w:val="baseline"/>
              <w:rPr>
                <w:rFonts w:eastAsiaTheme="minorEastAsia"/>
                <w:color w:val="000000" w:themeColor="text1"/>
                <w:sz w:val="18"/>
                <w:szCs w:val="18"/>
              </w:rPr>
            </w:pPr>
            <w:r w:rsidRPr="004C1BFB">
              <w:rPr>
                <w:rFonts w:eastAsiaTheme="minorEastAsia" w:hint="eastAsia"/>
                <w:color w:val="000000" w:themeColor="text1"/>
                <w:sz w:val="18"/>
                <w:szCs w:val="18"/>
              </w:rPr>
              <w:t>N</w:t>
            </w:r>
            <w:r w:rsidR="00E4360C">
              <w:rPr>
                <w:rFonts w:eastAsiaTheme="minorEastAsia"/>
                <w:color w:val="000000" w:themeColor="text1"/>
                <w:sz w:val="18"/>
                <w:szCs w:val="18"/>
              </w:rPr>
              <w:t>o</w:t>
            </w:r>
          </w:p>
        </w:tc>
        <w:tc>
          <w:tcPr>
            <w:tcW w:w="7205" w:type="dxa"/>
          </w:tcPr>
          <w:p w14:paraId="72352BFF" w14:textId="69609DAF" w:rsidR="00B74BEB" w:rsidRPr="004C1BFB" w:rsidRDefault="00D82162" w:rsidP="00D82162">
            <w:pPr>
              <w:suppressAutoHyphens/>
              <w:overflowPunct w:val="0"/>
              <w:autoSpaceDE w:val="0"/>
              <w:autoSpaceDN w:val="0"/>
              <w:adjustRightInd w:val="0"/>
              <w:jc w:val="both"/>
              <w:textAlignment w:val="baseline"/>
              <w:rPr>
                <w:rFonts w:eastAsiaTheme="minorEastAsia"/>
                <w:color w:val="000000" w:themeColor="text1"/>
                <w:sz w:val="18"/>
                <w:szCs w:val="18"/>
              </w:rPr>
            </w:pPr>
            <w:r>
              <w:rPr>
                <w:rFonts w:eastAsiaTheme="minorEastAsia"/>
                <w:color w:val="000000" w:themeColor="text1"/>
                <w:sz w:val="18"/>
                <w:szCs w:val="18"/>
              </w:rPr>
              <w:t xml:space="preserve">According to TS38.331-j00, the CSI Resource Setting for interference measurement only includes CSI-IM resources associated with the candidate cell where the </w:t>
            </w:r>
            <w:r w:rsidRPr="00D82162">
              <w:rPr>
                <w:rFonts w:eastAsiaTheme="minorEastAsia"/>
                <w:i/>
                <w:color w:val="000000" w:themeColor="text1"/>
                <w:sz w:val="18"/>
                <w:szCs w:val="18"/>
              </w:rPr>
              <w:t>LTM-CSI-</w:t>
            </w:r>
            <w:proofErr w:type="spellStart"/>
            <w:r w:rsidRPr="00D82162">
              <w:rPr>
                <w:rFonts w:eastAsiaTheme="minorEastAsia"/>
                <w:i/>
                <w:color w:val="000000" w:themeColor="text1"/>
                <w:sz w:val="18"/>
                <w:szCs w:val="18"/>
              </w:rPr>
              <w:t>ReportConfi</w:t>
            </w:r>
            <w:r>
              <w:rPr>
                <w:rFonts w:eastAsiaTheme="minorEastAsia"/>
                <w:color w:val="000000" w:themeColor="text1"/>
                <w:sz w:val="18"/>
                <w:szCs w:val="18"/>
              </w:rPr>
              <w:t>g</w:t>
            </w:r>
            <w:proofErr w:type="spellEnd"/>
            <w:r>
              <w:rPr>
                <w:rFonts w:eastAsiaTheme="minorEastAsia"/>
                <w:color w:val="000000" w:themeColor="text1"/>
                <w:sz w:val="18"/>
                <w:szCs w:val="18"/>
              </w:rPr>
              <w:t xml:space="preserve"> associated with the CSI Resource Setting is configured. UE can obtain CSI by measuring NZP-CSI-RS resources and CSI-IM resources associated with the candidate cell where the </w:t>
            </w:r>
            <w:r w:rsidRPr="00D82162">
              <w:rPr>
                <w:rFonts w:eastAsiaTheme="minorEastAsia"/>
                <w:i/>
                <w:color w:val="000000" w:themeColor="text1"/>
                <w:sz w:val="18"/>
                <w:szCs w:val="18"/>
              </w:rPr>
              <w:t>LTM-CSI-</w:t>
            </w:r>
            <w:proofErr w:type="spellStart"/>
            <w:r w:rsidRPr="00D82162">
              <w:rPr>
                <w:rFonts w:eastAsiaTheme="minorEastAsia"/>
                <w:i/>
                <w:color w:val="000000" w:themeColor="text1"/>
                <w:sz w:val="18"/>
                <w:szCs w:val="18"/>
              </w:rPr>
              <w:t>ReportConfi</w:t>
            </w:r>
            <w:r>
              <w:rPr>
                <w:rFonts w:eastAsiaTheme="minorEastAsia"/>
                <w:color w:val="000000" w:themeColor="text1"/>
                <w:sz w:val="18"/>
                <w:szCs w:val="18"/>
              </w:rPr>
              <w:t>g</w:t>
            </w:r>
            <w:proofErr w:type="spellEnd"/>
            <w:r>
              <w:rPr>
                <w:rFonts w:eastAsiaTheme="minorEastAsia"/>
                <w:color w:val="000000" w:themeColor="text1"/>
                <w:sz w:val="18"/>
                <w:szCs w:val="18"/>
              </w:rPr>
              <w:t xml:space="preserve"> is configured. Therefore, the current specification is clear and the TP is unnecessary.</w:t>
            </w:r>
          </w:p>
        </w:tc>
      </w:tr>
      <w:tr w:rsidR="00B74BEB" w14:paraId="70791A93" w14:textId="77777777" w:rsidTr="004D4E97">
        <w:trPr>
          <w:trHeight w:val="215"/>
        </w:trPr>
        <w:tc>
          <w:tcPr>
            <w:tcW w:w="1256" w:type="dxa"/>
          </w:tcPr>
          <w:p w14:paraId="19352040" w14:textId="521D1CC3" w:rsidR="00B74BEB" w:rsidRDefault="004B05C1" w:rsidP="004D4E97">
            <w:pPr>
              <w:snapToGrid w:val="0"/>
              <w:rPr>
                <w:rFonts w:eastAsia="SimSun"/>
                <w:color w:val="000000" w:themeColor="text1"/>
                <w:sz w:val="18"/>
                <w:szCs w:val="18"/>
                <w:lang w:eastAsia="ja-JP"/>
              </w:rPr>
            </w:pPr>
            <w:r>
              <w:rPr>
                <w:rFonts w:eastAsia="SimSun"/>
                <w:color w:val="000000" w:themeColor="text1"/>
                <w:sz w:val="18"/>
                <w:szCs w:val="18"/>
                <w:lang w:eastAsia="ja-JP"/>
              </w:rPr>
              <w:t>Ericsson</w:t>
            </w:r>
          </w:p>
        </w:tc>
        <w:tc>
          <w:tcPr>
            <w:tcW w:w="1614" w:type="dxa"/>
          </w:tcPr>
          <w:p w14:paraId="2622F8AA" w14:textId="14B912D5" w:rsidR="00B74BEB" w:rsidRDefault="004B05C1" w:rsidP="004D4E97">
            <w:pPr>
              <w:rPr>
                <w:rFonts w:eastAsiaTheme="minorEastAsia"/>
                <w:sz w:val="18"/>
                <w:szCs w:val="18"/>
              </w:rPr>
            </w:pPr>
            <w:r>
              <w:rPr>
                <w:rFonts w:eastAsiaTheme="minorEastAsia"/>
                <w:sz w:val="18"/>
                <w:szCs w:val="18"/>
              </w:rPr>
              <w:t>No</w:t>
            </w:r>
          </w:p>
        </w:tc>
        <w:tc>
          <w:tcPr>
            <w:tcW w:w="7205" w:type="dxa"/>
          </w:tcPr>
          <w:p w14:paraId="26AA5B30" w14:textId="06117D91" w:rsidR="00B74BEB" w:rsidRDefault="004B05C1" w:rsidP="004D4E97">
            <w:pPr>
              <w:rPr>
                <w:rFonts w:eastAsiaTheme="minorEastAsia"/>
                <w:sz w:val="18"/>
                <w:szCs w:val="18"/>
              </w:rPr>
            </w:pPr>
            <w:r>
              <w:rPr>
                <w:rFonts w:eastAsiaTheme="minorEastAsia"/>
                <w:sz w:val="18"/>
                <w:szCs w:val="18"/>
              </w:rPr>
              <w:t>Agree with vivo: the TP does not match what is in RRC</w:t>
            </w:r>
          </w:p>
        </w:tc>
      </w:tr>
      <w:tr w:rsidR="00B74BEB" w14:paraId="5BAB9102" w14:textId="77777777" w:rsidTr="004D4E97">
        <w:trPr>
          <w:trHeight w:val="215"/>
        </w:trPr>
        <w:tc>
          <w:tcPr>
            <w:tcW w:w="1256" w:type="dxa"/>
          </w:tcPr>
          <w:p w14:paraId="70FD66F2" w14:textId="77777777" w:rsidR="00B74BEB" w:rsidRDefault="00B74BEB" w:rsidP="004D4E97">
            <w:pPr>
              <w:snapToGrid w:val="0"/>
              <w:rPr>
                <w:rFonts w:eastAsia="SimSun"/>
                <w:color w:val="000000" w:themeColor="text1"/>
                <w:sz w:val="18"/>
                <w:szCs w:val="18"/>
              </w:rPr>
            </w:pPr>
          </w:p>
        </w:tc>
        <w:tc>
          <w:tcPr>
            <w:tcW w:w="1614" w:type="dxa"/>
          </w:tcPr>
          <w:p w14:paraId="4463412F" w14:textId="77777777" w:rsidR="00B74BEB" w:rsidRDefault="00B74BEB" w:rsidP="004D4E97">
            <w:pPr>
              <w:rPr>
                <w:rFonts w:eastAsiaTheme="minorEastAsia"/>
                <w:sz w:val="18"/>
                <w:szCs w:val="18"/>
              </w:rPr>
            </w:pPr>
          </w:p>
        </w:tc>
        <w:tc>
          <w:tcPr>
            <w:tcW w:w="7205" w:type="dxa"/>
          </w:tcPr>
          <w:p w14:paraId="2EC877E0" w14:textId="77777777" w:rsidR="00B74BEB" w:rsidRDefault="00B74BEB" w:rsidP="004D4E97">
            <w:pPr>
              <w:rPr>
                <w:rFonts w:eastAsiaTheme="minorEastAsia"/>
                <w:sz w:val="18"/>
                <w:szCs w:val="18"/>
              </w:rPr>
            </w:pPr>
          </w:p>
        </w:tc>
      </w:tr>
      <w:tr w:rsidR="00B74BEB" w14:paraId="3DE90D2D" w14:textId="77777777" w:rsidTr="004D4E97">
        <w:trPr>
          <w:trHeight w:val="215"/>
        </w:trPr>
        <w:tc>
          <w:tcPr>
            <w:tcW w:w="1256" w:type="dxa"/>
          </w:tcPr>
          <w:p w14:paraId="5FE6E240" w14:textId="77777777" w:rsidR="00B74BEB" w:rsidRPr="00C4144B" w:rsidRDefault="00B74BEB" w:rsidP="004D4E97">
            <w:pPr>
              <w:snapToGrid w:val="0"/>
              <w:rPr>
                <w:rFonts w:eastAsiaTheme="minorEastAsia"/>
                <w:color w:val="000000" w:themeColor="text1"/>
                <w:sz w:val="18"/>
                <w:szCs w:val="18"/>
              </w:rPr>
            </w:pPr>
          </w:p>
        </w:tc>
        <w:tc>
          <w:tcPr>
            <w:tcW w:w="1614" w:type="dxa"/>
          </w:tcPr>
          <w:p w14:paraId="37829A00" w14:textId="77777777" w:rsidR="00B74BEB" w:rsidRDefault="00B74BEB" w:rsidP="004D4E97">
            <w:pPr>
              <w:rPr>
                <w:rFonts w:eastAsia="PMingLiU"/>
                <w:color w:val="000000" w:themeColor="text1"/>
                <w:sz w:val="18"/>
                <w:szCs w:val="18"/>
                <w:lang w:eastAsia="zh-TW"/>
              </w:rPr>
            </w:pPr>
          </w:p>
        </w:tc>
        <w:tc>
          <w:tcPr>
            <w:tcW w:w="7205" w:type="dxa"/>
          </w:tcPr>
          <w:p w14:paraId="285AC94B" w14:textId="77777777" w:rsidR="00B74BEB" w:rsidRDefault="00B74BEB" w:rsidP="004D4E97">
            <w:pPr>
              <w:rPr>
                <w:rFonts w:eastAsia="PMingLiU"/>
                <w:color w:val="000000" w:themeColor="text1"/>
                <w:sz w:val="18"/>
                <w:szCs w:val="18"/>
                <w:lang w:eastAsia="zh-TW"/>
              </w:rPr>
            </w:pPr>
          </w:p>
        </w:tc>
      </w:tr>
      <w:tr w:rsidR="00B74BEB" w14:paraId="6CA9AC3A" w14:textId="77777777" w:rsidTr="004D4E97">
        <w:trPr>
          <w:trHeight w:val="215"/>
        </w:trPr>
        <w:tc>
          <w:tcPr>
            <w:tcW w:w="1256" w:type="dxa"/>
          </w:tcPr>
          <w:p w14:paraId="30AB4367" w14:textId="77777777" w:rsidR="00B74BEB" w:rsidRPr="00A90957" w:rsidRDefault="00B74BEB" w:rsidP="004D4E97">
            <w:pPr>
              <w:snapToGrid w:val="0"/>
              <w:rPr>
                <w:rFonts w:eastAsiaTheme="minorEastAsia"/>
                <w:color w:val="000000" w:themeColor="text1"/>
                <w:sz w:val="18"/>
                <w:szCs w:val="18"/>
              </w:rPr>
            </w:pPr>
          </w:p>
        </w:tc>
        <w:tc>
          <w:tcPr>
            <w:tcW w:w="1614" w:type="dxa"/>
          </w:tcPr>
          <w:p w14:paraId="354587E8" w14:textId="77777777" w:rsidR="00B74BEB" w:rsidRDefault="00B74BEB" w:rsidP="004D4E97">
            <w:pPr>
              <w:rPr>
                <w:rFonts w:eastAsia="PMingLiU"/>
                <w:color w:val="000000" w:themeColor="text1"/>
                <w:sz w:val="18"/>
                <w:szCs w:val="18"/>
                <w:lang w:eastAsia="zh-TW"/>
              </w:rPr>
            </w:pPr>
          </w:p>
        </w:tc>
        <w:tc>
          <w:tcPr>
            <w:tcW w:w="7205" w:type="dxa"/>
          </w:tcPr>
          <w:p w14:paraId="477B9FAE" w14:textId="77777777" w:rsidR="00B74BEB" w:rsidRDefault="00B74BEB" w:rsidP="004D4E97">
            <w:pPr>
              <w:rPr>
                <w:rFonts w:eastAsia="PMingLiU"/>
                <w:color w:val="000000" w:themeColor="text1"/>
                <w:sz w:val="18"/>
                <w:szCs w:val="18"/>
                <w:lang w:eastAsia="zh-TW"/>
              </w:rPr>
            </w:pPr>
          </w:p>
        </w:tc>
      </w:tr>
    </w:tbl>
    <w:p w14:paraId="405E5DE0" w14:textId="77777777" w:rsidR="00F35D4A" w:rsidRDefault="00F35D4A">
      <w:pPr>
        <w:rPr>
          <w:rFonts w:ascii="Arial" w:hAnsi="Arial"/>
          <w:sz w:val="20"/>
          <w:szCs w:val="20"/>
          <w:lang w:val="en-GB" w:eastAsia="ja-JP"/>
        </w:rPr>
      </w:pPr>
    </w:p>
    <w:p w14:paraId="10B547BC" w14:textId="77777777" w:rsidR="00B74BEB" w:rsidRDefault="00B74BEB">
      <w:pPr>
        <w:rPr>
          <w:rFonts w:ascii="Arial" w:hAnsi="Arial"/>
          <w:sz w:val="20"/>
          <w:szCs w:val="20"/>
          <w:lang w:val="en-GB" w:eastAsia="ja-JP"/>
        </w:rPr>
      </w:pPr>
    </w:p>
    <w:p w14:paraId="167A8524" w14:textId="77777777" w:rsidR="00B74BEB" w:rsidRDefault="00B74BEB">
      <w:pPr>
        <w:rPr>
          <w:rFonts w:ascii="Arial" w:hAnsi="Arial"/>
          <w:sz w:val="20"/>
          <w:szCs w:val="20"/>
          <w:lang w:val="en-GB" w:eastAsia="ja-JP"/>
        </w:rPr>
      </w:pPr>
    </w:p>
    <w:p w14:paraId="2EA5DD87" w14:textId="7F5121FD" w:rsidR="002B3C14" w:rsidRPr="00C52914" w:rsidRDefault="002B3C14" w:rsidP="002B3C14">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 xml:space="preserve">Issue 3-4: </w:t>
      </w:r>
      <w:r w:rsidR="00513740">
        <w:rPr>
          <w:rFonts w:ascii="Arial" w:hAnsi="Arial"/>
          <w:sz w:val="32"/>
          <w:szCs w:val="20"/>
          <w:lang w:val="en-GB" w:eastAsia="ja-JP"/>
        </w:rPr>
        <w:t>Active CSI resource counting for Candidate Cell</w:t>
      </w:r>
    </w:p>
    <w:p w14:paraId="24FE20BE" w14:textId="3EAB9D0E" w:rsidR="003B466E" w:rsidRDefault="004179C2">
      <w:pPr>
        <w:rPr>
          <w:rFonts w:eastAsia="SimSun"/>
          <w:sz w:val="22"/>
          <w:szCs w:val="22"/>
          <w:lang w:val="en-GB"/>
        </w:rPr>
      </w:pPr>
      <w:r>
        <w:rPr>
          <w:rFonts w:eastAsia="SimSun"/>
          <w:sz w:val="22"/>
          <w:szCs w:val="22"/>
          <w:lang w:val="en-GB" w:eastAsia="en-US"/>
        </w:rPr>
        <w:t xml:space="preserve">A TP </w:t>
      </w:r>
      <w:r w:rsidR="00F35D4A">
        <w:rPr>
          <w:rFonts w:eastAsia="SimSun"/>
          <w:sz w:val="22"/>
          <w:szCs w:val="22"/>
          <w:lang w:val="en-GB" w:eastAsia="en-US"/>
        </w:rPr>
        <w:t>was</w:t>
      </w:r>
      <w:r>
        <w:rPr>
          <w:rFonts w:eastAsia="SimSun"/>
          <w:sz w:val="22"/>
          <w:szCs w:val="22"/>
          <w:lang w:val="en-GB" w:eastAsia="en-US"/>
        </w:rPr>
        <w:t xml:space="preserve"> proposed in [Samsung,</w:t>
      </w:r>
      <w:r w:rsidR="00F0678A">
        <w:rPr>
          <w:rFonts w:eastAsia="SimSun"/>
          <w:sz w:val="22"/>
          <w:szCs w:val="22"/>
          <w:lang w:val="en-GB" w:eastAsia="en-US"/>
        </w:rPr>
        <w:t xml:space="preserve"> </w:t>
      </w:r>
      <w:r>
        <w:rPr>
          <w:rFonts w:eastAsia="SimSun"/>
          <w:sz w:val="22"/>
          <w:szCs w:val="22"/>
          <w:lang w:val="en-GB" w:eastAsia="en-US"/>
        </w:rPr>
        <w:t>5]</w:t>
      </w:r>
      <w:r w:rsidRPr="004179C2">
        <w:rPr>
          <w:rFonts w:eastAsia="SimSun"/>
          <w:sz w:val="22"/>
          <w:szCs w:val="22"/>
          <w:lang w:val="en-GB" w:eastAsia="en-US"/>
        </w:rPr>
        <w:t xml:space="preserve"> </w:t>
      </w:r>
      <w:r>
        <w:rPr>
          <w:rFonts w:eastAsia="SimSun"/>
          <w:sz w:val="22"/>
          <w:szCs w:val="22"/>
          <w:lang w:val="en-GB" w:eastAsia="en-US"/>
        </w:rPr>
        <w:t>to correct the</w:t>
      </w:r>
      <w:r w:rsidRPr="004179C2">
        <w:rPr>
          <w:rFonts w:eastAsia="SimSun"/>
          <w:sz w:val="22"/>
          <w:szCs w:val="22"/>
          <w:lang w:val="en-GB" w:eastAsia="en-US"/>
        </w:rPr>
        <w:t xml:space="preserve"> active resource counting before receiving the LTM CSC </w:t>
      </w:r>
      <w:r w:rsidR="00F35D4A">
        <w:rPr>
          <w:rFonts w:eastAsia="SimSun"/>
          <w:sz w:val="22"/>
          <w:szCs w:val="22"/>
          <w:lang w:val="en-GB" w:eastAsia="en-US"/>
        </w:rPr>
        <w:t xml:space="preserve">to align </w:t>
      </w:r>
      <w:r>
        <w:rPr>
          <w:rFonts w:eastAsia="SimSun"/>
          <w:sz w:val="22"/>
          <w:szCs w:val="22"/>
          <w:lang w:val="en-GB"/>
        </w:rPr>
        <w:t>the intended UE’s operation(s)</w:t>
      </w:r>
      <w:r w:rsidR="00B74BEB">
        <w:rPr>
          <w:rFonts w:eastAsia="SimSun"/>
          <w:sz w:val="22"/>
          <w:szCs w:val="22"/>
          <w:lang w:val="en-GB"/>
        </w:rPr>
        <w:t xml:space="preserve">. </w:t>
      </w:r>
    </w:p>
    <w:p w14:paraId="1A4C5FC0" w14:textId="504A7D1F" w:rsidR="00B74BEB" w:rsidRPr="00B74BEB" w:rsidRDefault="00B74BEB" w:rsidP="00B74BEB">
      <w:pPr>
        <w:widowControl w:val="0"/>
        <w:spacing w:beforeLines="50" w:before="120" w:afterLines="50" w:after="120"/>
        <w:rPr>
          <w:rFonts w:ascii="Arial" w:hAnsi="Arial" w:cs="Arial"/>
          <w:sz w:val="20"/>
          <w:szCs w:val="20"/>
        </w:rPr>
      </w:pPr>
      <w:r w:rsidRPr="00661EB8">
        <w:rPr>
          <w:b/>
          <w:highlight w:val="yellow"/>
          <w:lang w:val="en-GB"/>
        </w:rPr>
        <w:t>Text proposal #</w:t>
      </w:r>
      <w:r>
        <w:rPr>
          <w:b/>
          <w:highlight w:val="yellow"/>
          <w:lang w:val="en-GB"/>
        </w:rPr>
        <w:t xml:space="preserve"> 3-4</w:t>
      </w:r>
      <w:r w:rsidRPr="00661EB8">
        <w:rPr>
          <w:b/>
          <w:highlight w:val="yellow"/>
          <w:lang w:val="en-GB"/>
        </w:rPr>
        <w:t>:</w:t>
      </w:r>
      <w:r>
        <w:rPr>
          <w:rFonts w:ascii="Arial" w:hAnsi="Arial" w:cs="Arial"/>
          <w:sz w:val="20"/>
          <w:szCs w:val="20"/>
        </w:rPr>
        <w:t xml:space="preserve"> </w:t>
      </w:r>
    </w:p>
    <w:p w14:paraId="103CF285" w14:textId="77777777" w:rsidR="00B74BEB" w:rsidRDefault="00B74BEB">
      <w:pPr>
        <w:rPr>
          <w:rFonts w:ascii="Arial" w:hAnsi="Arial"/>
          <w:sz w:val="20"/>
          <w:szCs w:val="20"/>
          <w:lang w:val="en-GB" w:eastAsia="ja-JP"/>
        </w:rPr>
      </w:pPr>
    </w:p>
    <w:tbl>
      <w:tblPr>
        <w:tblStyle w:val="TableGrid"/>
        <w:tblW w:w="0" w:type="auto"/>
        <w:tblLook w:val="04A0" w:firstRow="1" w:lastRow="0" w:firstColumn="1" w:lastColumn="0" w:noHBand="0" w:noVBand="1"/>
      </w:tblPr>
      <w:tblGrid>
        <w:gridCol w:w="9962"/>
      </w:tblGrid>
      <w:tr w:rsidR="00F35D4A" w14:paraId="4A857916" w14:textId="77777777">
        <w:tc>
          <w:tcPr>
            <w:tcW w:w="9962" w:type="dxa"/>
          </w:tcPr>
          <w:p w14:paraId="65767808" w14:textId="77777777" w:rsidR="00F35D4A" w:rsidRPr="00F35D4A" w:rsidRDefault="00F35D4A" w:rsidP="00F35D4A">
            <w:pPr>
              <w:keepNext/>
              <w:keepLines/>
              <w:spacing w:before="120" w:after="180" w:line="276" w:lineRule="auto"/>
              <w:rPr>
                <w:rFonts w:ascii="Arial" w:eastAsia="SimSun" w:hAnsi="Arial"/>
                <w:b/>
                <w:bCs/>
                <w:kern w:val="2"/>
                <w:sz w:val="20"/>
                <w:szCs w:val="20"/>
                <w:lang w:val="en-GB"/>
              </w:rPr>
            </w:pPr>
            <w:r w:rsidRPr="00F35D4A">
              <w:rPr>
                <w:rFonts w:ascii="Arial" w:eastAsia="SimSun" w:hAnsi="Arial" w:hint="eastAsia"/>
                <w:b/>
                <w:bCs/>
                <w:kern w:val="2"/>
                <w:sz w:val="20"/>
                <w:szCs w:val="20"/>
                <w:lang w:val="en-GB"/>
              </w:rPr>
              <w:t>3</w:t>
            </w:r>
            <w:r w:rsidRPr="00F35D4A">
              <w:rPr>
                <w:rFonts w:ascii="Arial" w:eastAsia="SimSun" w:hAnsi="Arial"/>
                <w:b/>
                <w:bCs/>
                <w:kern w:val="2"/>
                <w:sz w:val="20"/>
                <w:szCs w:val="20"/>
                <w:lang w:val="en-GB"/>
              </w:rPr>
              <w:t>8.214-j10</w:t>
            </w:r>
          </w:p>
          <w:p w14:paraId="0CE7ADD1" w14:textId="77777777" w:rsidR="00F35D4A" w:rsidRPr="00F35D4A" w:rsidRDefault="00F35D4A" w:rsidP="00F35D4A">
            <w:pPr>
              <w:keepNext/>
              <w:keepLines/>
              <w:spacing w:before="120" w:after="180" w:line="276" w:lineRule="auto"/>
              <w:rPr>
                <w:rFonts w:ascii="Arial" w:eastAsia="SimSun" w:hAnsi="Arial"/>
                <w:kern w:val="2"/>
                <w:sz w:val="20"/>
                <w:szCs w:val="20"/>
                <w:lang w:val="en-GB" w:eastAsia="en-US"/>
              </w:rPr>
            </w:pPr>
            <w:r w:rsidRPr="00F35D4A">
              <w:rPr>
                <w:rFonts w:ascii="Arial" w:eastAsia="SimSun" w:hAnsi="Arial"/>
                <w:kern w:val="2"/>
                <w:sz w:val="20"/>
                <w:szCs w:val="20"/>
                <w:lang w:val="en-GB" w:eastAsia="en-US"/>
              </w:rPr>
              <w:t>5.2.1.6</w:t>
            </w:r>
            <w:r w:rsidRPr="00F35D4A">
              <w:rPr>
                <w:rFonts w:ascii="Arial" w:eastAsia="SimSun" w:hAnsi="Arial"/>
                <w:kern w:val="2"/>
                <w:sz w:val="20"/>
                <w:szCs w:val="20"/>
                <w:lang w:val="en-GB" w:eastAsia="en-US"/>
              </w:rPr>
              <w:tab/>
              <w:t xml:space="preserve">CSI processing criteria </w:t>
            </w:r>
          </w:p>
          <w:p w14:paraId="2F03D569" w14:textId="77777777" w:rsidR="00F35D4A" w:rsidRPr="00F35D4A" w:rsidRDefault="00F35D4A" w:rsidP="00F35D4A">
            <w:pPr>
              <w:spacing w:line="276" w:lineRule="auto"/>
              <w:rPr>
                <w:rFonts w:eastAsia="MS Mincho"/>
                <w:color w:val="FF0000"/>
                <w:sz w:val="20"/>
                <w:szCs w:val="20"/>
                <w:lang w:val="en-GB" w:eastAsia="ko-KR"/>
              </w:rPr>
            </w:pPr>
            <w:r w:rsidRPr="00F35D4A">
              <w:rPr>
                <w:rFonts w:eastAsia="MS Mincho"/>
                <w:color w:val="FF0000"/>
                <w:sz w:val="20"/>
                <w:szCs w:val="20"/>
                <w:lang w:val="en-GB" w:eastAsia="ko-KR"/>
              </w:rPr>
              <w:t>&lt;Unchanged parts are omitted&gt;</w:t>
            </w:r>
          </w:p>
          <w:p w14:paraId="411EF69C" w14:textId="77777777" w:rsidR="00F35D4A" w:rsidRPr="00F35D4A" w:rsidRDefault="00F35D4A" w:rsidP="00F35D4A">
            <w:pPr>
              <w:spacing w:line="276" w:lineRule="auto"/>
              <w:rPr>
                <w:rFonts w:eastAsia="MS Mincho"/>
                <w:color w:val="FF0000"/>
                <w:sz w:val="20"/>
                <w:szCs w:val="20"/>
                <w:lang w:val="en-GB" w:eastAsia="ko-KR"/>
              </w:rPr>
            </w:pPr>
          </w:p>
          <w:p w14:paraId="5BE793DD" w14:textId="77777777" w:rsidR="00F35D4A" w:rsidRPr="00F35D4A" w:rsidRDefault="00F35D4A" w:rsidP="00F35D4A">
            <w:pPr>
              <w:spacing w:after="180"/>
              <w:rPr>
                <w:rFonts w:eastAsia="SimSun"/>
                <w:sz w:val="20"/>
                <w:szCs w:val="20"/>
                <w:lang w:eastAsia="en-US"/>
              </w:rPr>
            </w:pPr>
            <w:r w:rsidRPr="00F35D4A">
              <w:rPr>
                <w:rFonts w:eastAsia="SimSun"/>
                <w:sz w:val="20"/>
                <w:szCs w:val="20"/>
                <w:lang w:eastAsia="en-US"/>
              </w:rPr>
              <w:t xml:space="preserve">For a report setting </w:t>
            </w:r>
            <w:proofErr w:type="spellStart"/>
            <w:r w:rsidRPr="00F35D4A">
              <w:rPr>
                <w:rFonts w:eastAsia="SimSun"/>
                <w:i/>
                <w:iCs/>
                <w:sz w:val="20"/>
                <w:szCs w:val="20"/>
                <w:lang w:eastAsia="en-US"/>
              </w:rPr>
              <w:t>ltm</w:t>
            </w:r>
            <w:proofErr w:type="spellEnd"/>
            <w:r w:rsidRPr="00F35D4A">
              <w:rPr>
                <w:rFonts w:eastAsia="SimSun"/>
                <w:i/>
                <w:iCs/>
                <w:sz w:val="20"/>
                <w:szCs w:val="20"/>
                <w:lang w:eastAsia="en-US"/>
              </w:rPr>
              <w:t>-CSI-</w:t>
            </w:r>
            <w:proofErr w:type="spellStart"/>
            <w:r w:rsidRPr="00F35D4A">
              <w:rPr>
                <w:rFonts w:eastAsia="SimSun"/>
                <w:i/>
                <w:iCs/>
                <w:sz w:val="20"/>
                <w:szCs w:val="20"/>
                <w:lang w:eastAsia="en-US"/>
              </w:rPr>
              <w:t>ReportConfig</w:t>
            </w:r>
            <w:proofErr w:type="spellEnd"/>
            <w:r w:rsidRPr="00F35D4A">
              <w:rPr>
                <w:rFonts w:eastAsia="SimSun"/>
                <w:i/>
                <w:iCs/>
                <w:sz w:val="20"/>
                <w:szCs w:val="20"/>
                <w:lang w:eastAsia="en-US"/>
              </w:rPr>
              <w:t xml:space="preserve"> </w:t>
            </w:r>
            <w:r w:rsidRPr="00F35D4A">
              <w:rPr>
                <w:rFonts w:eastAsia="SimSun"/>
                <w:sz w:val="20"/>
                <w:szCs w:val="20"/>
                <w:lang w:eastAsia="en-US"/>
              </w:rPr>
              <w:t>configured with</w:t>
            </w:r>
            <w:r w:rsidRPr="00F35D4A">
              <w:rPr>
                <w:rFonts w:eastAsia="SimSun"/>
                <w:i/>
                <w:iCs/>
                <w:sz w:val="20"/>
                <w:szCs w:val="20"/>
                <w:lang w:eastAsia="en-US"/>
              </w:rPr>
              <w:t xml:space="preserve"> </w:t>
            </w:r>
            <w:proofErr w:type="spellStart"/>
            <w:r w:rsidRPr="00F35D4A">
              <w:rPr>
                <w:rFonts w:eastAsia="SimSun"/>
                <w:i/>
                <w:iCs/>
                <w:sz w:val="20"/>
                <w:szCs w:val="20"/>
                <w:lang w:eastAsia="en-US"/>
              </w:rPr>
              <w:t>reportQuantity</w:t>
            </w:r>
            <w:proofErr w:type="spellEnd"/>
            <w:r w:rsidRPr="00F35D4A">
              <w:rPr>
                <w:rFonts w:eastAsia="SimSun"/>
                <w:sz w:val="20"/>
                <w:szCs w:val="20"/>
                <w:lang w:eastAsia="en-US"/>
              </w:rPr>
              <w:t xml:space="preserve"> is set to </w:t>
            </w:r>
            <w:r w:rsidRPr="00F35D4A">
              <w:rPr>
                <w:sz w:val="20"/>
                <w:szCs w:val="20"/>
                <w:lang w:eastAsia="en-US"/>
              </w:rPr>
              <w:t>'</w:t>
            </w:r>
            <w:r w:rsidRPr="00F35D4A">
              <w:rPr>
                <w:rFonts w:eastAsia="SimSun"/>
                <w:sz w:val="20"/>
                <w:szCs w:val="20"/>
                <w:lang w:eastAsia="en-US"/>
              </w:rPr>
              <w:t>cri-RI-PMI-CQI</w:t>
            </w:r>
            <w:r w:rsidRPr="00F35D4A">
              <w:rPr>
                <w:sz w:val="20"/>
                <w:szCs w:val="20"/>
                <w:lang w:eastAsia="en-US"/>
              </w:rPr>
              <w:t>'</w:t>
            </w:r>
            <w:r w:rsidRPr="00F35D4A">
              <w:rPr>
                <w:rFonts w:eastAsia="SimSun"/>
                <w:sz w:val="20"/>
                <w:szCs w:val="20"/>
                <w:lang w:eastAsia="en-US"/>
              </w:rPr>
              <w:t>:</w:t>
            </w:r>
          </w:p>
          <w:p w14:paraId="5E207347" w14:textId="77777777" w:rsidR="00F35D4A" w:rsidRPr="00F35D4A" w:rsidRDefault="00F35D4A" w:rsidP="00F35D4A">
            <w:pPr>
              <w:spacing w:after="180"/>
              <w:ind w:left="568" w:hanging="284"/>
              <w:rPr>
                <w:rFonts w:eastAsia="SimSun"/>
                <w:sz w:val="20"/>
                <w:szCs w:val="20"/>
                <w:lang w:val="x-none" w:eastAsia="en-US"/>
              </w:rPr>
            </w:pPr>
            <w:r w:rsidRPr="00F35D4A">
              <w:rPr>
                <w:rFonts w:eastAsia="SimSun"/>
                <w:sz w:val="20"/>
                <w:szCs w:val="20"/>
                <w:lang w:val="x-none" w:eastAsia="en-US"/>
              </w:rPr>
              <w:t>-</w:t>
            </w:r>
            <w:r w:rsidRPr="00F35D4A">
              <w:rPr>
                <w:rFonts w:eastAsia="SimSun"/>
                <w:sz w:val="20"/>
                <w:szCs w:val="20"/>
                <w:lang w:val="x-none" w:eastAsia="en-US"/>
              </w:rPr>
              <w:tab/>
              <w:t>If the UE is capable of performing CSI measurement for CSI acquisition for candidate cell(s) before receiving the LTM Cell Switch Command MAC CE [10, TS 38.321]:</w:t>
            </w:r>
          </w:p>
          <w:p w14:paraId="1DF35D83" w14:textId="77777777" w:rsidR="00F35D4A" w:rsidRPr="00F35D4A" w:rsidRDefault="00F35D4A" w:rsidP="00F35D4A">
            <w:pPr>
              <w:spacing w:after="180"/>
              <w:ind w:left="851" w:hanging="284"/>
              <w:rPr>
                <w:rFonts w:eastAsia="SimSun"/>
                <w:sz w:val="20"/>
                <w:szCs w:val="20"/>
                <w:lang w:val="x-none" w:eastAsia="en-US"/>
              </w:rPr>
            </w:pPr>
            <w:r w:rsidRPr="00F35D4A">
              <w:rPr>
                <w:rFonts w:eastAsia="SimSun"/>
                <w:sz w:val="20"/>
                <w:szCs w:val="20"/>
                <w:lang w:val="x-none" w:eastAsia="en-US"/>
              </w:rPr>
              <w:t>-</w:t>
            </w:r>
            <w:r w:rsidRPr="00F35D4A">
              <w:rPr>
                <w:rFonts w:eastAsia="SimSun"/>
                <w:sz w:val="20"/>
                <w:szCs w:val="20"/>
                <w:lang w:val="x-none" w:eastAsia="en-US"/>
              </w:rPr>
              <w:tab/>
              <w:t xml:space="preserve">For a periodic CSI-RS, the CSI-RS resource and CSI-RS ports within the CSI-RS resource are counted as active in a duration of time starting when the periodic CSI-RS resource is configured by higher layer </w:t>
            </w:r>
            <w:proofErr w:type="spellStart"/>
            <w:r w:rsidRPr="00F35D4A">
              <w:rPr>
                <w:rFonts w:eastAsia="SimSun"/>
                <w:sz w:val="20"/>
                <w:szCs w:val="20"/>
                <w:lang w:val="x-none" w:eastAsia="en-US"/>
              </w:rPr>
              <w:t>signaling</w:t>
            </w:r>
            <w:proofErr w:type="spellEnd"/>
            <w:r w:rsidRPr="00F35D4A">
              <w:rPr>
                <w:rFonts w:eastAsia="SimSun"/>
                <w:strike/>
                <w:color w:val="FF0000"/>
                <w:sz w:val="20"/>
                <w:szCs w:val="20"/>
                <w:lang w:val="x-none" w:eastAsia="en-US"/>
              </w:rPr>
              <w:t xml:space="preserve"> until</w:t>
            </w:r>
            <w:r w:rsidRPr="00F35D4A">
              <w:rPr>
                <w:rFonts w:eastAsia="SimSun"/>
                <w:color w:val="FF0000"/>
                <w:sz w:val="20"/>
                <w:szCs w:val="20"/>
                <w:lang w:val="x-none" w:eastAsia="en-US"/>
              </w:rPr>
              <w:t xml:space="preserve">, and ending at the end of when </w:t>
            </w:r>
            <w:r w:rsidRPr="00F35D4A">
              <w:rPr>
                <w:rFonts w:eastAsia="SimSun"/>
                <w:strike/>
                <w:color w:val="FF0000"/>
                <w:sz w:val="20"/>
                <w:szCs w:val="20"/>
                <w:lang w:val="x-none" w:eastAsia="en-US"/>
              </w:rPr>
              <w:t xml:space="preserve">the reception of </w:t>
            </w:r>
            <w:r w:rsidRPr="00F35D4A">
              <w:rPr>
                <w:rFonts w:eastAsia="SimSun"/>
                <w:sz w:val="20"/>
                <w:szCs w:val="20"/>
                <w:lang w:val="x-none" w:eastAsia="en-US"/>
              </w:rPr>
              <w:t>the LTM cell switch command MAC CE</w:t>
            </w:r>
            <w:r w:rsidRPr="00F35D4A">
              <w:rPr>
                <w:rFonts w:eastAsia="SimSun"/>
                <w:color w:val="FF0000"/>
                <w:sz w:val="20"/>
                <w:szCs w:val="20"/>
                <w:lang w:val="x-none" w:eastAsia="en-US"/>
              </w:rPr>
              <w:t xml:space="preserve"> is applied</w:t>
            </w:r>
            <w:r w:rsidRPr="00F35D4A">
              <w:rPr>
                <w:rFonts w:eastAsia="SimSun"/>
                <w:sz w:val="20"/>
                <w:szCs w:val="20"/>
                <w:lang w:val="x-none" w:eastAsia="en-US"/>
              </w:rPr>
              <w:t xml:space="preserve"> or </w:t>
            </w:r>
            <w:r w:rsidRPr="00F35D4A">
              <w:rPr>
                <w:rFonts w:eastAsia="SimSun"/>
                <w:strike/>
                <w:color w:val="FF0000"/>
                <w:sz w:val="20"/>
                <w:szCs w:val="20"/>
                <w:lang w:val="x-none" w:eastAsia="en-US"/>
              </w:rPr>
              <w:t>a RRC reconfiguration message</w:t>
            </w:r>
            <w:r w:rsidRPr="00F35D4A">
              <w:rPr>
                <w:rFonts w:eastAsia="SimSun"/>
                <w:sz w:val="20"/>
                <w:szCs w:val="20"/>
                <w:lang w:val="x-none" w:eastAsia="en-US"/>
              </w:rPr>
              <w:t xml:space="preserve"> </w:t>
            </w:r>
            <w:r w:rsidRPr="00F35D4A">
              <w:rPr>
                <w:rFonts w:eastAsia="SimSun"/>
                <w:color w:val="FF0000"/>
                <w:sz w:val="20"/>
                <w:szCs w:val="20"/>
                <w:lang w:val="x-none" w:eastAsia="en-US"/>
              </w:rPr>
              <w:t>when the periodic CSI-RS configuration is released</w:t>
            </w:r>
            <w:r w:rsidRPr="00F35D4A">
              <w:rPr>
                <w:rFonts w:eastAsia="SimSun"/>
                <w:sz w:val="20"/>
                <w:szCs w:val="20"/>
                <w:lang w:val="x-none" w:eastAsia="en-US"/>
              </w:rPr>
              <w:t>, whichever occurs first.</w:t>
            </w:r>
          </w:p>
          <w:p w14:paraId="1C572197" w14:textId="77777777" w:rsidR="00F35D4A" w:rsidRPr="00F35D4A" w:rsidRDefault="00F35D4A" w:rsidP="00F35D4A">
            <w:pPr>
              <w:spacing w:after="180"/>
              <w:ind w:left="851" w:hanging="284"/>
              <w:rPr>
                <w:rFonts w:eastAsia="SimSun"/>
                <w:sz w:val="20"/>
                <w:szCs w:val="20"/>
                <w:lang w:val="x-none" w:eastAsia="en-US"/>
              </w:rPr>
            </w:pPr>
            <w:r w:rsidRPr="00F35D4A">
              <w:rPr>
                <w:rFonts w:eastAsia="SimSun"/>
                <w:sz w:val="20"/>
                <w:szCs w:val="20"/>
                <w:lang w:val="x-none" w:eastAsia="en-US"/>
              </w:rPr>
              <w:t>-</w:t>
            </w:r>
            <w:r w:rsidRPr="00F35D4A">
              <w:rPr>
                <w:rFonts w:eastAsia="SimSun"/>
                <w:sz w:val="20"/>
                <w:szCs w:val="20"/>
                <w:lang w:val="x-none" w:eastAsia="en-US"/>
              </w:rPr>
              <w:tab/>
            </w:r>
            <w:r w:rsidRPr="00F35D4A">
              <w:rPr>
                <w:rFonts w:eastAsia="SimSun"/>
                <w:sz w:val="20"/>
                <w:szCs w:val="20"/>
                <w:lang w:val="en-GB" w:eastAsia="en-US"/>
              </w:rPr>
              <w:t xml:space="preserve">For a semi-persistent CSI-RS, the CSI-RS resource and CSI-RS ports </w:t>
            </w:r>
            <w:r w:rsidRPr="00F35D4A">
              <w:rPr>
                <w:rFonts w:eastAsia="SimSun"/>
                <w:sz w:val="20"/>
                <w:szCs w:val="20"/>
                <w:lang w:val="x-none" w:eastAsia="en-US"/>
              </w:rPr>
              <w:t>within the CSI-RS resource</w:t>
            </w:r>
            <w:r w:rsidRPr="00F35D4A">
              <w:rPr>
                <w:rFonts w:eastAsia="SimSun"/>
                <w:sz w:val="20"/>
                <w:szCs w:val="20"/>
                <w:lang w:val="en-GB" w:eastAsia="en-US"/>
              </w:rPr>
              <w:t xml:space="preserve"> are counted as active in a duration of time starting from the end of when the activation command MAC CE is applied </w:t>
            </w:r>
            <w:r w:rsidRPr="00F35D4A">
              <w:rPr>
                <w:rFonts w:eastAsia="SimSun"/>
                <w:strike/>
                <w:color w:val="FF0000"/>
                <w:sz w:val="20"/>
                <w:szCs w:val="20"/>
                <w:lang w:val="en-GB" w:eastAsia="en-US"/>
              </w:rPr>
              <w:t>until</w:t>
            </w:r>
            <w:r w:rsidRPr="00F35D4A">
              <w:rPr>
                <w:rFonts w:eastAsia="SimSun"/>
                <w:color w:val="FF0000"/>
                <w:sz w:val="20"/>
                <w:szCs w:val="20"/>
                <w:lang w:val="en-GB" w:eastAsia="en-US"/>
              </w:rPr>
              <w:t>, and ending at the end of when</w:t>
            </w:r>
            <w:r w:rsidRPr="00F35D4A">
              <w:rPr>
                <w:rFonts w:eastAsia="SimSun"/>
                <w:sz w:val="20"/>
                <w:szCs w:val="20"/>
                <w:lang w:val="en-GB" w:eastAsia="en-US"/>
              </w:rPr>
              <w:t xml:space="preserve"> </w:t>
            </w:r>
            <w:r w:rsidRPr="00F35D4A">
              <w:rPr>
                <w:rFonts w:eastAsia="SimSun"/>
                <w:strike/>
                <w:color w:val="FF0000"/>
                <w:sz w:val="20"/>
                <w:szCs w:val="20"/>
                <w:lang w:val="en-GB" w:eastAsia="en-US"/>
              </w:rPr>
              <w:t>the reception of</w:t>
            </w:r>
            <w:r w:rsidRPr="00F35D4A">
              <w:rPr>
                <w:rFonts w:eastAsia="SimSun"/>
                <w:color w:val="FF0000"/>
                <w:sz w:val="20"/>
                <w:szCs w:val="20"/>
                <w:lang w:val="en-GB" w:eastAsia="en-US"/>
              </w:rPr>
              <w:t xml:space="preserve"> </w:t>
            </w:r>
            <w:r w:rsidRPr="00F35D4A">
              <w:rPr>
                <w:rFonts w:eastAsia="SimSun"/>
                <w:sz w:val="20"/>
                <w:szCs w:val="20"/>
                <w:lang w:val="en-GB" w:eastAsia="en-US"/>
              </w:rPr>
              <w:t xml:space="preserve">the LTM cell switch command MAC CE or a deactivation command MAC CE </w:t>
            </w:r>
            <w:r w:rsidRPr="00F35D4A">
              <w:rPr>
                <w:rFonts w:eastAsia="SimSun"/>
                <w:color w:val="FF0000"/>
                <w:sz w:val="20"/>
                <w:szCs w:val="20"/>
                <w:lang w:val="en-GB" w:eastAsia="en-US"/>
              </w:rPr>
              <w:t>is applied</w:t>
            </w:r>
            <w:r w:rsidRPr="00F35D4A">
              <w:rPr>
                <w:rFonts w:eastAsia="SimSun"/>
                <w:sz w:val="20"/>
                <w:szCs w:val="20"/>
                <w:lang w:val="en-GB" w:eastAsia="en-US"/>
              </w:rPr>
              <w:t>, whichever occurs first.</w:t>
            </w:r>
          </w:p>
          <w:p w14:paraId="55B05DC5" w14:textId="77777777" w:rsidR="00F35D4A" w:rsidRPr="00F35D4A" w:rsidRDefault="00F35D4A" w:rsidP="00F35D4A">
            <w:pPr>
              <w:spacing w:after="180"/>
              <w:ind w:left="568" w:hanging="284"/>
              <w:rPr>
                <w:rFonts w:eastAsia="SimSun"/>
                <w:sz w:val="20"/>
                <w:szCs w:val="20"/>
                <w:lang w:val="x-none" w:eastAsia="en-US"/>
              </w:rPr>
            </w:pPr>
            <w:r w:rsidRPr="00F35D4A">
              <w:rPr>
                <w:rFonts w:eastAsia="SimSun"/>
                <w:sz w:val="20"/>
                <w:szCs w:val="20"/>
                <w:lang w:val="x-none" w:eastAsia="en-US"/>
              </w:rPr>
              <w:t>-</w:t>
            </w:r>
            <w:r w:rsidRPr="00F35D4A">
              <w:rPr>
                <w:rFonts w:eastAsia="SimSun"/>
                <w:sz w:val="20"/>
                <w:szCs w:val="20"/>
                <w:lang w:val="x-none" w:eastAsia="en-US"/>
              </w:rPr>
              <w:tab/>
              <w:t xml:space="preserve">If the UE is only capable of performing CSI measurement for CSI acquisition for a candidate cell (given by Target Configuration ID field in the LTM Cell Switch Command MAC CE) after receiving the LTM Cell Switch Command MAC CE [10, TS 38.321], no CSI-RS resource and CSI-RS ports are counted as active before the reception of </w:t>
            </w:r>
            <w:r w:rsidRPr="00F35D4A">
              <w:rPr>
                <w:rFonts w:eastAsia="SimSun"/>
                <w:sz w:val="20"/>
                <w:szCs w:val="20"/>
                <w:lang w:val="en-GB" w:eastAsia="en-US"/>
              </w:rPr>
              <w:t>the LTM Cell Switch Command MAC CE [10, TS 38.321]</w:t>
            </w:r>
            <w:r w:rsidRPr="00F35D4A">
              <w:rPr>
                <w:rFonts w:eastAsia="SimSun"/>
                <w:sz w:val="20"/>
                <w:szCs w:val="20"/>
                <w:lang w:val="x-none" w:eastAsia="en-US"/>
              </w:rPr>
              <w:t>.</w:t>
            </w:r>
          </w:p>
          <w:p w14:paraId="6A0A2615" w14:textId="77777777" w:rsidR="00F35D4A" w:rsidRPr="00F35D4A" w:rsidRDefault="00F35D4A" w:rsidP="00F35D4A">
            <w:pPr>
              <w:spacing w:line="276" w:lineRule="auto"/>
              <w:rPr>
                <w:rFonts w:eastAsia="MS Mincho"/>
                <w:color w:val="FF0000"/>
                <w:sz w:val="20"/>
                <w:szCs w:val="20"/>
                <w:lang w:val="en-GB" w:eastAsia="ko-KR"/>
              </w:rPr>
            </w:pPr>
            <w:r w:rsidRPr="00F35D4A">
              <w:rPr>
                <w:rFonts w:eastAsia="MS Mincho"/>
                <w:color w:val="FF0000"/>
                <w:sz w:val="20"/>
                <w:szCs w:val="20"/>
                <w:lang w:val="en-GB" w:eastAsia="ko-KR"/>
              </w:rPr>
              <w:t>&lt;Unchanged parts are omitted&gt;</w:t>
            </w:r>
          </w:p>
          <w:p w14:paraId="762D7F9C" w14:textId="77777777" w:rsidR="00F35D4A" w:rsidRDefault="00F35D4A">
            <w:pPr>
              <w:rPr>
                <w:rFonts w:ascii="Arial" w:hAnsi="Arial"/>
                <w:sz w:val="20"/>
                <w:szCs w:val="20"/>
                <w:lang w:val="en-GB" w:eastAsia="ja-JP"/>
              </w:rPr>
            </w:pPr>
          </w:p>
        </w:tc>
      </w:tr>
    </w:tbl>
    <w:p w14:paraId="03904BB6" w14:textId="77777777" w:rsidR="00F35D4A" w:rsidRDefault="00F35D4A">
      <w:pPr>
        <w:rPr>
          <w:rFonts w:ascii="Arial" w:hAnsi="Arial"/>
          <w:sz w:val="20"/>
          <w:szCs w:val="20"/>
          <w:lang w:val="en-GB" w:eastAsia="ja-JP"/>
        </w:rPr>
      </w:pPr>
    </w:p>
    <w:p w14:paraId="42E85BFF" w14:textId="77777777" w:rsidR="00B348DE" w:rsidRDefault="00B348DE" w:rsidP="00B348DE">
      <w:pPr>
        <w:tabs>
          <w:tab w:val="left" w:pos="0"/>
        </w:tabs>
        <w:spacing w:after="120"/>
        <w:jc w:val="both"/>
        <w:rPr>
          <w:rFonts w:ascii="Arial" w:hAnsi="Arial"/>
          <w:sz w:val="20"/>
          <w:szCs w:val="20"/>
          <w:lang w:eastAsia="en-US"/>
        </w:rPr>
      </w:pPr>
    </w:p>
    <w:tbl>
      <w:tblPr>
        <w:tblStyle w:val="TableGrid"/>
        <w:tblpPr w:leftFromText="180" w:rightFromText="180" w:vertAnchor="text" w:horzAnchor="margin" w:tblpY="-14"/>
        <w:tblW w:w="10075" w:type="dxa"/>
        <w:tblLook w:val="04A0" w:firstRow="1" w:lastRow="0" w:firstColumn="1" w:lastColumn="0" w:noHBand="0" w:noVBand="1"/>
      </w:tblPr>
      <w:tblGrid>
        <w:gridCol w:w="1256"/>
        <w:gridCol w:w="1614"/>
        <w:gridCol w:w="7205"/>
      </w:tblGrid>
      <w:tr w:rsidR="00B348DE" w14:paraId="307BE3D6" w14:textId="77777777" w:rsidTr="004D4E9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71E1429" w14:textId="77777777" w:rsidR="00B348DE" w:rsidRDefault="00B348DE" w:rsidP="004D4E9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7F85086" w14:textId="77777777" w:rsidR="00B348DE" w:rsidRDefault="00B348DE" w:rsidP="004D4E97">
            <w:pPr>
              <w:snapToGrid w:val="0"/>
              <w:rPr>
                <w:b/>
                <w:sz w:val="18"/>
                <w:szCs w:val="18"/>
              </w:rPr>
            </w:pPr>
            <w:r>
              <w:rPr>
                <w:b/>
                <w:sz w:val="18"/>
                <w:szCs w:val="18"/>
              </w:rPr>
              <w:t>View/Positions</w:t>
            </w:r>
          </w:p>
          <w:p w14:paraId="5C35E02C" w14:textId="77777777" w:rsidR="00B348DE" w:rsidRDefault="00B348DE" w:rsidP="004D4E97">
            <w:pPr>
              <w:snapToGrid w:val="0"/>
              <w:rPr>
                <w:b/>
                <w:sz w:val="18"/>
                <w:szCs w:val="18"/>
              </w:rPr>
            </w:pPr>
            <w:r>
              <w:rPr>
                <w:sz w:val="18"/>
                <w:szCs w:val="18"/>
              </w:rPr>
              <w:t>(Please indicate Option)</w:t>
            </w:r>
          </w:p>
        </w:tc>
        <w:tc>
          <w:tcPr>
            <w:tcW w:w="720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9E5DA5E" w14:textId="77777777" w:rsidR="00B348DE" w:rsidRDefault="00B348DE" w:rsidP="004D4E97">
            <w:pPr>
              <w:snapToGrid w:val="0"/>
              <w:rPr>
                <w:b/>
                <w:sz w:val="18"/>
                <w:szCs w:val="18"/>
              </w:rPr>
            </w:pPr>
            <w:r>
              <w:rPr>
                <w:b/>
                <w:sz w:val="18"/>
                <w:szCs w:val="18"/>
              </w:rPr>
              <w:t xml:space="preserve">Comments </w:t>
            </w:r>
          </w:p>
          <w:p w14:paraId="21F70E95" w14:textId="77777777" w:rsidR="00B348DE" w:rsidRDefault="00B348DE" w:rsidP="004D4E97">
            <w:pPr>
              <w:snapToGrid w:val="0"/>
              <w:rPr>
                <w:b/>
                <w:sz w:val="18"/>
                <w:szCs w:val="18"/>
              </w:rPr>
            </w:pPr>
            <w:r>
              <w:rPr>
                <w:b/>
                <w:sz w:val="18"/>
                <w:szCs w:val="18"/>
              </w:rPr>
              <w:t>(If a TP is generally acceptable but requires adjustments to the specific wording, please suggest revised phrasing in the ‘comments’ column.)</w:t>
            </w:r>
          </w:p>
          <w:p w14:paraId="1DF73A14" w14:textId="77777777" w:rsidR="00B348DE" w:rsidRDefault="00B348DE" w:rsidP="004D4E97">
            <w:pPr>
              <w:snapToGrid w:val="0"/>
              <w:rPr>
                <w:b/>
                <w:sz w:val="18"/>
                <w:szCs w:val="18"/>
              </w:rPr>
            </w:pPr>
          </w:p>
        </w:tc>
      </w:tr>
      <w:tr w:rsidR="00B348DE" w14:paraId="070581F4" w14:textId="77777777" w:rsidTr="004D4E97">
        <w:trPr>
          <w:trHeight w:val="215"/>
        </w:trPr>
        <w:tc>
          <w:tcPr>
            <w:tcW w:w="1256" w:type="dxa"/>
          </w:tcPr>
          <w:p w14:paraId="1BE06907" w14:textId="13A7FE42" w:rsidR="00B348DE" w:rsidRPr="00E4360C" w:rsidRDefault="004B05C1" w:rsidP="004D4E97">
            <w:pPr>
              <w:snapToGrid w:val="0"/>
              <w:rPr>
                <w:rFonts w:eastAsiaTheme="minorEastAsia"/>
                <w:color w:val="0000FF"/>
                <w:sz w:val="18"/>
                <w:szCs w:val="18"/>
              </w:rPr>
            </w:pPr>
            <w:r>
              <w:rPr>
                <w:rFonts w:eastAsiaTheme="minorEastAsia"/>
                <w:color w:val="0000FF"/>
                <w:sz w:val="18"/>
                <w:szCs w:val="18"/>
              </w:rPr>
              <w:t>Ericsson</w:t>
            </w:r>
          </w:p>
        </w:tc>
        <w:tc>
          <w:tcPr>
            <w:tcW w:w="1614" w:type="dxa"/>
          </w:tcPr>
          <w:p w14:paraId="0B29F4AF" w14:textId="5ABD88BA" w:rsidR="00B348DE" w:rsidRDefault="004B05C1" w:rsidP="004D4E97">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7205" w:type="dxa"/>
          </w:tcPr>
          <w:p w14:paraId="639C8775" w14:textId="78EC794C" w:rsidR="00B348DE" w:rsidRDefault="004B05C1" w:rsidP="004D4E97">
            <w:pPr>
              <w:suppressAutoHyphens/>
              <w:overflowPunct w:val="0"/>
              <w:autoSpaceDE w:val="0"/>
              <w:autoSpaceDN w:val="0"/>
              <w:adjustRightInd w:val="0"/>
              <w:textAlignment w:val="baseline"/>
              <w:rPr>
                <w:color w:val="0000FF"/>
                <w:sz w:val="18"/>
                <w:szCs w:val="18"/>
              </w:rPr>
            </w:pPr>
            <w:r>
              <w:rPr>
                <w:color w:val="0000FF"/>
                <w:sz w:val="18"/>
                <w:szCs w:val="18"/>
              </w:rPr>
              <w:t>No functional difference from the text currently in 38.214-j10</w:t>
            </w:r>
          </w:p>
        </w:tc>
      </w:tr>
      <w:tr w:rsidR="00B348DE" w14:paraId="40885604" w14:textId="77777777" w:rsidTr="004D4E97">
        <w:trPr>
          <w:trHeight w:val="215"/>
        </w:trPr>
        <w:tc>
          <w:tcPr>
            <w:tcW w:w="1256" w:type="dxa"/>
          </w:tcPr>
          <w:p w14:paraId="79571713" w14:textId="77777777" w:rsidR="00B348DE" w:rsidRDefault="00B348DE" w:rsidP="004D4E97">
            <w:pPr>
              <w:snapToGrid w:val="0"/>
              <w:rPr>
                <w:rFonts w:eastAsia="SimSun"/>
                <w:color w:val="000000" w:themeColor="text1"/>
                <w:sz w:val="18"/>
                <w:szCs w:val="18"/>
                <w:lang w:eastAsia="ja-JP"/>
              </w:rPr>
            </w:pPr>
          </w:p>
        </w:tc>
        <w:tc>
          <w:tcPr>
            <w:tcW w:w="1614" w:type="dxa"/>
          </w:tcPr>
          <w:p w14:paraId="1D1D1EE7" w14:textId="77777777" w:rsidR="00B348DE" w:rsidRDefault="00B348DE" w:rsidP="004D4E97">
            <w:pPr>
              <w:rPr>
                <w:rFonts w:eastAsiaTheme="minorEastAsia"/>
                <w:sz w:val="18"/>
                <w:szCs w:val="18"/>
              </w:rPr>
            </w:pPr>
          </w:p>
        </w:tc>
        <w:tc>
          <w:tcPr>
            <w:tcW w:w="7205" w:type="dxa"/>
          </w:tcPr>
          <w:p w14:paraId="01374615" w14:textId="77777777" w:rsidR="00B348DE" w:rsidRDefault="00B348DE" w:rsidP="004D4E97">
            <w:pPr>
              <w:rPr>
                <w:rFonts w:eastAsiaTheme="minorEastAsia"/>
                <w:sz w:val="18"/>
                <w:szCs w:val="18"/>
              </w:rPr>
            </w:pPr>
          </w:p>
        </w:tc>
      </w:tr>
      <w:tr w:rsidR="00B348DE" w14:paraId="2C2EEC72" w14:textId="77777777" w:rsidTr="004D4E97">
        <w:trPr>
          <w:trHeight w:val="215"/>
        </w:trPr>
        <w:tc>
          <w:tcPr>
            <w:tcW w:w="1256" w:type="dxa"/>
          </w:tcPr>
          <w:p w14:paraId="4958AEBF" w14:textId="77777777" w:rsidR="00B348DE" w:rsidRDefault="00B348DE" w:rsidP="004D4E97">
            <w:pPr>
              <w:snapToGrid w:val="0"/>
              <w:rPr>
                <w:rFonts w:eastAsia="SimSun"/>
                <w:color w:val="000000" w:themeColor="text1"/>
                <w:sz w:val="18"/>
                <w:szCs w:val="18"/>
              </w:rPr>
            </w:pPr>
          </w:p>
        </w:tc>
        <w:tc>
          <w:tcPr>
            <w:tcW w:w="1614" w:type="dxa"/>
          </w:tcPr>
          <w:p w14:paraId="6A34ABC7" w14:textId="77777777" w:rsidR="00B348DE" w:rsidRDefault="00B348DE" w:rsidP="004D4E97">
            <w:pPr>
              <w:rPr>
                <w:rFonts w:eastAsiaTheme="minorEastAsia"/>
                <w:sz w:val="18"/>
                <w:szCs w:val="18"/>
              </w:rPr>
            </w:pPr>
          </w:p>
        </w:tc>
        <w:tc>
          <w:tcPr>
            <w:tcW w:w="7205" w:type="dxa"/>
          </w:tcPr>
          <w:p w14:paraId="01AEDBB2" w14:textId="77777777" w:rsidR="00B348DE" w:rsidRDefault="00B348DE" w:rsidP="004D4E97">
            <w:pPr>
              <w:rPr>
                <w:rFonts w:eastAsiaTheme="minorEastAsia"/>
                <w:sz w:val="18"/>
                <w:szCs w:val="18"/>
              </w:rPr>
            </w:pPr>
          </w:p>
        </w:tc>
      </w:tr>
      <w:tr w:rsidR="00B348DE" w14:paraId="3B2FBA3D" w14:textId="77777777" w:rsidTr="004D4E97">
        <w:trPr>
          <w:trHeight w:val="215"/>
        </w:trPr>
        <w:tc>
          <w:tcPr>
            <w:tcW w:w="1256" w:type="dxa"/>
          </w:tcPr>
          <w:p w14:paraId="1F318E69" w14:textId="77777777" w:rsidR="00B348DE" w:rsidRPr="00C4144B" w:rsidRDefault="00B348DE" w:rsidP="004D4E97">
            <w:pPr>
              <w:snapToGrid w:val="0"/>
              <w:rPr>
                <w:rFonts w:eastAsiaTheme="minorEastAsia"/>
                <w:color w:val="000000" w:themeColor="text1"/>
                <w:sz w:val="18"/>
                <w:szCs w:val="18"/>
              </w:rPr>
            </w:pPr>
          </w:p>
        </w:tc>
        <w:tc>
          <w:tcPr>
            <w:tcW w:w="1614" w:type="dxa"/>
          </w:tcPr>
          <w:p w14:paraId="4B311714" w14:textId="77777777" w:rsidR="00B348DE" w:rsidRDefault="00B348DE" w:rsidP="004D4E97">
            <w:pPr>
              <w:rPr>
                <w:rFonts w:eastAsia="PMingLiU"/>
                <w:color w:val="000000" w:themeColor="text1"/>
                <w:sz w:val="18"/>
                <w:szCs w:val="18"/>
                <w:lang w:eastAsia="zh-TW"/>
              </w:rPr>
            </w:pPr>
          </w:p>
        </w:tc>
        <w:tc>
          <w:tcPr>
            <w:tcW w:w="7205" w:type="dxa"/>
          </w:tcPr>
          <w:p w14:paraId="354F384D" w14:textId="77777777" w:rsidR="00B348DE" w:rsidRDefault="00B348DE" w:rsidP="004D4E97">
            <w:pPr>
              <w:rPr>
                <w:rFonts w:eastAsia="PMingLiU"/>
                <w:color w:val="000000" w:themeColor="text1"/>
                <w:sz w:val="18"/>
                <w:szCs w:val="18"/>
                <w:lang w:eastAsia="zh-TW"/>
              </w:rPr>
            </w:pPr>
          </w:p>
        </w:tc>
      </w:tr>
      <w:tr w:rsidR="00B348DE" w14:paraId="7DABA8C2" w14:textId="77777777" w:rsidTr="004D4E97">
        <w:trPr>
          <w:trHeight w:val="215"/>
        </w:trPr>
        <w:tc>
          <w:tcPr>
            <w:tcW w:w="1256" w:type="dxa"/>
          </w:tcPr>
          <w:p w14:paraId="31088EF4" w14:textId="77777777" w:rsidR="00B348DE" w:rsidRPr="00A90957" w:rsidRDefault="00B348DE" w:rsidP="004D4E97">
            <w:pPr>
              <w:snapToGrid w:val="0"/>
              <w:rPr>
                <w:rFonts w:eastAsiaTheme="minorEastAsia"/>
                <w:color w:val="000000" w:themeColor="text1"/>
                <w:sz w:val="18"/>
                <w:szCs w:val="18"/>
              </w:rPr>
            </w:pPr>
          </w:p>
        </w:tc>
        <w:tc>
          <w:tcPr>
            <w:tcW w:w="1614" w:type="dxa"/>
          </w:tcPr>
          <w:p w14:paraId="3060E37C" w14:textId="77777777" w:rsidR="00B348DE" w:rsidRDefault="00B348DE" w:rsidP="004D4E97">
            <w:pPr>
              <w:rPr>
                <w:rFonts w:eastAsia="PMingLiU"/>
                <w:color w:val="000000" w:themeColor="text1"/>
                <w:sz w:val="18"/>
                <w:szCs w:val="18"/>
                <w:lang w:eastAsia="zh-TW"/>
              </w:rPr>
            </w:pPr>
          </w:p>
        </w:tc>
        <w:tc>
          <w:tcPr>
            <w:tcW w:w="7205" w:type="dxa"/>
          </w:tcPr>
          <w:p w14:paraId="1003D268" w14:textId="77777777" w:rsidR="00B348DE" w:rsidRDefault="00B348DE" w:rsidP="004D4E97">
            <w:pPr>
              <w:rPr>
                <w:rFonts w:eastAsia="PMingLiU"/>
                <w:color w:val="000000" w:themeColor="text1"/>
                <w:sz w:val="18"/>
                <w:szCs w:val="18"/>
                <w:lang w:eastAsia="zh-TW"/>
              </w:rPr>
            </w:pPr>
          </w:p>
        </w:tc>
      </w:tr>
    </w:tbl>
    <w:p w14:paraId="546ED574" w14:textId="77777777" w:rsidR="002B3C14" w:rsidRDefault="002B3C14">
      <w:pPr>
        <w:rPr>
          <w:rFonts w:ascii="Arial" w:hAnsi="Arial"/>
          <w:sz w:val="20"/>
          <w:szCs w:val="20"/>
          <w:lang w:val="en-GB" w:eastAsia="ja-JP"/>
        </w:rPr>
      </w:pPr>
    </w:p>
    <w:p w14:paraId="1D40FC9A" w14:textId="77777777" w:rsidR="00F35D4A" w:rsidRDefault="00F35D4A">
      <w:pPr>
        <w:rPr>
          <w:rFonts w:ascii="Arial" w:hAnsi="Arial"/>
          <w:sz w:val="20"/>
          <w:szCs w:val="20"/>
          <w:lang w:val="en-GB" w:eastAsia="ja-JP"/>
        </w:rPr>
      </w:pPr>
    </w:p>
    <w:p w14:paraId="7D2D2438" w14:textId="77777777" w:rsidR="002B3C14" w:rsidRDefault="002B3C14">
      <w:pPr>
        <w:rPr>
          <w:rFonts w:ascii="Arial" w:hAnsi="Arial"/>
          <w:sz w:val="20"/>
          <w:szCs w:val="20"/>
          <w:lang w:val="en-GB" w:eastAsia="ja-JP"/>
        </w:rPr>
      </w:pPr>
    </w:p>
    <w:p w14:paraId="325D70F6" w14:textId="47E20F29" w:rsidR="00E13169" w:rsidRPr="00E13169" w:rsidRDefault="001C36FA" w:rsidP="00E13169">
      <w:pPr>
        <w:pStyle w:val="Heading1"/>
        <w:rPr>
          <w:rFonts w:cs="Arial"/>
          <w:lang w:val="en-US"/>
        </w:rPr>
      </w:pPr>
      <w:r>
        <w:rPr>
          <w:rFonts w:cs="Arial"/>
          <w:lang w:val="en-US"/>
        </w:rPr>
        <w:t>4. Conditional LTM</w:t>
      </w:r>
    </w:p>
    <w:p w14:paraId="7063A737" w14:textId="03E7FD6D" w:rsidR="00D617CB" w:rsidRDefault="001C36FA" w:rsidP="00E13169">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t xml:space="preserve">Issue 4-1: TCI-State </w:t>
      </w:r>
      <w:r w:rsidR="00B3150B">
        <w:rPr>
          <w:rFonts w:ascii="Arial" w:hAnsi="Arial"/>
          <w:sz w:val="32"/>
          <w:szCs w:val="20"/>
          <w:lang w:val="en-GB" w:eastAsia="ja-JP"/>
        </w:rPr>
        <w:t>d</w:t>
      </w:r>
      <w:r w:rsidR="00E13169">
        <w:rPr>
          <w:rFonts w:ascii="Arial" w:hAnsi="Arial"/>
          <w:sz w:val="32"/>
          <w:szCs w:val="20"/>
          <w:lang w:val="en-GB" w:eastAsia="ja-JP"/>
        </w:rPr>
        <w:t xml:space="preserve">etermination for C-LTM </w:t>
      </w:r>
    </w:p>
    <w:p w14:paraId="05BA8F23" w14:textId="2A61AA3A" w:rsidR="002F7AE9" w:rsidRDefault="00E13169">
      <w:pPr>
        <w:rPr>
          <w:rFonts w:ascii="Arial" w:hAnsi="Arial" w:cs="Arial"/>
          <w:sz w:val="20"/>
          <w:szCs w:val="20"/>
          <w:lang w:eastAsia="ja-JP"/>
        </w:rPr>
      </w:pPr>
      <w:r>
        <w:rPr>
          <w:rFonts w:ascii="Arial" w:hAnsi="Arial" w:cs="Arial"/>
          <w:sz w:val="20"/>
          <w:szCs w:val="20"/>
          <w:lang w:eastAsia="ja-JP"/>
        </w:rPr>
        <w:t xml:space="preserve">In RAN1 122Bis meeting, the following was agreed for TCI-state activation: </w:t>
      </w:r>
    </w:p>
    <w:tbl>
      <w:tblPr>
        <w:tblStyle w:val="TableGrid"/>
        <w:tblW w:w="0" w:type="auto"/>
        <w:tblLook w:val="04A0" w:firstRow="1" w:lastRow="0" w:firstColumn="1" w:lastColumn="0" w:noHBand="0" w:noVBand="1"/>
      </w:tblPr>
      <w:tblGrid>
        <w:gridCol w:w="9625"/>
      </w:tblGrid>
      <w:tr w:rsidR="00E13169" w14:paraId="0BEA5135" w14:textId="77777777" w:rsidTr="00E13169">
        <w:tc>
          <w:tcPr>
            <w:tcW w:w="9625" w:type="dxa"/>
          </w:tcPr>
          <w:p w14:paraId="73734FA5" w14:textId="77777777" w:rsidR="00E13169" w:rsidRPr="00E13169" w:rsidRDefault="00E13169" w:rsidP="004D4E97">
            <w:pPr>
              <w:rPr>
                <w:sz w:val="20"/>
                <w:szCs w:val="20"/>
                <w:highlight w:val="green"/>
              </w:rPr>
            </w:pPr>
            <w:r w:rsidRPr="00E13169">
              <w:rPr>
                <w:rFonts w:hint="eastAsia"/>
                <w:sz w:val="20"/>
                <w:szCs w:val="20"/>
                <w:highlight w:val="green"/>
              </w:rPr>
              <w:t>Agreement</w:t>
            </w:r>
          </w:p>
          <w:p w14:paraId="29C3620E" w14:textId="77777777" w:rsidR="00E13169" w:rsidRPr="00E13169" w:rsidRDefault="00E13169" w:rsidP="004D4E97">
            <w:pPr>
              <w:rPr>
                <w:sz w:val="20"/>
                <w:szCs w:val="20"/>
              </w:rPr>
            </w:pPr>
            <w:r w:rsidRPr="00E13169">
              <w:rPr>
                <w:sz w:val="20"/>
                <w:szCs w:val="20"/>
              </w:rPr>
              <w:t>For C-LTM, after the LTM cell switch is triggered,</w:t>
            </w:r>
          </w:p>
          <w:p w14:paraId="47958954" w14:textId="77777777" w:rsidR="00E13169" w:rsidRPr="00E13169" w:rsidRDefault="00E13169" w:rsidP="00E13169">
            <w:pPr>
              <w:pStyle w:val="ListParagraph"/>
              <w:widowControl w:val="0"/>
              <w:numPr>
                <w:ilvl w:val="0"/>
                <w:numId w:val="11"/>
              </w:numPr>
              <w:rPr>
                <w:sz w:val="20"/>
                <w:szCs w:val="20"/>
                <w:lang w:eastAsia="en-US"/>
              </w:rPr>
            </w:pPr>
            <w:r w:rsidRPr="00E13169">
              <w:rPr>
                <w:sz w:val="20"/>
                <w:szCs w:val="20"/>
                <w:lang w:eastAsia="en-US"/>
              </w:rPr>
              <w:t xml:space="preserve">For RACH-less LTM, the UE determines an indicated TCI state in </w:t>
            </w:r>
            <w:proofErr w:type="spellStart"/>
            <w:r w:rsidRPr="00E13169">
              <w:rPr>
                <w:sz w:val="20"/>
                <w:szCs w:val="20"/>
                <w:lang w:eastAsia="en-US"/>
              </w:rPr>
              <w:t>CandidateTCI</w:t>
            </w:r>
            <w:proofErr w:type="spellEnd"/>
            <w:r w:rsidRPr="00E13169">
              <w:rPr>
                <w:sz w:val="20"/>
                <w:szCs w:val="20"/>
                <w:lang w:eastAsia="en-US"/>
              </w:rPr>
              <w:t xml:space="preserve">-State or </w:t>
            </w:r>
            <w:proofErr w:type="spellStart"/>
            <w:r w:rsidRPr="00E13169">
              <w:rPr>
                <w:sz w:val="20"/>
                <w:szCs w:val="20"/>
                <w:lang w:eastAsia="en-US"/>
              </w:rPr>
              <w:t>CandidateTCI</w:t>
            </w:r>
            <w:proofErr w:type="spellEnd"/>
            <w:r w:rsidRPr="00E13169">
              <w:rPr>
                <w:sz w:val="20"/>
                <w:szCs w:val="20"/>
                <w:lang w:eastAsia="en-US"/>
              </w:rPr>
              <w:t xml:space="preserve">-UL-State whose QCL RS has </w:t>
            </w:r>
            <w:r w:rsidRPr="00E13169">
              <w:rPr>
                <w:sz w:val="20"/>
                <w:szCs w:val="20"/>
                <w:highlight w:val="yellow"/>
                <w:lang w:eastAsia="en-US"/>
              </w:rPr>
              <w:t>the same value</w:t>
            </w:r>
            <w:r w:rsidRPr="00E13169">
              <w:rPr>
                <w:sz w:val="20"/>
                <w:szCs w:val="20"/>
                <w:lang w:eastAsia="en-US"/>
              </w:rPr>
              <w:t xml:space="preserve"> as the RS signaled from higher layer to lower layer that meets the C-LTM execution condition.</w:t>
            </w:r>
          </w:p>
          <w:p w14:paraId="4EC237FA" w14:textId="77777777" w:rsidR="00E13169" w:rsidRPr="00B1749B" w:rsidRDefault="00E13169" w:rsidP="00E13169">
            <w:pPr>
              <w:pStyle w:val="ListParagraph"/>
              <w:widowControl w:val="0"/>
              <w:numPr>
                <w:ilvl w:val="0"/>
                <w:numId w:val="11"/>
              </w:numPr>
              <w:rPr>
                <w:lang w:eastAsia="en-US"/>
              </w:rPr>
            </w:pPr>
            <w:r w:rsidRPr="00E13169">
              <w:rPr>
                <w:sz w:val="20"/>
                <w:szCs w:val="20"/>
                <w:lang w:eastAsia="en-US"/>
              </w:rPr>
              <w:t>Upon RACH-less CLTM procedure being triggered, activated Candidate TCI state(s), other than the indicated TCI state, should be deactivated.</w:t>
            </w:r>
            <w:r w:rsidRPr="003E1F62">
              <w:rPr>
                <w:lang w:eastAsia="en-US"/>
              </w:rPr>
              <w:t xml:space="preserve"> </w:t>
            </w:r>
          </w:p>
        </w:tc>
      </w:tr>
    </w:tbl>
    <w:p w14:paraId="57DB246A" w14:textId="77777777" w:rsidR="00E13169" w:rsidRDefault="00E13169">
      <w:pPr>
        <w:rPr>
          <w:rFonts w:ascii="Arial" w:hAnsi="Arial" w:cs="Arial"/>
          <w:sz w:val="20"/>
          <w:szCs w:val="20"/>
          <w:lang w:eastAsia="ja-JP"/>
        </w:rPr>
      </w:pPr>
    </w:p>
    <w:p w14:paraId="186F5283" w14:textId="77777777" w:rsidR="009D268B" w:rsidRDefault="009D268B">
      <w:pPr>
        <w:rPr>
          <w:rFonts w:ascii="Arial" w:hAnsi="Arial" w:cs="Arial"/>
          <w:sz w:val="20"/>
          <w:szCs w:val="20"/>
          <w:lang w:eastAsia="ja-JP"/>
        </w:rPr>
      </w:pPr>
      <w:r w:rsidRPr="009D268B">
        <w:rPr>
          <w:rFonts w:ascii="Arial" w:hAnsi="Arial" w:cs="Arial"/>
          <w:sz w:val="20"/>
          <w:szCs w:val="20"/>
          <w:lang w:eastAsia="ja-JP"/>
        </w:rPr>
        <w:t xml:space="preserve">Based on the </w:t>
      </w:r>
      <w:r w:rsidRPr="009D268B">
        <w:rPr>
          <w:rFonts w:ascii="Arial" w:hAnsi="Arial" w:cs="Arial"/>
          <w:sz w:val="20"/>
          <w:szCs w:val="20"/>
          <w:highlight w:val="yellow"/>
          <w:lang w:eastAsia="ja-JP"/>
        </w:rPr>
        <w:t xml:space="preserve">highlighted </w:t>
      </w:r>
      <w:r w:rsidRPr="009D268B">
        <w:rPr>
          <w:rFonts w:ascii="Arial" w:hAnsi="Arial" w:cs="Arial"/>
          <w:sz w:val="20"/>
          <w:szCs w:val="20"/>
          <w:lang w:eastAsia="ja-JP"/>
        </w:rPr>
        <w:t>text above, [Huawei, 2] identifies an issue for a UE that supports only ‘SSB’ as a Type-D QCL source RS. In this case, the UE is unable to locate an RS with the same value as the one signaled by the higher layer that satisfies the C-LTM execution condition.</w:t>
      </w:r>
      <w:r>
        <w:rPr>
          <w:rFonts w:ascii="Arial" w:hAnsi="Arial" w:cs="Arial"/>
          <w:sz w:val="20"/>
          <w:szCs w:val="20"/>
          <w:lang w:eastAsia="ja-JP"/>
        </w:rPr>
        <w:t xml:space="preserve"> Moderator think this problem also exists when a UE is configured with CSI-RS as QCL source RS for TCI-state, while the C-LTM resource is configured with SSB. </w:t>
      </w:r>
    </w:p>
    <w:p w14:paraId="4F3562A8" w14:textId="77777777" w:rsidR="009D268B" w:rsidRDefault="009D268B">
      <w:pPr>
        <w:rPr>
          <w:rFonts w:ascii="Arial" w:hAnsi="Arial" w:cs="Arial"/>
          <w:sz w:val="20"/>
          <w:szCs w:val="20"/>
          <w:lang w:eastAsia="ja-JP"/>
        </w:rPr>
      </w:pPr>
    </w:p>
    <w:p w14:paraId="32C9DF0E" w14:textId="31BFB5C4" w:rsidR="00AE10A2" w:rsidRDefault="009D268B">
      <w:pPr>
        <w:rPr>
          <w:rFonts w:ascii="Arial" w:hAnsi="Arial" w:cs="Arial"/>
          <w:sz w:val="20"/>
          <w:szCs w:val="20"/>
          <w:lang w:eastAsia="ja-JP"/>
        </w:rPr>
      </w:pPr>
      <w:r>
        <w:rPr>
          <w:rFonts w:ascii="Arial" w:hAnsi="Arial" w:cs="Arial"/>
          <w:sz w:val="20"/>
          <w:szCs w:val="20"/>
          <w:lang w:eastAsia="ja-JP"/>
        </w:rPr>
        <w:t xml:space="preserve">A TP was prepared in [Huawei, 2] to resolve this problem. </w:t>
      </w:r>
    </w:p>
    <w:p w14:paraId="4E37A134" w14:textId="2B508FC2" w:rsidR="00A66040" w:rsidRPr="00C52914" w:rsidRDefault="00A66040" w:rsidP="00A66040">
      <w:pPr>
        <w:widowControl w:val="0"/>
        <w:spacing w:beforeLines="50" w:before="120" w:afterLines="50" w:after="120"/>
        <w:rPr>
          <w:rFonts w:ascii="Arial" w:hAnsi="Arial" w:cs="Arial"/>
          <w:sz w:val="20"/>
          <w:szCs w:val="20"/>
        </w:rPr>
      </w:pPr>
      <w:r w:rsidRPr="00661EB8">
        <w:rPr>
          <w:b/>
          <w:highlight w:val="yellow"/>
          <w:lang w:val="en-GB"/>
        </w:rPr>
        <w:t>Text proposal #</w:t>
      </w:r>
      <w:r>
        <w:rPr>
          <w:b/>
          <w:highlight w:val="yellow"/>
          <w:lang w:val="en-GB"/>
        </w:rPr>
        <w:t xml:space="preserve"> 4-1</w:t>
      </w:r>
      <w:r w:rsidRPr="00661EB8">
        <w:rPr>
          <w:b/>
          <w:highlight w:val="yellow"/>
          <w:lang w:val="en-GB"/>
        </w:rPr>
        <w:t>:</w:t>
      </w:r>
      <w:r>
        <w:rPr>
          <w:rFonts w:ascii="Arial" w:hAnsi="Arial" w:cs="Arial"/>
          <w:sz w:val="20"/>
          <w:szCs w:val="20"/>
        </w:rPr>
        <w:t xml:space="preserve"> </w:t>
      </w:r>
    </w:p>
    <w:tbl>
      <w:tblPr>
        <w:tblStyle w:val="TableGrid"/>
        <w:tblW w:w="0" w:type="auto"/>
        <w:tblLook w:val="04A0" w:firstRow="1" w:lastRow="0" w:firstColumn="1" w:lastColumn="0" w:noHBand="0" w:noVBand="1"/>
      </w:tblPr>
      <w:tblGrid>
        <w:gridCol w:w="9962"/>
      </w:tblGrid>
      <w:tr w:rsidR="00A66040" w14:paraId="5F914DFC" w14:textId="77777777">
        <w:tc>
          <w:tcPr>
            <w:tcW w:w="9962" w:type="dxa"/>
          </w:tcPr>
          <w:p w14:paraId="14768177" w14:textId="77777777" w:rsidR="00A66040" w:rsidRPr="00A66040" w:rsidRDefault="00A66040" w:rsidP="00A66040">
            <w:pPr>
              <w:autoSpaceDE w:val="0"/>
              <w:autoSpaceDN w:val="0"/>
              <w:adjustRightInd w:val="0"/>
              <w:snapToGrid w:val="0"/>
              <w:spacing w:after="120"/>
              <w:jc w:val="both"/>
              <w:rPr>
                <w:rFonts w:eastAsia="SimSun"/>
                <w:b/>
                <w:sz w:val="22"/>
                <w:szCs w:val="22"/>
                <w:lang w:val="en-GB"/>
              </w:rPr>
            </w:pPr>
            <w:r w:rsidRPr="00A66040">
              <w:rPr>
                <w:rFonts w:eastAsia="SimSun" w:hint="eastAsia"/>
                <w:b/>
                <w:sz w:val="22"/>
                <w:szCs w:val="22"/>
                <w:lang w:val="en-GB"/>
              </w:rPr>
              <w:t xml:space="preserve">Reasons of change: </w:t>
            </w:r>
            <w:r w:rsidRPr="00A66040">
              <w:rPr>
                <w:rFonts w:eastAsia="SimSun"/>
                <w:bCs/>
                <w:sz w:val="22"/>
                <w:szCs w:val="22"/>
                <w:lang w:val="en-GB"/>
              </w:rPr>
              <w:t xml:space="preserve">For a UE not supporting CSI-RS </w:t>
            </w:r>
            <w:r w:rsidRPr="00A66040">
              <w:rPr>
                <w:rFonts w:eastAsia="SimSun" w:hint="eastAsia"/>
                <w:bCs/>
                <w:sz w:val="22"/>
                <w:szCs w:val="22"/>
                <w:lang w:val="en-GB"/>
              </w:rPr>
              <w:t xml:space="preserve">for BM </w:t>
            </w:r>
            <w:r w:rsidRPr="00A66040">
              <w:rPr>
                <w:rFonts w:eastAsia="SimSun"/>
                <w:bCs/>
                <w:sz w:val="22"/>
                <w:szCs w:val="22"/>
                <w:lang w:val="en-GB"/>
              </w:rPr>
              <w:t>as Type-D QCL source RS</w:t>
            </w:r>
            <w:r w:rsidRPr="00A66040">
              <w:rPr>
                <w:rFonts w:eastAsia="SimSun" w:hint="eastAsia"/>
                <w:bCs/>
                <w:sz w:val="22"/>
                <w:szCs w:val="22"/>
                <w:lang w:val="en-GB"/>
              </w:rPr>
              <w:t xml:space="preserve"> of LTM TCI state, it is not possible for the UE to find a TCI state whose QCL RS has the same value as RS signalled from higher layer that meets the C-LTM execution condition. </w:t>
            </w:r>
          </w:p>
          <w:p w14:paraId="2151681B" w14:textId="77777777" w:rsidR="00A66040" w:rsidRPr="00A66040" w:rsidRDefault="00A66040" w:rsidP="00A66040">
            <w:pPr>
              <w:autoSpaceDE w:val="0"/>
              <w:autoSpaceDN w:val="0"/>
              <w:adjustRightInd w:val="0"/>
              <w:snapToGrid w:val="0"/>
              <w:spacing w:after="120"/>
              <w:jc w:val="both"/>
              <w:rPr>
                <w:rFonts w:eastAsia="SimSun"/>
                <w:b/>
                <w:sz w:val="22"/>
                <w:szCs w:val="22"/>
                <w:lang w:val="en-GB" w:eastAsia="en-US"/>
              </w:rPr>
            </w:pPr>
            <w:r w:rsidRPr="00A66040">
              <w:rPr>
                <w:rFonts w:eastAsia="SimSun"/>
                <w:b/>
                <w:sz w:val="22"/>
                <w:szCs w:val="22"/>
                <w:lang w:val="en-GB" w:eastAsia="en-US"/>
              </w:rPr>
              <w:t xml:space="preserve">Summary of change: </w:t>
            </w:r>
            <w:r w:rsidRPr="00A66040">
              <w:rPr>
                <w:rFonts w:eastAsia="SimSun"/>
                <w:bCs/>
                <w:sz w:val="22"/>
                <w:szCs w:val="22"/>
                <w:lang w:val="en-GB"/>
              </w:rPr>
              <w:t xml:space="preserve">Additionally allow UE to determine a TCI state whose QCL RS is </w:t>
            </w:r>
            <w:proofErr w:type="spellStart"/>
            <w:r w:rsidRPr="00A66040">
              <w:rPr>
                <w:rFonts w:eastAsia="SimSun"/>
                <w:bCs/>
                <w:sz w:val="22"/>
                <w:szCs w:val="22"/>
                <w:lang w:val="en-GB"/>
              </w:rPr>
              <w:t>QCLed</w:t>
            </w:r>
            <w:proofErr w:type="spellEnd"/>
            <w:r w:rsidRPr="00A66040">
              <w:rPr>
                <w:rFonts w:eastAsia="SimSun"/>
                <w:bCs/>
                <w:sz w:val="22"/>
                <w:szCs w:val="22"/>
                <w:lang w:val="en-GB"/>
              </w:rPr>
              <w:t xml:space="preserve"> with the RS signalled from higher layer that meets the C-LTM execution condition. </w:t>
            </w:r>
          </w:p>
          <w:p w14:paraId="2E2F16FA" w14:textId="610FA04C" w:rsidR="00A66040" w:rsidRPr="00A66040" w:rsidRDefault="00A66040" w:rsidP="00A66040">
            <w:pPr>
              <w:autoSpaceDE w:val="0"/>
              <w:autoSpaceDN w:val="0"/>
              <w:adjustRightInd w:val="0"/>
              <w:snapToGrid w:val="0"/>
              <w:spacing w:after="120"/>
              <w:jc w:val="both"/>
              <w:rPr>
                <w:rFonts w:eastAsia="SimSun"/>
                <w:b/>
                <w:sz w:val="22"/>
                <w:szCs w:val="22"/>
                <w:lang w:val="en-GB" w:eastAsia="en-US"/>
              </w:rPr>
            </w:pPr>
            <w:r w:rsidRPr="00A66040">
              <w:rPr>
                <w:rFonts w:eastAsia="SimSun"/>
                <w:b/>
                <w:sz w:val="22"/>
                <w:szCs w:val="22"/>
                <w:lang w:val="en-GB" w:eastAsia="en-US"/>
              </w:rPr>
              <w:t>Consequences if not approved:</w:t>
            </w:r>
            <w:r w:rsidRPr="00A66040">
              <w:rPr>
                <w:rFonts w:eastAsia="SimSun"/>
                <w:sz w:val="22"/>
                <w:szCs w:val="22"/>
                <w:lang w:val="en-GB"/>
              </w:rPr>
              <w:t xml:space="preserve"> </w:t>
            </w:r>
            <w:r w:rsidRPr="00A66040">
              <w:rPr>
                <w:rFonts w:eastAsia="SimSun" w:hint="eastAsia"/>
                <w:bCs/>
                <w:sz w:val="22"/>
                <w:szCs w:val="22"/>
                <w:lang w:val="en-GB"/>
              </w:rPr>
              <w:t>A UE not support</w:t>
            </w:r>
            <w:r w:rsidRPr="00A66040">
              <w:rPr>
                <w:rFonts w:eastAsia="SimSun"/>
                <w:bCs/>
                <w:sz w:val="22"/>
                <w:szCs w:val="22"/>
                <w:lang w:val="en-GB"/>
              </w:rPr>
              <w:t>ing</w:t>
            </w:r>
            <w:r w:rsidRPr="00A66040">
              <w:rPr>
                <w:rFonts w:eastAsia="SimSun" w:hint="eastAsia"/>
                <w:bCs/>
                <w:sz w:val="22"/>
                <w:szCs w:val="22"/>
                <w:lang w:val="en-GB"/>
              </w:rPr>
              <w:t xml:space="preserve"> </w:t>
            </w:r>
            <w:r w:rsidRPr="00A66040">
              <w:rPr>
                <w:rFonts w:eastAsia="SimSun"/>
                <w:bCs/>
                <w:sz w:val="22"/>
                <w:szCs w:val="22"/>
                <w:lang w:val="en-GB"/>
              </w:rPr>
              <w:t xml:space="preserve">CSI-RS </w:t>
            </w:r>
            <w:r w:rsidRPr="00A66040">
              <w:rPr>
                <w:rFonts w:eastAsia="SimSun" w:hint="eastAsia"/>
                <w:bCs/>
                <w:sz w:val="22"/>
                <w:szCs w:val="22"/>
                <w:lang w:val="en-GB"/>
              </w:rPr>
              <w:t xml:space="preserve">for BM </w:t>
            </w:r>
            <w:r w:rsidRPr="00A66040">
              <w:rPr>
                <w:rFonts w:eastAsia="SimSun"/>
                <w:bCs/>
                <w:sz w:val="22"/>
                <w:szCs w:val="22"/>
                <w:lang w:val="en-GB"/>
              </w:rPr>
              <w:t>as Type-D QCL source RS</w:t>
            </w:r>
            <w:r w:rsidRPr="00A66040">
              <w:rPr>
                <w:rFonts w:eastAsia="SimSun" w:hint="eastAsia"/>
                <w:bCs/>
                <w:sz w:val="22"/>
                <w:szCs w:val="22"/>
                <w:lang w:val="en-GB"/>
              </w:rPr>
              <w:t xml:space="preserve"> of LTM TCI state cannot perform C-LTM.</w:t>
            </w:r>
          </w:p>
        </w:tc>
      </w:tr>
      <w:tr w:rsidR="00A66040" w14:paraId="429B5B8D" w14:textId="77777777">
        <w:tc>
          <w:tcPr>
            <w:tcW w:w="9962" w:type="dxa"/>
          </w:tcPr>
          <w:p w14:paraId="093FC0D1" w14:textId="77777777" w:rsidR="00A66040" w:rsidRPr="00A66040" w:rsidRDefault="00A66040" w:rsidP="00A66040">
            <w:pPr>
              <w:keepNext/>
              <w:autoSpaceDE w:val="0"/>
              <w:autoSpaceDN w:val="0"/>
              <w:adjustRightInd w:val="0"/>
              <w:snapToGrid w:val="0"/>
              <w:spacing w:before="120" w:after="120"/>
              <w:jc w:val="both"/>
              <w:outlineLvl w:val="0"/>
              <w:rPr>
                <w:rFonts w:eastAsia="SimSun"/>
                <w:b/>
                <w:bCs/>
                <w:sz w:val="21"/>
                <w:szCs w:val="21"/>
                <w:lang w:eastAsia="en-US"/>
              </w:rPr>
            </w:pPr>
            <w:r w:rsidRPr="00A66040">
              <w:rPr>
                <w:rFonts w:eastAsia="SimSun"/>
                <w:b/>
                <w:bCs/>
                <w:sz w:val="21"/>
                <w:szCs w:val="21"/>
                <w:lang w:eastAsia="en-US"/>
              </w:rPr>
              <w:t>21</w:t>
            </w:r>
            <w:r w:rsidRPr="00A66040">
              <w:rPr>
                <w:rFonts w:eastAsia="SimSun" w:hint="eastAsia"/>
                <w:b/>
                <w:bCs/>
                <w:sz w:val="21"/>
                <w:szCs w:val="21"/>
                <w:lang w:eastAsia="ko-KR"/>
              </w:rPr>
              <w:t xml:space="preserve"> </w:t>
            </w:r>
            <w:r w:rsidRPr="00A66040">
              <w:rPr>
                <w:rFonts w:eastAsia="SimSun"/>
                <w:b/>
                <w:bCs/>
                <w:sz w:val="21"/>
                <w:szCs w:val="21"/>
                <w:lang w:eastAsia="en-US"/>
              </w:rPr>
              <w:tab/>
              <w:t>L1/L2-triggered mobility procedures</w:t>
            </w:r>
          </w:p>
          <w:p w14:paraId="6DD4CC5E" w14:textId="77777777" w:rsidR="00A66040" w:rsidRPr="00A66040" w:rsidRDefault="00A66040" w:rsidP="00A66040">
            <w:pPr>
              <w:autoSpaceDE w:val="0"/>
              <w:autoSpaceDN w:val="0"/>
              <w:adjustRightInd w:val="0"/>
              <w:snapToGrid w:val="0"/>
              <w:spacing w:after="120"/>
              <w:jc w:val="center"/>
              <w:rPr>
                <w:rFonts w:eastAsia="SimSun"/>
                <w:color w:val="000000"/>
                <w:sz w:val="21"/>
                <w:szCs w:val="22"/>
                <w:lang w:eastAsia="en-US"/>
              </w:rPr>
            </w:pPr>
            <w:r w:rsidRPr="00A66040">
              <w:rPr>
                <w:rFonts w:eastAsia="SimSun"/>
                <w:color w:val="FF0000"/>
                <w:sz w:val="22"/>
                <w:lang w:eastAsia="en-US"/>
              </w:rPr>
              <w:t>&lt; Unchanged parts are omitted &gt;</w:t>
            </w:r>
          </w:p>
          <w:p w14:paraId="17B12611" w14:textId="77777777" w:rsidR="00A66040" w:rsidRPr="00A66040" w:rsidRDefault="00A66040" w:rsidP="00A66040">
            <w:pPr>
              <w:autoSpaceDE w:val="0"/>
              <w:autoSpaceDN w:val="0"/>
              <w:adjustRightInd w:val="0"/>
              <w:snapToGrid w:val="0"/>
              <w:spacing w:after="120"/>
              <w:rPr>
                <w:rFonts w:eastAsia="SimSun"/>
                <w:iCs/>
                <w:sz w:val="22"/>
                <w:szCs w:val="22"/>
                <w:lang w:eastAsia="en-US"/>
              </w:rPr>
            </w:pPr>
            <w:r w:rsidRPr="00A66040">
              <w:rPr>
                <w:rFonts w:ascii="Times" w:eastAsia="Batang" w:hAnsi="Times"/>
                <w:iCs/>
                <w:sz w:val="22"/>
                <w:lang w:eastAsia="en-US"/>
              </w:rPr>
              <w:t>For RACH-based LTM cell switch</w:t>
            </w:r>
            <w:r w:rsidRPr="00A66040">
              <w:rPr>
                <w:rFonts w:eastAsia="SimSun"/>
                <w:iCs/>
                <w:sz w:val="22"/>
                <w:szCs w:val="22"/>
                <w:lang w:eastAsia="en-US"/>
              </w:rPr>
              <w:t xml:space="preserve"> </w:t>
            </w:r>
            <w:r w:rsidRPr="00A66040">
              <w:rPr>
                <w:rFonts w:eastAsia="SimSun"/>
                <w:sz w:val="22"/>
                <w:szCs w:val="22"/>
                <w:lang w:eastAsia="en-US"/>
              </w:rPr>
              <w:t>[19, TS 38.300]</w:t>
            </w:r>
            <w:r w:rsidRPr="00A66040">
              <w:rPr>
                <w:rFonts w:eastAsia="SimSun"/>
                <w:iCs/>
                <w:sz w:val="22"/>
                <w:szCs w:val="22"/>
                <w:lang w:eastAsia="en-US"/>
              </w:rPr>
              <w:t xml:space="preserve">, the UE applies the </w:t>
            </w:r>
            <w:proofErr w:type="spellStart"/>
            <w:r w:rsidRPr="00A66040">
              <w:rPr>
                <w:rFonts w:eastAsia="SimSun"/>
                <w:i/>
                <w:iCs/>
                <w:sz w:val="22"/>
                <w:szCs w:val="22"/>
                <w:lang w:eastAsia="en-US"/>
              </w:rPr>
              <w:t>Candidate</w:t>
            </w:r>
            <w:r w:rsidRPr="00A66040">
              <w:rPr>
                <w:rFonts w:eastAsia="SimSun"/>
                <w:i/>
                <w:sz w:val="22"/>
                <w:szCs w:val="22"/>
                <w:lang w:eastAsia="en-US"/>
              </w:rPr>
              <w:t>TCI</w:t>
            </w:r>
            <w:proofErr w:type="spellEnd"/>
            <w:r w:rsidRPr="00A66040">
              <w:rPr>
                <w:rFonts w:eastAsia="SimSun"/>
                <w:i/>
                <w:sz w:val="22"/>
                <w:szCs w:val="22"/>
                <w:lang w:eastAsia="en-US"/>
              </w:rPr>
              <w:t>-</w:t>
            </w:r>
            <w:r w:rsidRPr="00A66040">
              <w:rPr>
                <w:rFonts w:eastAsia="SimSun" w:hint="eastAsia"/>
                <w:i/>
                <w:sz w:val="22"/>
                <w:szCs w:val="22"/>
              </w:rPr>
              <w:t>S</w:t>
            </w:r>
            <w:r w:rsidRPr="00A66040">
              <w:rPr>
                <w:rFonts w:eastAsia="SimSun"/>
                <w:i/>
                <w:sz w:val="22"/>
                <w:szCs w:val="22"/>
                <w:lang w:eastAsia="en-US"/>
              </w:rPr>
              <w:t>tate</w:t>
            </w:r>
            <w:r w:rsidRPr="00A66040">
              <w:rPr>
                <w:rFonts w:eastAsia="SimSun"/>
                <w:iCs/>
                <w:sz w:val="22"/>
                <w:szCs w:val="22"/>
                <w:lang w:eastAsia="en-US"/>
              </w:rPr>
              <w:t xml:space="preserve"> for receptions on the candidate cell, and applies a spatial domain filter corresponding to the </w:t>
            </w:r>
            <w:proofErr w:type="spellStart"/>
            <w:r w:rsidRPr="00A66040">
              <w:rPr>
                <w:rFonts w:eastAsia="SimSun"/>
                <w:i/>
                <w:iCs/>
                <w:sz w:val="22"/>
                <w:szCs w:val="22"/>
                <w:lang w:eastAsia="en-US"/>
              </w:rPr>
              <w:t>Candidate</w:t>
            </w:r>
            <w:r w:rsidRPr="00A66040">
              <w:rPr>
                <w:rFonts w:eastAsia="SimSun"/>
                <w:i/>
                <w:sz w:val="22"/>
                <w:szCs w:val="22"/>
                <w:lang w:eastAsia="en-US"/>
              </w:rPr>
              <w:t>TCI</w:t>
            </w:r>
            <w:proofErr w:type="spellEnd"/>
            <w:r w:rsidRPr="00A66040">
              <w:rPr>
                <w:rFonts w:eastAsia="SimSun"/>
                <w:i/>
                <w:sz w:val="22"/>
                <w:szCs w:val="22"/>
                <w:lang w:eastAsia="en-US"/>
              </w:rPr>
              <w:t>-</w:t>
            </w:r>
            <w:r w:rsidRPr="00A66040">
              <w:rPr>
                <w:rFonts w:eastAsia="SimSun" w:hint="eastAsia"/>
                <w:i/>
                <w:sz w:val="22"/>
                <w:szCs w:val="22"/>
              </w:rPr>
              <w:t>S</w:t>
            </w:r>
            <w:r w:rsidRPr="00A66040">
              <w:rPr>
                <w:rFonts w:eastAsia="SimSun"/>
                <w:i/>
                <w:sz w:val="22"/>
                <w:szCs w:val="22"/>
                <w:lang w:eastAsia="en-US"/>
              </w:rPr>
              <w:t>tate</w:t>
            </w:r>
            <w:r w:rsidRPr="00A66040">
              <w:rPr>
                <w:rFonts w:eastAsia="SimSun"/>
                <w:sz w:val="22"/>
                <w:szCs w:val="22"/>
                <w:lang w:eastAsia="en-US"/>
              </w:rPr>
              <w:t xml:space="preserve"> or the </w:t>
            </w:r>
            <w:proofErr w:type="spellStart"/>
            <w:r w:rsidRPr="00A66040">
              <w:rPr>
                <w:rFonts w:eastAsia="SimSun"/>
                <w:i/>
                <w:iCs/>
                <w:sz w:val="22"/>
                <w:szCs w:val="22"/>
                <w:lang w:eastAsia="en-US"/>
              </w:rPr>
              <w:t>Candidate</w:t>
            </w:r>
            <w:r w:rsidRPr="00A66040">
              <w:rPr>
                <w:rFonts w:eastAsia="SimSun"/>
                <w:i/>
                <w:sz w:val="22"/>
                <w:szCs w:val="22"/>
                <w:lang w:eastAsia="en-US"/>
              </w:rPr>
              <w:t>TCI</w:t>
            </w:r>
            <w:proofErr w:type="spellEnd"/>
            <w:r w:rsidRPr="00A66040">
              <w:rPr>
                <w:rFonts w:eastAsia="SimSun"/>
                <w:i/>
                <w:sz w:val="22"/>
                <w:szCs w:val="22"/>
                <w:lang w:eastAsia="en-US"/>
              </w:rPr>
              <w:t>-UL-State</w:t>
            </w:r>
            <w:r w:rsidRPr="00A66040">
              <w:rPr>
                <w:rFonts w:eastAsia="SimSun"/>
                <w:iCs/>
                <w:sz w:val="22"/>
                <w:szCs w:val="22"/>
                <w:lang w:eastAsia="en-US"/>
              </w:rPr>
              <w:t xml:space="preserve"> for transmissions on the candidate cell, that are after the completion of the random access procedure associated with the PRACH transmission on the candidate cell and before a new TCI state is applied for the candidate cell. </w:t>
            </w:r>
            <w:r w:rsidRPr="00A66040">
              <w:rPr>
                <w:rFonts w:ascii="Times" w:eastAsia="Batang" w:hAnsi="Times"/>
                <w:iCs/>
                <w:sz w:val="22"/>
                <w:lang w:eastAsia="en-US"/>
              </w:rPr>
              <w:t>For RACH-less LTM cell switch</w:t>
            </w:r>
            <w:r w:rsidRPr="00A66040">
              <w:rPr>
                <w:rFonts w:eastAsia="SimSun"/>
                <w:iCs/>
                <w:sz w:val="22"/>
                <w:szCs w:val="22"/>
                <w:lang w:eastAsia="en-US"/>
              </w:rPr>
              <w:t xml:space="preserve"> </w:t>
            </w:r>
            <w:r w:rsidRPr="00A66040">
              <w:rPr>
                <w:rFonts w:eastAsia="SimSun"/>
                <w:sz w:val="22"/>
                <w:szCs w:val="22"/>
                <w:lang w:eastAsia="en-US"/>
              </w:rPr>
              <w:t>[19, TS 38.300]</w:t>
            </w:r>
            <w:r w:rsidRPr="00A66040">
              <w:rPr>
                <w:rFonts w:eastAsia="SimSun"/>
                <w:iCs/>
                <w:sz w:val="22"/>
                <w:szCs w:val="22"/>
                <w:lang w:eastAsia="en-US"/>
              </w:rPr>
              <w:t xml:space="preserve">, the UE applies the </w:t>
            </w:r>
            <w:proofErr w:type="spellStart"/>
            <w:r w:rsidRPr="00A66040">
              <w:rPr>
                <w:rFonts w:eastAsia="SimSun"/>
                <w:i/>
                <w:iCs/>
                <w:sz w:val="22"/>
                <w:szCs w:val="22"/>
                <w:lang w:eastAsia="en-US"/>
              </w:rPr>
              <w:t>Candidate</w:t>
            </w:r>
            <w:r w:rsidRPr="00A66040">
              <w:rPr>
                <w:rFonts w:eastAsia="SimSun"/>
                <w:i/>
                <w:sz w:val="22"/>
                <w:szCs w:val="22"/>
                <w:lang w:eastAsia="en-US"/>
              </w:rPr>
              <w:t>TCI</w:t>
            </w:r>
            <w:proofErr w:type="spellEnd"/>
            <w:r w:rsidRPr="00A66040">
              <w:rPr>
                <w:rFonts w:eastAsia="SimSun"/>
                <w:i/>
                <w:sz w:val="22"/>
                <w:szCs w:val="22"/>
                <w:lang w:eastAsia="en-US"/>
              </w:rPr>
              <w:t>-</w:t>
            </w:r>
            <w:r w:rsidRPr="00A66040">
              <w:rPr>
                <w:rFonts w:eastAsia="SimSun"/>
                <w:i/>
                <w:sz w:val="22"/>
                <w:szCs w:val="22"/>
              </w:rPr>
              <w:t>S</w:t>
            </w:r>
            <w:r w:rsidRPr="00A66040">
              <w:rPr>
                <w:rFonts w:eastAsia="SimSun"/>
                <w:i/>
                <w:sz w:val="22"/>
                <w:szCs w:val="22"/>
                <w:lang w:eastAsia="en-US"/>
              </w:rPr>
              <w:t>tate</w:t>
            </w:r>
            <w:r w:rsidRPr="00A66040">
              <w:rPr>
                <w:rFonts w:eastAsia="SimSun"/>
                <w:iCs/>
                <w:sz w:val="22"/>
                <w:szCs w:val="22"/>
                <w:lang w:eastAsia="en-US"/>
              </w:rPr>
              <w:t xml:space="preserve"> for receptions on the candidate cell and applies a spatial domain filter corresponding to the </w:t>
            </w:r>
            <w:proofErr w:type="spellStart"/>
            <w:r w:rsidRPr="00A66040">
              <w:rPr>
                <w:rFonts w:eastAsia="SimSun"/>
                <w:i/>
                <w:iCs/>
                <w:sz w:val="22"/>
                <w:szCs w:val="22"/>
                <w:lang w:eastAsia="en-US"/>
              </w:rPr>
              <w:t>Candidate</w:t>
            </w:r>
            <w:r w:rsidRPr="00A66040">
              <w:rPr>
                <w:rFonts w:eastAsia="SimSun"/>
                <w:i/>
                <w:sz w:val="22"/>
                <w:szCs w:val="22"/>
                <w:lang w:eastAsia="en-US"/>
              </w:rPr>
              <w:t>TCI</w:t>
            </w:r>
            <w:proofErr w:type="spellEnd"/>
            <w:r w:rsidRPr="00A66040">
              <w:rPr>
                <w:rFonts w:eastAsia="SimSun"/>
                <w:i/>
                <w:sz w:val="22"/>
                <w:szCs w:val="22"/>
                <w:lang w:eastAsia="en-US"/>
              </w:rPr>
              <w:t>-</w:t>
            </w:r>
            <w:r w:rsidRPr="00A66040">
              <w:rPr>
                <w:rFonts w:eastAsia="SimSun"/>
                <w:i/>
                <w:sz w:val="22"/>
                <w:szCs w:val="22"/>
              </w:rPr>
              <w:t>S</w:t>
            </w:r>
            <w:r w:rsidRPr="00A66040">
              <w:rPr>
                <w:rFonts w:eastAsia="SimSun"/>
                <w:i/>
                <w:sz w:val="22"/>
                <w:szCs w:val="22"/>
                <w:lang w:eastAsia="en-US"/>
              </w:rPr>
              <w:t>tate</w:t>
            </w:r>
            <w:r w:rsidRPr="00A66040">
              <w:rPr>
                <w:rFonts w:eastAsia="SimSun"/>
                <w:sz w:val="22"/>
                <w:szCs w:val="22"/>
                <w:lang w:eastAsia="en-US"/>
              </w:rPr>
              <w:t xml:space="preserve"> or the </w:t>
            </w:r>
            <w:proofErr w:type="spellStart"/>
            <w:r w:rsidRPr="00A66040">
              <w:rPr>
                <w:rFonts w:eastAsia="SimSun"/>
                <w:i/>
                <w:iCs/>
                <w:sz w:val="22"/>
                <w:szCs w:val="22"/>
                <w:lang w:eastAsia="en-US"/>
              </w:rPr>
              <w:t>Candidate</w:t>
            </w:r>
            <w:r w:rsidRPr="00A66040">
              <w:rPr>
                <w:rFonts w:eastAsia="SimSun"/>
                <w:i/>
                <w:sz w:val="22"/>
                <w:szCs w:val="22"/>
                <w:lang w:eastAsia="en-US"/>
              </w:rPr>
              <w:t>TCI</w:t>
            </w:r>
            <w:proofErr w:type="spellEnd"/>
            <w:r w:rsidRPr="00A66040">
              <w:rPr>
                <w:rFonts w:eastAsia="SimSun"/>
                <w:i/>
                <w:sz w:val="22"/>
                <w:szCs w:val="22"/>
                <w:lang w:eastAsia="en-US"/>
              </w:rPr>
              <w:t>-UL-State</w:t>
            </w:r>
            <w:r w:rsidRPr="00A66040">
              <w:rPr>
                <w:rFonts w:eastAsia="SimSun"/>
                <w:iCs/>
                <w:sz w:val="22"/>
                <w:szCs w:val="22"/>
                <w:lang w:eastAsia="en-US"/>
              </w:rPr>
              <w:t xml:space="preserve"> for transmissions on the candidate cell before a new TCI state is applied for the candidate cell. </w:t>
            </w:r>
          </w:p>
          <w:p w14:paraId="020E0DA8" w14:textId="77777777" w:rsidR="00A66040" w:rsidRPr="00A66040" w:rsidRDefault="00A66040" w:rsidP="00A66040">
            <w:pPr>
              <w:autoSpaceDE w:val="0"/>
              <w:autoSpaceDN w:val="0"/>
              <w:adjustRightInd w:val="0"/>
              <w:snapToGrid w:val="0"/>
              <w:spacing w:after="120"/>
              <w:rPr>
                <w:rFonts w:eastAsia="SimSun"/>
                <w:color w:val="000000"/>
                <w:sz w:val="22"/>
                <w:szCs w:val="22"/>
              </w:rPr>
            </w:pPr>
            <w:r w:rsidRPr="00A66040">
              <w:rPr>
                <w:rFonts w:eastAsia="SimSun"/>
                <w:color w:val="000000"/>
                <w:sz w:val="22"/>
                <w:szCs w:val="22"/>
              </w:rPr>
              <w:t xml:space="preserve">After RACH-based conditional LTM cell switch, all activated TCI states are deactivated. For RACH-less conditional LTM cell switch, the UE determines a TCI state in </w:t>
            </w:r>
            <w:proofErr w:type="spellStart"/>
            <w:r w:rsidRPr="00A66040">
              <w:rPr>
                <w:rFonts w:eastAsia="SimSun"/>
                <w:color w:val="000000"/>
                <w:sz w:val="22"/>
                <w:szCs w:val="22"/>
              </w:rPr>
              <w:t>CandidateTCI</w:t>
            </w:r>
            <w:proofErr w:type="spellEnd"/>
            <w:r w:rsidRPr="00A66040">
              <w:rPr>
                <w:rFonts w:eastAsia="SimSun"/>
                <w:color w:val="000000"/>
                <w:sz w:val="22"/>
                <w:szCs w:val="22"/>
              </w:rPr>
              <w:t xml:space="preserve">-State or </w:t>
            </w:r>
            <w:proofErr w:type="spellStart"/>
            <w:r w:rsidRPr="00A66040">
              <w:rPr>
                <w:rFonts w:eastAsia="SimSun"/>
                <w:color w:val="000000"/>
                <w:sz w:val="22"/>
                <w:szCs w:val="22"/>
              </w:rPr>
              <w:t>CandidateTCI</w:t>
            </w:r>
            <w:proofErr w:type="spellEnd"/>
            <w:r w:rsidRPr="00A66040">
              <w:rPr>
                <w:rFonts w:eastAsia="SimSun"/>
                <w:color w:val="000000"/>
                <w:sz w:val="22"/>
                <w:szCs w:val="22"/>
              </w:rPr>
              <w:t xml:space="preserve">-UL-State to apply for receptions or transmissions on the candidate cell, where </w:t>
            </w:r>
            <w:del w:id="91" w:author="Huawei, HiSilicon" w:date="2025-11-07T11:22:00Z">
              <w:r w:rsidRPr="00A66040" w:rsidDel="007C3355">
                <w:rPr>
                  <w:rFonts w:eastAsia="SimSun"/>
                  <w:color w:val="000000"/>
                  <w:sz w:val="22"/>
                  <w:szCs w:val="22"/>
                </w:rPr>
                <w:delText xml:space="preserve">a </w:delText>
              </w:r>
            </w:del>
            <w:ins w:id="92" w:author="Huawei, HiSilicon" w:date="2025-11-07T11:22:00Z">
              <w:r w:rsidRPr="00A66040">
                <w:rPr>
                  <w:rFonts w:eastAsia="SimSun" w:hint="eastAsia"/>
                  <w:color w:val="000000"/>
                  <w:sz w:val="22"/>
                  <w:szCs w:val="22"/>
                </w:rPr>
                <w:t xml:space="preserve">the </w:t>
              </w:r>
            </w:ins>
            <w:r w:rsidRPr="00A66040">
              <w:rPr>
                <w:rFonts w:eastAsia="SimSun"/>
                <w:color w:val="000000"/>
                <w:sz w:val="22"/>
                <w:szCs w:val="22"/>
              </w:rPr>
              <w:t>QCL RS</w:t>
            </w:r>
            <w:del w:id="93" w:author="Huawei, HiSilicon" w:date="2025-11-07T11:22:00Z">
              <w:r w:rsidRPr="00A66040" w:rsidDel="007C3355">
                <w:rPr>
                  <w:rFonts w:eastAsia="SimSun"/>
                  <w:color w:val="000000"/>
                  <w:sz w:val="22"/>
                  <w:szCs w:val="22"/>
                </w:rPr>
                <w:delText xml:space="preserve"> index</w:delText>
              </w:r>
            </w:del>
            <w:r w:rsidRPr="00A66040">
              <w:rPr>
                <w:rFonts w:eastAsia="SimSun"/>
                <w:color w:val="000000"/>
                <w:sz w:val="22"/>
                <w:szCs w:val="22"/>
              </w:rPr>
              <w:t xml:space="preserve"> of the TCI state is same as</w:t>
            </w:r>
            <w:ins w:id="94" w:author="Huawei, HiSilicon" w:date="2025-11-07T11:18:00Z">
              <w:r w:rsidRPr="00A66040">
                <w:rPr>
                  <w:rFonts w:eastAsia="SimSun"/>
                  <w:color w:val="000000"/>
                  <w:sz w:val="22"/>
                  <w:szCs w:val="22"/>
                </w:rPr>
                <w:t xml:space="preserve"> or is </w:t>
              </w:r>
              <w:proofErr w:type="spellStart"/>
              <w:r w:rsidRPr="00A66040">
                <w:rPr>
                  <w:rFonts w:eastAsia="SimSun"/>
                  <w:color w:val="000000"/>
                  <w:sz w:val="22"/>
                  <w:szCs w:val="22"/>
                </w:rPr>
                <w:t>QCLed</w:t>
              </w:r>
              <w:proofErr w:type="spellEnd"/>
              <w:r w:rsidRPr="00A66040">
                <w:rPr>
                  <w:rFonts w:eastAsia="SimSun"/>
                  <w:color w:val="000000"/>
                  <w:sz w:val="22"/>
                  <w:szCs w:val="22"/>
                </w:rPr>
                <w:t xml:space="preserve"> </w:t>
              </w:r>
              <w:r w:rsidRPr="00A66040">
                <w:rPr>
                  <w:rFonts w:eastAsia="SimSun" w:hint="eastAsia"/>
                  <w:color w:val="000000"/>
                  <w:sz w:val="22"/>
                  <w:szCs w:val="22"/>
                </w:rPr>
                <w:t>with</w:t>
              </w:r>
            </w:ins>
            <w:r w:rsidRPr="00A66040">
              <w:rPr>
                <w:rFonts w:eastAsia="SimSun"/>
                <w:color w:val="000000"/>
                <w:sz w:val="22"/>
                <w:szCs w:val="22"/>
              </w:rPr>
              <w:t xml:space="preserve"> </w:t>
            </w:r>
            <w:ins w:id="95" w:author="Huawei, HiSilicon" w:date="2025-11-07T11:19:00Z">
              <w:r w:rsidRPr="00A66040">
                <w:rPr>
                  <w:rFonts w:eastAsia="SimSun" w:hint="eastAsia"/>
                  <w:color w:val="000000"/>
                  <w:sz w:val="22"/>
                  <w:szCs w:val="22"/>
                </w:rPr>
                <w:t>the</w:t>
              </w:r>
            </w:ins>
            <w:del w:id="96" w:author="Huawei, HiSilicon" w:date="2025-11-07T11:19:00Z">
              <w:r w:rsidRPr="00A66040" w:rsidDel="00245DD6">
                <w:rPr>
                  <w:rFonts w:eastAsia="SimSun"/>
                  <w:color w:val="000000"/>
                  <w:sz w:val="22"/>
                  <w:szCs w:val="22"/>
                </w:rPr>
                <w:delText>a</w:delText>
              </w:r>
            </w:del>
            <w:r w:rsidRPr="00A66040">
              <w:rPr>
                <w:rFonts w:eastAsia="SimSun"/>
                <w:color w:val="000000"/>
                <w:sz w:val="22"/>
                <w:szCs w:val="22"/>
              </w:rPr>
              <w:t xml:space="preserve"> SS/PBCH block </w:t>
            </w:r>
            <w:del w:id="97" w:author="Huawei, HiSilicon" w:date="2025-11-07T11:18:00Z">
              <w:r w:rsidRPr="00A66040" w:rsidDel="00245DD6">
                <w:rPr>
                  <w:rFonts w:eastAsia="SimSun"/>
                  <w:color w:val="000000"/>
                  <w:sz w:val="22"/>
                  <w:szCs w:val="22"/>
                </w:rPr>
                <w:delText xml:space="preserve">index </w:delText>
              </w:r>
            </w:del>
            <w:r w:rsidRPr="00A66040">
              <w:rPr>
                <w:rFonts w:eastAsia="SimSun"/>
                <w:color w:val="000000"/>
                <w:sz w:val="22"/>
                <w:szCs w:val="22"/>
              </w:rPr>
              <w:t xml:space="preserve">or </w:t>
            </w:r>
            <w:del w:id="98" w:author="Huawei, HiSilicon" w:date="2025-11-07T11:18:00Z">
              <w:r w:rsidRPr="00A66040" w:rsidDel="00245DD6">
                <w:rPr>
                  <w:rFonts w:eastAsia="SimSun"/>
                  <w:color w:val="000000"/>
                  <w:sz w:val="22"/>
                  <w:szCs w:val="22"/>
                </w:rPr>
                <w:delText xml:space="preserve">a </w:delText>
              </w:r>
            </w:del>
            <w:ins w:id="99" w:author="Huawei, HiSilicon" w:date="2025-11-07T11:19:00Z">
              <w:r w:rsidRPr="00A66040">
                <w:rPr>
                  <w:rFonts w:eastAsia="SimSun" w:hint="eastAsia"/>
                  <w:color w:val="000000"/>
                  <w:sz w:val="22"/>
                  <w:szCs w:val="22"/>
                </w:rPr>
                <w:t xml:space="preserve">the </w:t>
              </w:r>
            </w:ins>
            <w:r w:rsidRPr="00A66040">
              <w:rPr>
                <w:rFonts w:eastAsia="SimSun"/>
                <w:color w:val="000000"/>
                <w:sz w:val="22"/>
                <w:szCs w:val="22"/>
              </w:rPr>
              <w:t>CSI-RS resource</w:t>
            </w:r>
            <w:del w:id="100" w:author="Huawei, HiSilicon" w:date="2025-11-07T11:19:00Z">
              <w:r w:rsidRPr="00A66040" w:rsidDel="00245DD6">
                <w:rPr>
                  <w:rFonts w:eastAsia="SimSun"/>
                  <w:color w:val="000000"/>
                  <w:sz w:val="22"/>
                  <w:szCs w:val="22"/>
                </w:rPr>
                <w:delText xml:space="preserve"> index</w:delText>
              </w:r>
            </w:del>
            <w:r w:rsidRPr="00A66040">
              <w:rPr>
                <w:rFonts w:eastAsia="SimSun"/>
                <w:color w:val="000000"/>
                <w:sz w:val="22"/>
                <w:szCs w:val="22"/>
              </w:rPr>
              <w:t xml:space="preserve"> selected in the RACH-less conditional LTM cell switch as described in clause 5.36.3 [11, TS 38.321]. After RACH-less conditional LTM cell switch, all activated TCI states, other than the TCI state, are deactivated.</w:t>
            </w:r>
          </w:p>
          <w:p w14:paraId="64699C3A" w14:textId="702E9156" w:rsidR="00A66040" w:rsidRDefault="00A66040" w:rsidP="00A66040">
            <w:pPr>
              <w:rPr>
                <w:rFonts w:ascii="Arial" w:hAnsi="Arial" w:cs="Arial"/>
                <w:sz w:val="20"/>
                <w:szCs w:val="20"/>
                <w:lang w:eastAsia="ja-JP"/>
              </w:rPr>
            </w:pPr>
            <w:r w:rsidRPr="00A66040">
              <w:rPr>
                <w:rFonts w:eastAsia="SimSun"/>
                <w:color w:val="FF0000"/>
                <w:sz w:val="22"/>
                <w:lang w:eastAsia="en-US"/>
              </w:rPr>
              <w:t>&lt; Unchanged parts are omitted &gt;</w:t>
            </w:r>
          </w:p>
        </w:tc>
      </w:tr>
    </w:tbl>
    <w:p w14:paraId="2251011C" w14:textId="77777777" w:rsidR="00A66040" w:rsidRDefault="00A66040">
      <w:pPr>
        <w:rPr>
          <w:rFonts w:ascii="Arial" w:hAnsi="Arial" w:cs="Arial"/>
          <w:sz w:val="20"/>
          <w:szCs w:val="20"/>
          <w:lang w:eastAsia="ja-JP"/>
        </w:rPr>
      </w:pPr>
    </w:p>
    <w:p w14:paraId="058A4DBE" w14:textId="77777777" w:rsidR="0001041A" w:rsidRDefault="0001041A" w:rsidP="0001041A">
      <w:pPr>
        <w:tabs>
          <w:tab w:val="left" w:pos="0"/>
        </w:tabs>
        <w:spacing w:after="120"/>
        <w:jc w:val="both"/>
        <w:rPr>
          <w:rFonts w:ascii="Arial" w:hAnsi="Arial"/>
          <w:sz w:val="20"/>
          <w:szCs w:val="20"/>
          <w:lang w:eastAsia="en-US"/>
        </w:rPr>
      </w:pPr>
    </w:p>
    <w:tbl>
      <w:tblPr>
        <w:tblStyle w:val="TableGrid"/>
        <w:tblpPr w:leftFromText="180" w:rightFromText="180" w:vertAnchor="text" w:horzAnchor="margin" w:tblpY="-14"/>
        <w:tblW w:w="10075" w:type="dxa"/>
        <w:tblLook w:val="04A0" w:firstRow="1" w:lastRow="0" w:firstColumn="1" w:lastColumn="0" w:noHBand="0" w:noVBand="1"/>
      </w:tblPr>
      <w:tblGrid>
        <w:gridCol w:w="1256"/>
        <w:gridCol w:w="1614"/>
        <w:gridCol w:w="7205"/>
      </w:tblGrid>
      <w:tr w:rsidR="0001041A" w14:paraId="35EFDDA5" w14:textId="77777777" w:rsidTr="004D4E9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5D5267A" w14:textId="77777777" w:rsidR="0001041A" w:rsidRDefault="0001041A" w:rsidP="004D4E9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D31CF7D" w14:textId="77777777" w:rsidR="0001041A" w:rsidRDefault="0001041A" w:rsidP="004D4E97">
            <w:pPr>
              <w:snapToGrid w:val="0"/>
              <w:rPr>
                <w:b/>
                <w:sz w:val="18"/>
                <w:szCs w:val="18"/>
              </w:rPr>
            </w:pPr>
            <w:r>
              <w:rPr>
                <w:b/>
                <w:sz w:val="18"/>
                <w:szCs w:val="18"/>
              </w:rPr>
              <w:t>View/Positions</w:t>
            </w:r>
          </w:p>
          <w:p w14:paraId="7AF1DEF3" w14:textId="77777777" w:rsidR="0001041A" w:rsidRDefault="0001041A" w:rsidP="004D4E97">
            <w:pPr>
              <w:snapToGrid w:val="0"/>
              <w:rPr>
                <w:b/>
                <w:sz w:val="18"/>
                <w:szCs w:val="18"/>
              </w:rPr>
            </w:pPr>
            <w:r>
              <w:rPr>
                <w:sz w:val="18"/>
                <w:szCs w:val="18"/>
              </w:rPr>
              <w:t>(Please indicate Option)</w:t>
            </w:r>
          </w:p>
        </w:tc>
        <w:tc>
          <w:tcPr>
            <w:tcW w:w="720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C0309BD" w14:textId="77777777" w:rsidR="0001041A" w:rsidRDefault="0001041A" w:rsidP="004D4E97">
            <w:pPr>
              <w:snapToGrid w:val="0"/>
              <w:rPr>
                <w:b/>
                <w:sz w:val="18"/>
                <w:szCs w:val="18"/>
              </w:rPr>
            </w:pPr>
            <w:r>
              <w:rPr>
                <w:b/>
                <w:sz w:val="18"/>
                <w:szCs w:val="18"/>
              </w:rPr>
              <w:t xml:space="preserve">Comments </w:t>
            </w:r>
          </w:p>
          <w:p w14:paraId="0B995C13" w14:textId="77777777" w:rsidR="0001041A" w:rsidRDefault="0001041A" w:rsidP="004D4E97">
            <w:pPr>
              <w:snapToGrid w:val="0"/>
              <w:rPr>
                <w:b/>
                <w:sz w:val="18"/>
                <w:szCs w:val="18"/>
              </w:rPr>
            </w:pPr>
            <w:r>
              <w:rPr>
                <w:b/>
                <w:sz w:val="18"/>
                <w:szCs w:val="18"/>
              </w:rPr>
              <w:t>(If a TP is generally acceptable but requires adjustments to the specific wording, please suggest revised phrasing in the ‘comments’ column.)</w:t>
            </w:r>
          </w:p>
          <w:p w14:paraId="156DF229" w14:textId="77777777" w:rsidR="0001041A" w:rsidRDefault="0001041A" w:rsidP="004D4E97">
            <w:pPr>
              <w:snapToGrid w:val="0"/>
              <w:rPr>
                <w:b/>
                <w:sz w:val="18"/>
                <w:szCs w:val="18"/>
              </w:rPr>
            </w:pPr>
          </w:p>
        </w:tc>
      </w:tr>
      <w:tr w:rsidR="0001041A" w14:paraId="70587191" w14:textId="77777777" w:rsidTr="004D4E97">
        <w:trPr>
          <w:trHeight w:val="215"/>
        </w:trPr>
        <w:tc>
          <w:tcPr>
            <w:tcW w:w="1256" w:type="dxa"/>
          </w:tcPr>
          <w:p w14:paraId="4E16D91C" w14:textId="72067A8A" w:rsidR="0001041A" w:rsidRPr="00E4360C" w:rsidRDefault="00E4360C" w:rsidP="004D4E97">
            <w:pPr>
              <w:snapToGrid w:val="0"/>
              <w:rPr>
                <w:rFonts w:eastAsiaTheme="minorEastAsia"/>
                <w:color w:val="000000" w:themeColor="text1"/>
                <w:sz w:val="18"/>
                <w:szCs w:val="18"/>
              </w:rPr>
            </w:pPr>
            <w:r w:rsidRPr="00E4360C">
              <w:rPr>
                <w:rFonts w:eastAsiaTheme="minorEastAsia" w:hint="eastAsia"/>
                <w:color w:val="000000" w:themeColor="text1"/>
                <w:sz w:val="18"/>
                <w:szCs w:val="18"/>
              </w:rPr>
              <w:t>v</w:t>
            </w:r>
            <w:r w:rsidRPr="00E4360C">
              <w:rPr>
                <w:rFonts w:eastAsiaTheme="minorEastAsia"/>
                <w:color w:val="000000" w:themeColor="text1"/>
                <w:sz w:val="18"/>
                <w:szCs w:val="18"/>
              </w:rPr>
              <w:t>ivo</w:t>
            </w:r>
          </w:p>
        </w:tc>
        <w:tc>
          <w:tcPr>
            <w:tcW w:w="1614" w:type="dxa"/>
          </w:tcPr>
          <w:p w14:paraId="5D93DCAA" w14:textId="7DE526D9" w:rsidR="0001041A" w:rsidRPr="00E4360C" w:rsidRDefault="00E4360C" w:rsidP="004D4E97">
            <w:pPr>
              <w:suppressAutoHyphens/>
              <w:overflowPunct w:val="0"/>
              <w:autoSpaceDE w:val="0"/>
              <w:autoSpaceDN w:val="0"/>
              <w:adjustRightInd w:val="0"/>
              <w:textAlignment w:val="baseline"/>
              <w:rPr>
                <w:rFonts w:eastAsiaTheme="minorEastAsia"/>
                <w:color w:val="000000" w:themeColor="text1"/>
                <w:sz w:val="18"/>
                <w:szCs w:val="18"/>
              </w:rPr>
            </w:pPr>
            <w:r w:rsidRPr="00E4360C">
              <w:rPr>
                <w:rFonts w:eastAsiaTheme="minorEastAsia" w:hint="eastAsia"/>
                <w:color w:val="000000" w:themeColor="text1"/>
                <w:sz w:val="18"/>
                <w:szCs w:val="18"/>
              </w:rPr>
              <w:t>Y</w:t>
            </w:r>
            <w:r>
              <w:rPr>
                <w:rFonts w:eastAsiaTheme="minorEastAsia"/>
                <w:color w:val="000000" w:themeColor="text1"/>
                <w:sz w:val="18"/>
                <w:szCs w:val="18"/>
              </w:rPr>
              <w:t>es</w:t>
            </w:r>
          </w:p>
        </w:tc>
        <w:tc>
          <w:tcPr>
            <w:tcW w:w="7205" w:type="dxa"/>
          </w:tcPr>
          <w:p w14:paraId="0C854944" w14:textId="77777777" w:rsidR="0001041A" w:rsidRDefault="0001041A" w:rsidP="004D4E97">
            <w:pPr>
              <w:suppressAutoHyphens/>
              <w:overflowPunct w:val="0"/>
              <w:autoSpaceDE w:val="0"/>
              <w:autoSpaceDN w:val="0"/>
              <w:adjustRightInd w:val="0"/>
              <w:textAlignment w:val="baseline"/>
              <w:rPr>
                <w:color w:val="0000FF"/>
                <w:sz w:val="18"/>
                <w:szCs w:val="18"/>
              </w:rPr>
            </w:pPr>
          </w:p>
        </w:tc>
      </w:tr>
      <w:tr w:rsidR="0001041A" w14:paraId="5DF1E894" w14:textId="77777777" w:rsidTr="004D4E97">
        <w:trPr>
          <w:trHeight w:val="215"/>
        </w:trPr>
        <w:tc>
          <w:tcPr>
            <w:tcW w:w="1256" w:type="dxa"/>
          </w:tcPr>
          <w:p w14:paraId="0C09CCE7" w14:textId="5382B241" w:rsidR="0001041A" w:rsidRDefault="004B05C1" w:rsidP="004D4E97">
            <w:pPr>
              <w:snapToGrid w:val="0"/>
              <w:rPr>
                <w:rFonts w:eastAsia="SimSun"/>
                <w:color w:val="000000" w:themeColor="text1"/>
                <w:sz w:val="18"/>
                <w:szCs w:val="18"/>
                <w:lang w:eastAsia="ja-JP"/>
              </w:rPr>
            </w:pPr>
            <w:r>
              <w:rPr>
                <w:rFonts w:eastAsia="SimSun"/>
                <w:color w:val="000000" w:themeColor="text1"/>
                <w:sz w:val="18"/>
                <w:szCs w:val="18"/>
                <w:lang w:eastAsia="ja-JP"/>
              </w:rPr>
              <w:t>Ericsson</w:t>
            </w:r>
          </w:p>
        </w:tc>
        <w:tc>
          <w:tcPr>
            <w:tcW w:w="1614" w:type="dxa"/>
          </w:tcPr>
          <w:p w14:paraId="6F066BBE" w14:textId="5CFF4CCC" w:rsidR="0001041A" w:rsidRDefault="004B05C1" w:rsidP="004D4E97">
            <w:pPr>
              <w:rPr>
                <w:rFonts w:eastAsiaTheme="minorEastAsia"/>
                <w:sz w:val="18"/>
                <w:szCs w:val="18"/>
              </w:rPr>
            </w:pPr>
            <w:r>
              <w:rPr>
                <w:rFonts w:eastAsiaTheme="minorEastAsia"/>
                <w:sz w:val="18"/>
                <w:szCs w:val="18"/>
              </w:rPr>
              <w:t>Yes</w:t>
            </w:r>
          </w:p>
        </w:tc>
        <w:tc>
          <w:tcPr>
            <w:tcW w:w="7205" w:type="dxa"/>
          </w:tcPr>
          <w:p w14:paraId="64605035" w14:textId="77777777" w:rsidR="0001041A" w:rsidRDefault="0001041A" w:rsidP="004D4E97">
            <w:pPr>
              <w:rPr>
                <w:rFonts w:eastAsiaTheme="minorEastAsia"/>
                <w:sz w:val="18"/>
                <w:szCs w:val="18"/>
              </w:rPr>
            </w:pPr>
          </w:p>
        </w:tc>
      </w:tr>
      <w:tr w:rsidR="0001041A" w14:paraId="7A0643B5" w14:textId="77777777" w:rsidTr="004D4E97">
        <w:trPr>
          <w:trHeight w:val="215"/>
        </w:trPr>
        <w:tc>
          <w:tcPr>
            <w:tcW w:w="1256" w:type="dxa"/>
          </w:tcPr>
          <w:p w14:paraId="2474621D" w14:textId="77777777" w:rsidR="0001041A" w:rsidRDefault="0001041A" w:rsidP="004D4E97">
            <w:pPr>
              <w:snapToGrid w:val="0"/>
              <w:rPr>
                <w:rFonts w:eastAsia="SimSun"/>
                <w:color w:val="000000" w:themeColor="text1"/>
                <w:sz w:val="18"/>
                <w:szCs w:val="18"/>
              </w:rPr>
            </w:pPr>
          </w:p>
        </w:tc>
        <w:tc>
          <w:tcPr>
            <w:tcW w:w="1614" w:type="dxa"/>
          </w:tcPr>
          <w:p w14:paraId="1FE4BF0A" w14:textId="77777777" w:rsidR="0001041A" w:rsidRDefault="0001041A" w:rsidP="004D4E97">
            <w:pPr>
              <w:rPr>
                <w:rFonts w:eastAsiaTheme="minorEastAsia"/>
                <w:sz w:val="18"/>
                <w:szCs w:val="18"/>
              </w:rPr>
            </w:pPr>
          </w:p>
        </w:tc>
        <w:tc>
          <w:tcPr>
            <w:tcW w:w="7205" w:type="dxa"/>
          </w:tcPr>
          <w:p w14:paraId="2581A792" w14:textId="77777777" w:rsidR="0001041A" w:rsidRDefault="0001041A" w:rsidP="004D4E97">
            <w:pPr>
              <w:rPr>
                <w:rFonts w:eastAsiaTheme="minorEastAsia"/>
                <w:sz w:val="18"/>
                <w:szCs w:val="18"/>
              </w:rPr>
            </w:pPr>
          </w:p>
        </w:tc>
      </w:tr>
      <w:tr w:rsidR="0001041A" w14:paraId="48AB6221" w14:textId="77777777" w:rsidTr="004D4E97">
        <w:trPr>
          <w:trHeight w:val="215"/>
        </w:trPr>
        <w:tc>
          <w:tcPr>
            <w:tcW w:w="1256" w:type="dxa"/>
          </w:tcPr>
          <w:p w14:paraId="5D607562" w14:textId="77777777" w:rsidR="0001041A" w:rsidRPr="00C4144B" w:rsidRDefault="0001041A" w:rsidP="004D4E97">
            <w:pPr>
              <w:snapToGrid w:val="0"/>
              <w:rPr>
                <w:rFonts w:eastAsiaTheme="minorEastAsia"/>
                <w:color w:val="000000" w:themeColor="text1"/>
                <w:sz w:val="18"/>
                <w:szCs w:val="18"/>
              </w:rPr>
            </w:pPr>
          </w:p>
        </w:tc>
        <w:tc>
          <w:tcPr>
            <w:tcW w:w="1614" w:type="dxa"/>
          </w:tcPr>
          <w:p w14:paraId="58840964" w14:textId="77777777" w:rsidR="0001041A" w:rsidRDefault="0001041A" w:rsidP="004D4E97">
            <w:pPr>
              <w:rPr>
                <w:rFonts w:eastAsia="PMingLiU"/>
                <w:color w:val="000000" w:themeColor="text1"/>
                <w:sz w:val="18"/>
                <w:szCs w:val="18"/>
                <w:lang w:eastAsia="zh-TW"/>
              </w:rPr>
            </w:pPr>
          </w:p>
        </w:tc>
        <w:tc>
          <w:tcPr>
            <w:tcW w:w="7205" w:type="dxa"/>
          </w:tcPr>
          <w:p w14:paraId="5C692488" w14:textId="77777777" w:rsidR="0001041A" w:rsidRDefault="0001041A" w:rsidP="004D4E97">
            <w:pPr>
              <w:rPr>
                <w:rFonts w:eastAsia="PMingLiU"/>
                <w:color w:val="000000" w:themeColor="text1"/>
                <w:sz w:val="18"/>
                <w:szCs w:val="18"/>
                <w:lang w:eastAsia="zh-TW"/>
              </w:rPr>
            </w:pPr>
          </w:p>
        </w:tc>
      </w:tr>
      <w:tr w:rsidR="0001041A" w14:paraId="56C93AFD" w14:textId="77777777" w:rsidTr="004D4E97">
        <w:trPr>
          <w:trHeight w:val="215"/>
        </w:trPr>
        <w:tc>
          <w:tcPr>
            <w:tcW w:w="1256" w:type="dxa"/>
          </w:tcPr>
          <w:p w14:paraId="71E054F7" w14:textId="77777777" w:rsidR="0001041A" w:rsidRPr="00A90957" w:rsidRDefault="0001041A" w:rsidP="004D4E97">
            <w:pPr>
              <w:snapToGrid w:val="0"/>
              <w:rPr>
                <w:rFonts w:eastAsiaTheme="minorEastAsia"/>
                <w:color w:val="000000" w:themeColor="text1"/>
                <w:sz w:val="18"/>
                <w:szCs w:val="18"/>
              </w:rPr>
            </w:pPr>
          </w:p>
        </w:tc>
        <w:tc>
          <w:tcPr>
            <w:tcW w:w="1614" w:type="dxa"/>
          </w:tcPr>
          <w:p w14:paraId="462884C9" w14:textId="77777777" w:rsidR="0001041A" w:rsidRDefault="0001041A" w:rsidP="004D4E97">
            <w:pPr>
              <w:rPr>
                <w:rFonts w:eastAsia="PMingLiU"/>
                <w:color w:val="000000" w:themeColor="text1"/>
                <w:sz w:val="18"/>
                <w:szCs w:val="18"/>
                <w:lang w:eastAsia="zh-TW"/>
              </w:rPr>
            </w:pPr>
          </w:p>
        </w:tc>
        <w:tc>
          <w:tcPr>
            <w:tcW w:w="7205" w:type="dxa"/>
          </w:tcPr>
          <w:p w14:paraId="1B7AF301" w14:textId="77777777" w:rsidR="0001041A" w:rsidRDefault="0001041A" w:rsidP="004D4E97">
            <w:pPr>
              <w:rPr>
                <w:rFonts w:eastAsia="PMingLiU"/>
                <w:color w:val="000000" w:themeColor="text1"/>
                <w:sz w:val="18"/>
                <w:szCs w:val="18"/>
                <w:lang w:eastAsia="zh-TW"/>
              </w:rPr>
            </w:pPr>
          </w:p>
        </w:tc>
      </w:tr>
    </w:tbl>
    <w:p w14:paraId="00E8DCA6" w14:textId="77777777" w:rsidR="0001041A" w:rsidRDefault="0001041A" w:rsidP="0001041A">
      <w:pPr>
        <w:tabs>
          <w:tab w:val="left" w:pos="0"/>
        </w:tabs>
        <w:spacing w:after="120"/>
        <w:jc w:val="both"/>
        <w:rPr>
          <w:rFonts w:ascii="Arial" w:hAnsi="Arial"/>
          <w:sz w:val="20"/>
          <w:szCs w:val="20"/>
          <w:lang w:eastAsia="en-US"/>
        </w:rPr>
      </w:pPr>
    </w:p>
    <w:p w14:paraId="4C2373B9" w14:textId="4253B8DB" w:rsidR="0001041A" w:rsidRDefault="0001041A" w:rsidP="0001041A">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t xml:space="preserve">Issue 4-2: Power Control for Uplink Transmission in C-LTM  </w:t>
      </w:r>
    </w:p>
    <w:p w14:paraId="5C578A4E" w14:textId="2145BCA9" w:rsidR="00D52F46" w:rsidRDefault="007E2C90">
      <w:pPr>
        <w:rPr>
          <w:rFonts w:ascii="Arial" w:eastAsiaTheme="minorEastAsia" w:hAnsi="Arial" w:cs="Arial"/>
          <w:sz w:val="20"/>
          <w:szCs w:val="20"/>
        </w:rPr>
      </w:pPr>
      <w:r>
        <w:rPr>
          <w:rFonts w:ascii="Arial" w:eastAsiaTheme="minorEastAsia" w:hAnsi="Arial" w:cs="Arial"/>
          <w:sz w:val="20"/>
          <w:szCs w:val="20"/>
        </w:rPr>
        <w:t>[</w:t>
      </w:r>
      <w:proofErr w:type="spellStart"/>
      <w:r>
        <w:rPr>
          <w:rFonts w:ascii="Arial" w:eastAsiaTheme="minorEastAsia" w:hAnsi="Arial" w:cs="Arial"/>
          <w:sz w:val="20"/>
          <w:szCs w:val="20"/>
        </w:rPr>
        <w:t>Ofinno</w:t>
      </w:r>
      <w:proofErr w:type="spellEnd"/>
      <w:r>
        <w:rPr>
          <w:rFonts w:ascii="Arial" w:eastAsiaTheme="minorEastAsia" w:hAnsi="Arial" w:cs="Arial"/>
          <w:sz w:val="20"/>
          <w:szCs w:val="20"/>
        </w:rPr>
        <w:t>, 7] proposed reusing</w:t>
      </w:r>
      <w:r w:rsidRPr="007E2C90">
        <w:rPr>
          <w:rFonts w:ascii="Arial" w:eastAsiaTheme="minorEastAsia" w:hAnsi="Arial" w:cs="Arial"/>
          <w:sz w:val="20"/>
          <w:szCs w:val="20"/>
        </w:rPr>
        <w:t xml:space="preserve"> the candidate TCI state associated with the </w:t>
      </w:r>
      <w:r>
        <w:rPr>
          <w:rFonts w:ascii="Arial" w:eastAsiaTheme="minorEastAsia" w:hAnsi="Arial" w:cs="Arial"/>
          <w:sz w:val="20"/>
          <w:szCs w:val="20"/>
        </w:rPr>
        <w:t>high-layer</w:t>
      </w:r>
      <w:r w:rsidRPr="007E2C90">
        <w:rPr>
          <w:rFonts w:ascii="Arial" w:eastAsiaTheme="minorEastAsia" w:hAnsi="Arial" w:cs="Arial"/>
          <w:sz w:val="20"/>
          <w:szCs w:val="20"/>
        </w:rPr>
        <w:t xml:space="preserve"> RS that triggered the C-LTM. Specifically, that candidate TCI state provides the pathloss reference RS, p0, α, and the closed-loop control entity/index/target for UL transmissions on the target cell until an explicit reconfiguration applies</w:t>
      </w:r>
      <w:r>
        <w:rPr>
          <w:rFonts w:ascii="Arial" w:eastAsiaTheme="minorEastAsia" w:hAnsi="Arial" w:cs="Arial"/>
          <w:sz w:val="20"/>
          <w:szCs w:val="20"/>
        </w:rPr>
        <w:t xml:space="preserve">. </w:t>
      </w:r>
    </w:p>
    <w:p w14:paraId="54FF84CA" w14:textId="77777777" w:rsidR="007E2C90" w:rsidRDefault="007E2C90">
      <w:pPr>
        <w:rPr>
          <w:rFonts w:ascii="Arial" w:eastAsiaTheme="minorEastAsia" w:hAnsi="Arial" w:cs="Arial"/>
          <w:sz w:val="20"/>
          <w:szCs w:val="20"/>
        </w:rPr>
      </w:pPr>
    </w:p>
    <w:p w14:paraId="3BFF4ACF" w14:textId="58883414" w:rsidR="007E2C90" w:rsidRDefault="007E2C90">
      <w:pPr>
        <w:rPr>
          <w:rFonts w:ascii="Arial" w:eastAsiaTheme="minorEastAsia" w:hAnsi="Arial" w:cs="Arial"/>
          <w:sz w:val="20"/>
          <w:szCs w:val="20"/>
        </w:rPr>
      </w:pPr>
      <w:r>
        <w:rPr>
          <w:rFonts w:ascii="Arial" w:eastAsiaTheme="minorEastAsia" w:hAnsi="Arial" w:cs="Arial"/>
          <w:sz w:val="20"/>
          <w:szCs w:val="20"/>
        </w:rPr>
        <w:t xml:space="preserve">The corresponding TP is prepared and listed below: </w:t>
      </w:r>
    </w:p>
    <w:p w14:paraId="53CA09A5" w14:textId="77777777" w:rsidR="007E2C90" w:rsidRDefault="007E2C90">
      <w:pPr>
        <w:rPr>
          <w:rFonts w:ascii="Arial" w:eastAsiaTheme="minorEastAsia" w:hAnsi="Arial" w:cs="Arial"/>
          <w:sz w:val="20"/>
          <w:szCs w:val="20"/>
        </w:rPr>
      </w:pPr>
    </w:p>
    <w:p w14:paraId="261BDE1D" w14:textId="1A00B163" w:rsidR="007E2C90" w:rsidRDefault="007E2C90" w:rsidP="007E2C90">
      <w:pPr>
        <w:widowControl w:val="0"/>
        <w:spacing w:beforeLines="50" w:before="120" w:afterLines="50" w:after="120"/>
        <w:rPr>
          <w:rFonts w:ascii="Arial" w:hAnsi="Arial" w:cs="Arial"/>
          <w:sz w:val="20"/>
          <w:szCs w:val="20"/>
        </w:rPr>
      </w:pPr>
      <w:r w:rsidRPr="00661EB8">
        <w:rPr>
          <w:b/>
          <w:highlight w:val="yellow"/>
          <w:lang w:val="en-GB"/>
        </w:rPr>
        <w:t>Text proposal #</w:t>
      </w:r>
      <w:r>
        <w:rPr>
          <w:b/>
          <w:highlight w:val="yellow"/>
          <w:lang w:val="en-GB"/>
        </w:rPr>
        <w:t xml:space="preserve"> 4-2</w:t>
      </w:r>
      <w:r w:rsidRPr="00661EB8">
        <w:rPr>
          <w:b/>
          <w:highlight w:val="yellow"/>
          <w:lang w:val="en-GB"/>
        </w:rPr>
        <w:t>:</w:t>
      </w:r>
      <w:r>
        <w:rPr>
          <w:rFonts w:ascii="Arial" w:hAnsi="Arial" w:cs="Arial"/>
          <w:sz w:val="20"/>
          <w:szCs w:val="20"/>
        </w:rPr>
        <w:t xml:space="preserve"> </w:t>
      </w:r>
    </w:p>
    <w:tbl>
      <w:tblPr>
        <w:tblStyle w:val="SGSTableBasic11"/>
        <w:tblW w:w="9985" w:type="dxa"/>
        <w:tblLook w:val="04A0" w:firstRow="1" w:lastRow="0" w:firstColumn="1" w:lastColumn="0" w:noHBand="0" w:noVBand="1"/>
      </w:tblPr>
      <w:tblGrid>
        <w:gridCol w:w="9985"/>
      </w:tblGrid>
      <w:tr w:rsidR="007E2C90" w:rsidRPr="007E2C90" w14:paraId="6981244C" w14:textId="77777777" w:rsidTr="007E2C90">
        <w:tc>
          <w:tcPr>
            <w:tcW w:w="9985" w:type="dxa"/>
          </w:tcPr>
          <w:p w14:paraId="4707DC89" w14:textId="77777777" w:rsidR="007E2C90" w:rsidRPr="007E2C90" w:rsidRDefault="007E2C90" w:rsidP="007E2C90">
            <w:pPr>
              <w:spacing w:after="180"/>
              <w:rPr>
                <w:rFonts w:eastAsia="Malgun Gothic"/>
                <w:b/>
                <w:bCs/>
                <w:sz w:val="20"/>
                <w:szCs w:val="20"/>
                <w:lang w:val="en-GB" w:eastAsia="ko-KR"/>
              </w:rPr>
            </w:pPr>
            <w:r w:rsidRPr="007E2C90">
              <w:rPr>
                <w:rFonts w:eastAsia="Malgun Gothic"/>
                <w:b/>
                <w:bCs/>
                <w:sz w:val="20"/>
                <w:szCs w:val="20"/>
                <w:lang w:val="en-GB" w:eastAsia="ko-KR"/>
              </w:rPr>
              <w:t>R</w:t>
            </w:r>
            <w:r w:rsidRPr="007E2C90">
              <w:rPr>
                <w:rFonts w:eastAsia="Malgun Gothic" w:hint="eastAsia"/>
                <w:b/>
                <w:bCs/>
                <w:sz w:val="20"/>
                <w:szCs w:val="20"/>
                <w:lang w:val="en-GB" w:eastAsia="ko-KR"/>
              </w:rPr>
              <w:t xml:space="preserve">eason for change: </w:t>
            </w:r>
          </w:p>
          <w:p w14:paraId="13A44C1D" w14:textId="77777777" w:rsidR="007E2C90" w:rsidRPr="007E2C90" w:rsidRDefault="007E2C90" w:rsidP="007E2C90">
            <w:pPr>
              <w:spacing w:after="180"/>
              <w:rPr>
                <w:rFonts w:eastAsia="Malgun Gothic"/>
                <w:sz w:val="20"/>
                <w:szCs w:val="20"/>
                <w:lang w:eastAsia="ko-KR"/>
              </w:rPr>
            </w:pPr>
            <w:r w:rsidRPr="007E2C90">
              <w:rPr>
                <w:rFonts w:eastAsia="Malgun Gothic"/>
                <w:sz w:val="20"/>
                <w:szCs w:val="20"/>
                <w:lang w:eastAsia="ko-KR"/>
              </w:rPr>
              <w:t>The current specification does not define how uplink power control parameters are derived when the UE selects a candidate TCI state for C-LTM.</w:t>
            </w:r>
          </w:p>
          <w:p w14:paraId="2108ADEF" w14:textId="77777777" w:rsidR="007E2C90" w:rsidRPr="007E2C90" w:rsidRDefault="007E2C90" w:rsidP="007E2C90">
            <w:pPr>
              <w:spacing w:after="180"/>
              <w:rPr>
                <w:rFonts w:eastAsia="Malgun Gothic"/>
                <w:b/>
                <w:bCs/>
                <w:sz w:val="20"/>
                <w:szCs w:val="20"/>
                <w:lang w:val="en-GB" w:eastAsia="ko-KR"/>
              </w:rPr>
            </w:pPr>
            <w:r w:rsidRPr="007E2C90">
              <w:rPr>
                <w:rFonts w:eastAsia="Malgun Gothic" w:hint="eastAsia"/>
                <w:b/>
                <w:bCs/>
                <w:sz w:val="20"/>
                <w:szCs w:val="20"/>
                <w:lang w:val="en-GB" w:eastAsia="ko-KR"/>
              </w:rPr>
              <w:t xml:space="preserve">Summary of change: </w:t>
            </w:r>
          </w:p>
          <w:p w14:paraId="6505628B" w14:textId="77777777" w:rsidR="007E2C90" w:rsidRPr="007E2C90" w:rsidRDefault="007E2C90" w:rsidP="007E2C90">
            <w:pPr>
              <w:spacing w:after="180"/>
              <w:rPr>
                <w:rFonts w:eastAsia="Malgun Gothic"/>
                <w:sz w:val="20"/>
                <w:szCs w:val="20"/>
                <w:lang w:eastAsia="ko-KR"/>
              </w:rPr>
            </w:pPr>
            <w:r w:rsidRPr="007E2C90">
              <w:rPr>
                <w:rFonts w:eastAsia="Malgun Gothic" w:hint="eastAsia"/>
                <w:sz w:val="20"/>
                <w:szCs w:val="20"/>
                <w:lang w:eastAsia="ko-KR"/>
              </w:rPr>
              <w:t>Update TS 38.213 to c</w:t>
            </w:r>
            <w:r w:rsidRPr="007E2C90">
              <w:rPr>
                <w:rFonts w:eastAsia="Malgun Gothic"/>
                <w:sz w:val="20"/>
                <w:szCs w:val="20"/>
                <w:lang w:eastAsia="ko-KR"/>
              </w:rPr>
              <w:t>larify that uplink power control shall use the pathloss RS, p0, and α associated with the candidate TCI state indicated by MAC CE or selected by the UE for C-LTM.</w:t>
            </w:r>
          </w:p>
          <w:p w14:paraId="1AA25B98" w14:textId="77777777" w:rsidR="007E2C90" w:rsidRPr="007E2C90" w:rsidRDefault="007E2C90" w:rsidP="007E2C90">
            <w:pPr>
              <w:spacing w:after="180"/>
              <w:rPr>
                <w:rFonts w:eastAsia="Malgun Gothic"/>
                <w:b/>
                <w:bCs/>
                <w:sz w:val="20"/>
                <w:szCs w:val="20"/>
                <w:lang w:val="en-GB" w:eastAsia="ko-KR"/>
              </w:rPr>
            </w:pPr>
            <w:r w:rsidRPr="007E2C90">
              <w:rPr>
                <w:rFonts w:eastAsia="Malgun Gothic" w:hint="eastAsia"/>
                <w:b/>
                <w:bCs/>
                <w:sz w:val="20"/>
                <w:szCs w:val="20"/>
                <w:lang w:val="en-GB" w:eastAsia="ko-KR"/>
              </w:rPr>
              <w:t>Consequences if not approved:</w:t>
            </w:r>
          </w:p>
          <w:p w14:paraId="61A09BAD" w14:textId="77777777" w:rsidR="007E2C90" w:rsidRPr="007E2C90" w:rsidRDefault="007E2C90" w:rsidP="007E2C90">
            <w:pPr>
              <w:spacing w:after="180"/>
              <w:rPr>
                <w:rFonts w:eastAsia="Malgun Gothic"/>
                <w:color w:val="EE0000"/>
                <w:sz w:val="20"/>
                <w:szCs w:val="20"/>
                <w:lang w:val="en-GB"/>
              </w:rPr>
            </w:pPr>
            <w:r w:rsidRPr="007E2C90">
              <w:rPr>
                <w:rFonts w:eastAsia="Malgun Gothic"/>
                <w:sz w:val="20"/>
                <w:szCs w:val="20"/>
                <w:lang w:val="en-GB"/>
              </w:rPr>
              <w:t>UEs may apply inconsistent uplink power control after C-LTM, causing misaligned pathloss estimation and degraded mobility performance.</w:t>
            </w:r>
          </w:p>
        </w:tc>
      </w:tr>
      <w:tr w:rsidR="007E2C90" w:rsidRPr="007E2C90" w14:paraId="5F77DD57" w14:textId="77777777" w:rsidTr="007E2C90">
        <w:tc>
          <w:tcPr>
            <w:tcW w:w="9985" w:type="dxa"/>
          </w:tcPr>
          <w:p w14:paraId="1A5A5965" w14:textId="77777777" w:rsidR="007E2C90" w:rsidRPr="007E2C90" w:rsidRDefault="007E2C90" w:rsidP="007E2C90">
            <w:pPr>
              <w:spacing w:after="180"/>
              <w:rPr>
                <w:rFonts w:eastAsia="Malgun Gothic"/>
                <w:color w:val="EE0000"/>
                <w:sz w:val="20"/>
                <w:szCs w:val="20"/>
                <w:lang w:val="en-GB" w:eastAsia="ko-KR"/>
              </w:rPr>
            </w:pPr>
            <w:r w:rsidRPr="007E2C90">
              <w:rPr>
                <w:rFonts w:eastAsia="Malgun Gothic" w:hint="eastAsia"/>
                <w:color w:val="EE0000"/>
                <w:sz w:val="20"/>
                <w:szCs w:val="20"/>
                <w:lang w:val="en-GB" w:eastAsia="ko-KR"/>
              </w:rPr>
              <w:t>==================================unchanged omitted===================================</w:t>
            </w:r>
          </w:p>
          <w:p w14:paraId="17242CBE" w14:textId="77777777" w:rsidR="007E2C90" w:rsidRPr="007E2C90" w:rsidRDefault="007E2C90" w:rsidP="007E2C90">
            <w:pPr>
              <w:keepNext/>
              <w:keepLines/>
              <w:pBdr>
                <w:top w:val="single" w:sz="12" w:space="3" w:color="auto"/>
              </w:pBdr>
              <w:tabs>
                <w:tab w:val="left" w:pos="1134"/>
              </w:tabs>
              <w:spacing w:before="240" w:after="180"/>
              <w:outlineLvl w:val="0"/>
              <w:rPr>
                <w:rFonts w:ascii="Arial" w:eastAsia="SimSun" w:hAnsi="Arial"/>
                <w:sz w:val="36"/>
                <w:szCs w:val="20"/>
                <w:lang w:val="en-GB"/>
              </w:rPr>
            </w:pPr>
            <w:r w:rsidRPr="007E2C90">
              <w:rPr>
                <w:rFonts w:ascii="Arial" w:eastAsia="SimSun" w:hAnsi="Arial"/>
                <w:sz w:val="36"/>
                <w:szCs w:val="20"/>
                <w:lang w:val="en-GB"/>
              </w:rPr>
              <w:t>7</w:t>
            </w:r>
            <w:r w:rsidRPr="007E2C90">
              <w:rPr>
                <w:rFonts w:ascii="Arial" w:eastAsia="SimSun" w:hAnsi="Arial"/>
                <w:sz w:val="36"/>
                <w:szCs w:val="20"/>
                <w:lang w:val="en-GB"/>
              </w:rPr>
              <w:tab/>
              <w:t>Uplink Power control</w:t>
            </w:r>
          </w:p>
          <w:p w14:paraId="61D53F93" w14:textId="77777777" w:rsidR="007E2C90" w:rsidRPr="007E2C90" w:rsidRDefault="007E2C90" w:rsidP="007E2C90">
            <w:pPr>
              <w:spacing w:after="180"/>
              <w:rPr>
                <w:rFonts w:eastAsia="SimSun"/>
                <w:sz w:val="20"/>
                <w:szCs w:val="20"/>
                <w:lang w:val="en-GB"/>
              </w:rPr>
            </w:pPr>
            <w:r w:rsidRPr="007E2C90">
              <w:rPr>
                <w:rFonts w:eastAsia="SimSun"/>
                <w:sz w:val="20"/>
                <w:szCs w:val="20"/>
                <w:lang w:val="en-GB"/>
              </w:rPr>
              <w:t xml:space="preserve">Uplink power control determines a power for PUSCH, PUCCH, SRS, and PRACH transmissions. </w:t>
            </w:r>
          </w:p>
          <w:p w14:paraId="4CF4E057" w14:textId="77777777" w:rsidR="007E2C90" w:rsidRPr="007E2C90" w:rsidRDefault="007E2C90" w:rsidP="007E2C90">
            <w:pPr>
              <w:spacing w:after="180"/>
              <w:rPr>
                <w:rFonts w:eastAsia="SimSun"/>
                <w:sz w:val="20"/>
                <w:szCs w:val="20"/>
                <w:lang w:val="en-GB" w:eastAsia="en-US"/>
              </w:rPr>
            </w:pPr>
            <w:r w:rsidRPr="007E2C90">
              <w:rPr>
                <w:rFonts w:eastAsia="SimSun"/>
                <w:iCs/>
                <w:sz w:val="20"/>
                <w:szCs w:val="32"/>
                <w:lang w:val="en-GB" w:eastAsia="en-US"/>
              </w:rPr>
              <w:t>A UE does not expect to simultaneously maintain more than four pathloss estimates per serving cell for all PUSCH/PUCCH/SRS transmissions as described in clauses 7.1.1, 7.2.1, and 7.3.1</w:t>
            </w:r>
            <w:r w:rsidRPr="007E2C90">
              <w:rPr>
                <w:rFonts w:eastAsia="SimSun"/>
                <w:iCs/>
                <w:sz w:val="20"/>
                <w:szCs w:val="20"/>
                <w:lang w:val="en-GB" w:eastAsia="en-US"/>
              </w:rPr>
              <w:t xml:space="preserve">, </w:t>
            </w:r>
            <w:r w:rsidRPr="007E2C90">
              <w:rPr>
                <w:rFonts w:eastAsia="SimSun"/>
                <w:sz w:val="20"/>
                <w:szCs w:val="20"/>
                <w:lang w:val="en-GB" w:eastAsia="en-US"/>
              </w:rPr>
              <w:t xml:space="preserve">except for SRS transmissions configured by </w:t>
            </w:r>
            <w:r w:rsidRPr="007E2C90">
              <w:rPr>
                <w:rFonts w:eastAsia="SimSun"/>
                <w:i/>
                <w:sz w:val="20"/>
                <w:szCs w:val="20"/>
                <w:lang w:val="en-GB"/>
              </w:rPr>
              <w:t>SRS-</w:t>
            </w:r>
            <w:proofErr w:type="spellStart"/>
            <w:r w:rsidRPr="007E2C90">
              <w:rPr>
                <w:rFonts w:eastAsia="SimSun"/>
                <w:i/>
                <w:sz w:val="20"/>
                <w:szCs w:val="20"/>
                <w:lang w:val="en-GB"/>
              </w:rPr>
              <w:t>PosResourceSet</w:t>
            </w:r>
            <w:proofErr w:type="spellEnd"/>
            <w:r w:rsidRPr="007E2C90">
              <w:rPr>
                <w:rFonts w:eastAsia="SimSun"/>
                <w:sz w:val="20"/>
                <w:szCs w:val="20"/>
                <w:lang w:val="en-GB" w:eastAsia="en-US"/>
              </w:rPr>
              <w:t xml:space="preserve"> as described in clause 7.3.1</w:t>
            </w:r>
            <w:r w:rsidRPr="007E2C90">
              <w:rPr>
                <w:rFonts w:eastAsia="SimSun"/>
                <w:iCs/>
                <w:sz w:val="20"/>
                <w:szCs w:val="32"/>
                <w:lang w:val="en-GB" w:eastAsia="en-US"/>
              </w:rPr>
              <w:t xml:space="preserve">. If the UE is provided a number of RS resources for pathloss estimation for PUSCH/PUCCH/SRS transmissions that is larger than 4, the UE maintains for pathloss estimation RS resources corresponding to </w:t>
            </w:r>
            <w:r w:rsidRPr="007E2C90">
              <w:rPr>
                <w:rFonts w:eastAsia="MS Mincho"/>
                <w:sz w:val="20"/>
                <w:szCs w:val="20"/>
                <w:lang w:val="en-GB" w:eastAsia="en-US"/>
              </w:rPr>
              <w:t>RS resource indexes</w:t>
            </w:r>
            <w:r w:rsidRPr="007E2C90">
              <w:rPr>
                <w:rFonts w:eastAsia="MS Mincho"/>
                <w:sz w:val="20"/>
                <w:szCs w:val="20"/>
                <w:lang w:eastAsia="en-US"/>
              </w:rPr>
              <w:t xml:space="preserve"> </w:t>
            </w:r>
            <m:oMath>
              <m:sSub>
                <m:sSubPr>
                  <m:ctrlPr>
                    <w:rPr>
                      <w:rFonts w:ascii="Cambria Math" w:eastAsia="MS Mincho" w:hAnsi="Cambria Math"/>
                      <w:i/>
                      <w:sz w:val="20"/>
                      <w:szCs w:val="20"/>
                      <w:lang w:eastAsia="en-US"/>
                    </w:rPr>
                  </m:ctrlPr>
                </m:sSubPr>
                <m:e>
                  <m:r>
                    <w:rPr>
                      <w:rFonts w:ascii="Cambria Math" w:eastAsia="MS Mincho" w:hAnsi="Cambria Math"/>
                      <w:sz w:val="20"/>
                      <w:szCs w:val="20"/>
                      <w:lang w:eastAsia="en-US"/>
                    </w:rPr>
                    <m:t>q</m:t>
                  </m:r>
                </m:e>
                <m:sub>
                  <m:r>
                    <w:rPr>
                      <w:rFonts w:ascii="Cambria Math" w:eastAsia="MS Mincho" w:hAnsi="Cambria Math"/>
                      <w:sz w:val="20"/>
                      <w:szCs w:val="20"/>
                      <w:lang w:eastAsia="en-US"/>
                    </w:rPr>
                    <m:t>d</m:t>
                  </m:r>
                </m:sub>
              </m:sSub>
            </m:oMath>
            <w:r w:rsidRPr="007E2C90">
              <w:rPr>
                <w:rFonts w:eastAsia="SimSun"/>
                <w:iCs/>
                <w:sz w:val="20"/>
                <w:szCs w:val="32"/>
                <w:lang w:val="en-GB" w:eastAsia="en-US"/>
              </w:rPr>
              <w:t xml:space="preserve"> as described in clauses 7.1.1, 7.2.1, and 7.3.1.</w:t>
            </w:r>
            <w:r w:rsidRPr="007E2C90">
              <w:rPr>
                <w:rFonts w:eastAsia="SimSun"/>
                <w:sz w:val="20"/>
                <w:szCs w:val="20"/>
                <w:lang w:val="en-GB" w:eastAsia="en-US"/>
              </w:rPr>
              <w:t xml:space="preserve"> </w:t>
            </w:r>
            <w:r w:rsidRPr="007E2C90">
              <w:rPr>
                <w:rFonts w:eastAsia="SimSun"/>
                <w:iCs/>
                <w:sz w:val="20"/>
                <w:szCs w:val="32"/>
                <w:lang w:val="en-GB" w:eastAsia="en-US"/>
              </w:rPr>
              <w:t>If an RS resource updated by MAC CE, as described in clauses 7.1.1, 7.2.1 and 7.3.1, is one from the RS resources the UE maintains for pathloss estimation for PUSCH/PUCCH/SRS transmissions</w:t>
            </w:r>
            <w:r w:rsidRPr="007E2C90">
              <w:rPr>
                <w:rFonts w:eastAsia="SimSun"/>
                <w:sz w:val="20"/>
                <w:szCs w:val="20"/>
              </w:rPr>
              <w:t xml:space="preserve">, the UE applies the pathloss estimation based on </w:t>
            </w:r>
            <w:r w:rsidRPr="007E2C90">
              <w:rPr>
                <w:rFonts w:eastAsia="SimSun"/>
                <w:sz w:val="20"/>
                <w:szCs w:val="20"/>
                <w:lang w:val="en-GB" w:eastAsia="en-US"/>
              </w:rPr>
              <w:t xml:space="preserve">the RS resources starting from the first slot that is after slot </w:t>
            </w:r>
            <m:oMath>
              <m:r>
                <w:rPr>
                  <w:rFonts w:ascii="Cambria Math" w:eastAsia="SimSun" w:hAnsi="Cambria Math"/>
                  <w:sz w:val="20"/>
                  <w:szCs w:val="20"/>
                  <w:lang w:val="en-GB" w:eastAsia="en-US"/>
                </w:rPr>
                <m:t>k</m:t>
              </m:r>
              <m:r>
                <m:rPr>
                  <m:sty m:val="p"/>
                </m:rPr>
                <w:rPr>
                  <w:rFonts w:ascii="Cambria Math" w:eastAsia="SimSun" w:hAnsi="Cambria Math"/>
                  <w:sz w:val="20"/>
                  <w:szCs w:val="20"/>
                  <w:lang w:val="en-GB" w:eastAsia="en-US"/>
                </w:rPr>
                <m:t>+</m:t>
              </m:r>
              <m:r>
                <m:rPr>
                  <m:sty m:val="p"/>
                </m:rPr>
                <w:rPr>
                  <w:rFonts w:ascii="Cambria Math" w:eastAsia="SimSun" w:hAnsi="Cambria Math" w:cs="Calibri"/>
                  <w:sz w:val="18"/>
                  <w:szCs w:val="20"/>
                  <w:lang w:val="en-GB" w:eastAsia="en-US"/>
                </w:rPr>
                <m:t>3∙</m:t>
              </m:r>
              <m:sSubSup>
                <m:sSubSupPr>
                  <m:ctrlPr>
                    <w:rPr>
                      <w:rFonts w:ascii="Cambria Math" w:eastAsia="SimSun" w:hAnsi="Cambria Math" w:cs="Calibri"/>
                      <w:sz w:val="18"/>
                      <w:szCs w:val="20"/>
                      <w:lang w:val="en-GB" w:eastAsia="en-US"/>
                    </w:rPr>
                  </m:ctrlPr>
                </m:sSubSupPr>
                <m:e>
                  <m:r>
                    <w:rPr>
                      <w:rFonts w:ascii="Cambria Math" w:eastAsia="SimSun" w:hAnsi="Cambria Math" w:cs="Calibri"/>
                      <w:sz w:val="18"/>
                      <w:szCs w:val="20"/>
                      <w:lang w:val="en-GB" w:eastAsia="en-US"/>
                    </w:rPr>
                    <m:t>N</m:t>
                  </m:r>
                </m:e>
                <m:sub>
                  <m:r>
                    <m:rPr>
                      <m:sty m:val="p"/>
                    </m:rPr>
                    <w:rPr>
                      <w:rFonts w:ascii="Cambria Math" w:eastAsia="SimSun" w:hAnsi="Cambria Math" w:cs="Calibri"/>
                      <w:sz w:val="18"/>
                      <w:szCs w:val="20"/>
                      <w:lang w:val="en-GB" w:eastAsia="en-US"/>
                    </w:rPr>
                    <m:t>slot</m:t>
                  </m:r>
                </m:sub>
                <m:sup>
                  <m:r>
                    <m:rPr>
                      <m:sty m:val="p"/>
                    </m:rPr>
                    <w:rPr>
                      <w:rFonts w:ascii="Cambria Math" w:eastAsia="SimSun" w:hAnsi="Cambria Math" w:cs="Calibri"/>
                      <w:sz w:val="18"/>
                      <w:szCs w:val="20"/>
                      <w:lang w:val="en-GB" w:eastAsia="en-US"/>
                    </w:rPr>
                    <m:t xml:space="preserve">subframe,  </m:t>
                  </m:r>
                  <m:r>
                    <w:rPr>
                      <w:rFonts w:ascii="Cambria Math" w:eastAsia="SimSun" w:hAnsi="Cambria Math" w:cs="Calibri"/>
                      <w:sz w:val="18"/>
                      <w:szCs w:val="20"/>
                      <w:lang w:val="en-GB" w:eastAsia="en-US"/>
                    </w:rPr>
                    <m:t>μ</m:t>
                  </m:r>
                </m:sup>
              </m:sSubSup>
              <m:r>
                <w:rPr>
                  <w:rFonts w:ascii="Cambria Math" w:eastAsia="SimSun" w:hAnsi="Cambria Math"/>
                  <w:sz w:val="20"/>
                  <w:szCs w:val="20"/>
                  <w:lang w:val="en-GB" w:eastAsia="en-US"/>
                </w:rPr>
                <m:t>+</m:t>
              </m:r>
              <m:sSub>
                <m:sSubPr>
                  <m:ctrlPr>
                    <w:rPr>
                      <w:rFonts w:ascii="Cambria Math" w:eastAsia="SimSun" w:hAnsi="Cambria Math"/>
                      <w:i/>
                      <w:sz w:val="20"/>
                      <w:szCs w:val="20"/>
                      <w:lang w:val="en-GB" w:eastAsia="en-US"/>
                    </w:rPr>
                  </m:ctrlPr>
                </m:sSubPr>
                <m:e>
                  <m:sSup>
                    <m:sSupPr>
                      <m:ctrlPr>
                        <w:rPr>
                          <w:rFonts w:ascii="Cambria Math" w:eastAsia="MS Mincho" w:hAnsi="Cambria Math"/>
                          <w:i/>
                          <w:sz w:val="20"/>
                          <w:szCs w:val="20"/>
                          <w:lang w:val="en-GB" w:eastAsia="en-US"/>
                        </w:rPr>
                      </m:ctrlPr>
                    </m:sSupPr>
                    <m:e>
                      <m:r>
                        <w:rPr>
                          <w:rFonts w:ascii="Cambria Math" w:eastAsia="MS Mincho" w:hAnsi="Cambria Math"/>
                          <w:sz w:val="20"/>
                          <w:szCs w:val="20"/>
                          <w:lang w:val="en-GB" w:eastAsia="en-US"/>
                        </w:rPr>
                        <m:t>2</m:t>
                      </m:r>
                    </m:e>
                    <m:sup>
                      <m:r>
                        <w:rPr>
                          <w:rFonts w:ascii="Cambria Math" w:eastAsia="MS Mincho" w:hAnsi="Cambria Math"/>
                          <w:sz w:val="20"/>
                          <w:szCs w:val="20"/>
                          <w:lang w:val="en-GB" w:eastAsia="en-US"/>
                        </w:rPr>
                        <m:t>μ</m:t>
                      </m:r>
                    </m:sup>
                  </m:sSup>
                  <m:r>
                    <w:rPr>
                      <w:rFonts w:ascii="Cambria Math" w:eastAsia="MS Mincho" w:hAnsi="Cambria Math"/>
                      <w:sz w:val="20"/>
                      <w:szCs w:val="20"/>
                      <w:lang w:val="en-GB" w:eastAsia="en-US"/>
                    </w:rPr>
                    <m:t>∙</m:t>
                  </m:r>
                  <m:r>
                    <w:rPr>
                      <w:rFonts w:ascii="Cambria Math" w:eastAsia="SimSun" w:hAnsi="Cambria Math"/>
                      <w:sz w:val="20"/>
                      <w:szCs w:val="20"/>
                      <w:lang w:val="en-GB" w:eastAsia="en-US"/>
                    </w:rPr>
                    <m:t>k</m:t>
                  </m:r>
                </m:e>
                <m:sub>
                  <m:r>
                    <m:rPr>
                      <m:sty m:val="p"/>
                    </m:rPr>
                    <w:rPr>
                      <w:rFonts w:ascii="Cambria Math" w:eastAsia="SimSun" w:hAnsi="Cambria Math"/>
                      <w:sz w:val="20"/>
                      <w:szCs w:val="20"/>
                      <w:lang w:val="en-GB" w:eastAsia="en-US"/>
                    </w:rPr>
                    <m:t>mac</m:t>
                  </m:r>
                </m:sub>
              </m:sSub>
            </m:oMath>
            <w:r w:rsidRPr="007E2C90">
              <w:rPr>
                <w:rFonts w:eastAsia="SimSun"/>
                <w:sz w:val="18"/>
                <w:szCs w:val="20"/>
                <w:lang w:val="en-GB" w:eastAsia="en-US"/>
              </w:rPr>
              <w:t xml:space="preserve"> </w:t>
            </w:r>
            <w:r w:rsidRPr="007E2C90">
              <w:rPr>
                <w:rFonts w:eastAsia="SimSun"/>
                <w:sz w:val="20"/>
                <w:szCs w:val="20"/>
                <w:lang w:val="en-GB" w:eastAsia="en-US"/>
              </w:rPr>
              <w:t>where</w:t>
            </w:r>
            <w:r w:rsidRPr="007E2C90">
              <w:rPr>
                <w:rFonts w:eastAsia="SimSun"/>
                <w:sz w:val="20"/>
                <w:szCs w:val="20"/>
                <w:lang w:eastAsia="en-US"/>
              </w:rPr>
              <w:t xml:space="preserve"> </w:t>
            </w:r>
            <m:oMath>
              <m:r>
                <w:rPr>
                  <w:rFonts w:ascii="Cambria Math" w:eastAsia="SimSun" w:hAnsi="Cambria Math"/>
                  <w:sz w:val="20"/>
                  <w:szCs w:val="20"/>
                  <w:lang w:val="en-GB" w:eastAsia="en-US"/>
                </w:rPr>
                <m:t>k</m:t>
              </m:r>
            </m:oMath>
            <w:r w:rsidRPr="007E2C90">
              <w:rPr>
                <w:rFonts w:eastAsia="SimSun" w:hint="eastAsia"/>
                <w:sz w:val="20"/>
                <w:szCs w:val="20"/>
                <w:lang w:val="en-GB"/>
              </w:rPr>
              <w:t xml:space="preserve"> </w:t>
            </w:r>
            <w:r w:rsidRPr="007E2C90">
              <w:rPr>
                <w:rFonts w:eastAsia="SimSun"/>
                <w:sz w:val="20"/>
                <w:szCs w:val="20"/>
                <w:lang w:eastAsia="en-US"/>
              </w:rPr>
              <w:t xml:space="preserve">is the slot where the UE would transmit a PUCCH or PUSCH with HARQ-ACK information for the PDSCH providing the MAC CE, </w:t>
            </w:r>
            <m:oMath>
              <m:r>
                <w:rPr>
                  <w:rFonts w:ascii="Cambria Math" w:eastAsia="SimSun" w:hAnsi="Cambria Math"/>
                  <w:sz w:val="20"/>
                  <w:szCs w:val="20"/>
                  <w:lang w:eastAsia="en-US"/>
                </w:rPr>
                <m:t>μ</m:t>
              </m:r>
              <m:r>
                <w:rPr>
                  <w:rFonts w:ascii="Cambria Math" w:eastAsia="SimSun" w:hAnsi="Cambria Math"/>
                  <w:sz w:val="20"/>
                  <w:szCs w:val="20"/>
                  <w:lang w:val="en-GB" w:eastAsia="en-US"/>
                </w:rPr>
                <m:t xml:space="preserve">  </m:t>
              </m:r>
            </m:oMath>
            <w:r w:rsidRPr="007E2C90">
              <w:rPr>
                <w:rFonts w:eastAsia="SimSun"/>
                <w:sz w:val="20"/>
                <w:szCs w:val="20"/>
                <w:lang w:val="en-GB" w:eastAsia="en-US"/>
              </w:rPr>
              <w:t xml:space="preserve">is the SCS configuration for </w:t>
            </w:r>
            <w:r w:rsidRPr="007E2C90">
              <w:rPr>
                <w:rFonts w:eastAsia="SimSun"/>
                <w:sz w:val="20"/>
                <w:szCs w:val="20"/>
                <w:lang w:eastAsia="en-US"/>
              </w:rPr>
              <w:t xml:space="preserve">the </w:t>
            </w:r>
            <w:r w:rsidRPr="007E2C90">
              <w:rPr>
                <w:rFonts w:eastAsia="SimSun"/>
                <w:sz w:val="20"/>
                <w:szCs w:val="20"/>
                <w:lang w:val="en-GB" w:eastAsia="en-US"/>
              </w:rPr>
              <w:t xml:space="preserve">PUCCH or PUSCH, respectively, </w:t>
            </w:r>
            <w:r w:rsidRPr="007E2C90">
              <w:rPr>
                <w:rFonts w:eastAsia="SimSun"/>
                <w:sz w:val="20"/>
                <w:szCs w:val="20"/>
                <w:lang w:eastAsia="en-US"/>
              </w:rPr>
              <w:t>that is determined in the slot when the MAC CE command is applied</w:t>
            </w:r>
            <w:r w:rsidRPr="007E2C90">
              <w:rPr>
                <w:rFonts w:eastAsia="SimSun"/>
                <w:sz w:val="20"/>
                <w:szCs w:val="20"/>
                <w:lang w:val="en-GB" w:eastAsia="en-US"/>
              </w:rPr>
              <w:t xml:space="preserve"> and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k</m:t>
                  </m:r>
                </m:e>
                <m:sub>
                  <m:r>
                    <m:rPr>
                      <m:sty m:val="p"/>
                    </m:rPr>
                    <w:rPr>
                      <w:rFonts w:ascii="Cambria Math" w:eastAsia="SimSun" w:hAnsi="Cambria Math"/>
                      <w:sz w:val="20"/>
                      <w:szCs w:val="20"/>
                      <w:lang w:val="en-GB" w:eastAsia="en-US"/>
                    </w:rPr>
                    <m:t>mac</m:t>
                  </m:r>
                </m:sub>
              </m:sSub>
            </m:oMath>
            <w:r w:rsidRPr="007E2C90">
              <w:rPr>
                <w:rFonts w:eastAsia="SimSun"/>
                <w:sz w:val="20"/>
                <w:szCs w:val="20"/>
                <w:lang w:val="en-GB" w:eastAsia="en-US"/>
              </w:rPr>
              <w:t xml:space="preserve"> is a number of slots for SCS configuration </w:t>
            </w:r>
            <m:oMath>
              <m:r>
                <w:rPr>
                  <w:rFonts w:ascii="Cambria Math" w:eastAsia="MS Mincho" w:hAnsi="Cambria Math"/>
                  <w:sz w:val="20"/>
                  <w:szCs w:val="20"/>
                  <w:lang w:val="en-GB" w:eastAsia="en-US"/>
                </w:rPr>
                <m:t>μ</m:t>
              </m:r>
              <m:r>
                <w:rPr>
                  <w:rFonts w:ascii="Cambria Math" w:eastAsia="SimSun" w:hAnsi="Cambria Math"/>
                  <w:sz w:val="20"/>
                  <w:szCs w:val="20"/>
                  <w:lang w:val="en-GB" w:eastAsia="en-US"/>
                </w:rPr>
                <m:t>=0</m:t>
              </m:r>
            </m:oMath>
            <w:r w:rsidRPr="007E2C90">
              <w:rPr>
                <w:rFonts w:eastAsia="SimSun"/>
                <w:sz w:val="20"/>
                <w:szCs w:val="20"/>
                <w:lang w:val="en-GB" w:eastAsia="en-US"/>
              </w:rPr>
              <w:t xml:space="preserve"> provided by </w:t>
            </w:r>
            <w:proofErr w:type="spellStart"/>
            <w:r w:rsidRPr="007E2C90">
              <w:rPr>
                <w:rFonts w:eastAsia="SimSun"/>
                <w:i/>
                <w:iCs/>
                <w:sz w:val="20"/>
                <w:szCs w:val="20"/>
                <w:lang w:val="en-GB" w:eastAsia="en-US"/>
              </w:rPr>
              <w:t>kmac</w:t>
            </w:r>
            <w:proofErr w:type="spellEnd"/>
            <w:r w:rsidRPr="007E2C90">
              <w:rPr>
                <w:rFonts w:eastAsia="SimSun"/>
                <w:sz w:val="20"/>
                <w:szCs w:val="20"/>
                <w:lang w:val="en-GB" w:eastAsia="en-US"/>
              </w:rPr>
              <w:t xml:space="preserve"> </w:t>
            </w:r>
            <w:r w:rsidRPr="007E2C90">
              <w:rPr>
                <w:rFonts w:eastAsia="SimSun"/>
                <w:sz w:val="20"/>
                <w:szCs w:val="20"/>
                <w:lang w:eastAsia="en-US"/>
              </w:rPr>
              <w:t xml:space="preserve">or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k</m:t>
                  </m:r>
                </m:e>
                <m:sub>
                  <m:r>
                    <m:rPr>
                      <m:sty m:val="p"/>
                    </m:rPr>
                    <w:rPr>
                      <w:rFonts w:ascii="Cambria Math" w:eastAsia="SimSun" w:hAnsi="Cambria Math"/>
                      <w:sz w:val="20"/>
                      <w:szCs w:val="20"/>
                      <w:lang w:val="en-GB" w:eastAsia="en-US"/>
                    </w:rPr>
                    <m:t>mac</m:t>
                  </m:r>
                </m:sub>
              </m:sSub>
              <m:r>
                <w:rPr>
                  <w:rFonts w:ascii="Cambria Math" w:eastAsia="SimSun" w:hAnsi="Cambria Math"/>
                  <w:sz w:val="20"/>
                  <w:szCs w:val="20"/>
                  <w:lang w:val="en-GB" w:eastAsia="en-US"/>
                </w:rPr>
                <m:t>=0</m:t>
              </m:r>
            </m:oMath>
            <w:r w:rsidRPr="007E2C90">
              <w:rPr>
                <w:rFonts w:eastAsia="SimSun"/>
                <w:sz w:val="20"/>
                <w:szCs w:val="20"/>
                <w:lang w:val="en-GB" w:eastAsia="en-US"/>
              </w:rPr>
              <w:t xml:space="preserve"> if </w:t>
            </w:r>
            <w:proofErr w:type="spellStart"/>
            <w:r w:rsidRPr="007E2C90">
              <w:rPr>
                <w:rFonts w:eastAsia="SimSun"/>
                <w:i/>
                <w:iCs/>
                <w:sz w:val="20"/>
                <w:szCs w:val="20"/>
                <w:lang w:val="en-GB" w:eastAsia="en-US"/>
              </w:rPr>
              <w:t>kmac</w:t>
            </w:r>
            <w:proofErr w:type="spellEnd"/>
            <w:r w:rsidRPr="007E2C90">
              <w:rPr>
                <w:rFonts w:eastAsia="SimSun"/>
                <w:sz w:val="20"/>
                <w:szCs w:val="20"/>
                <w:lang w:val="en-GB" w:eastAsia="en-US"/>
              </w:rPr>
              <w:t xml:space="preserve"> is not provided</w:t>
            </w:r>
            <w:r w:rsidRPr="007E2C90">
              <w:rPr>
                <w:rFonts w:eastAsia="SimSun"/>
                <w:i/>
                <w:sz w:val="20"/>
                <w:szCs w:val="20"/>
                <w:lang w:val="en-GB" w:eastAsia="en-US"/>
              </w:rPr>
              <w:t>.</w:t>
            </w:r>
          </w:p>
          <w:p w14:paraId="694F3FB2" w14:textId="77777777" w:rsidR="007E2C90" w:rsidRPr="007E2C90" w:rsidRDefault="007E2C90" w:rsidP="007E2C90">
            <w:pPr>
              <w:spacing w:after="180"/>
              <w:rPr>
                <w:rFonts w:eastAsia="SimSun"/>
                <w:sz w:val="20"/>
                <w:szCs w:val="20"/>
                <w:lang w:val="en-GB"/>
              </w:rPr>
            </w:pPr>
            <w:r w:rsidRPr="007E2C90">
              <w:rPr>
                <w:rFonts w:eastAsia="SimSun"/>
                <w:iCs/>
                <w:sz w:val="20"/>
                <w:szCs w:val="20"/>
                <w:lang w:val="en-GB"/>
              </w:rPr>
              <w:t xml:space="preserve">A PUSCH/PUCCH/SRS/PRACH transmission occasion </w:t>
            </w:r>
            <m:oMath>
              <m:r>
                <w:rPr>
                  <w:rFonts w:ascii="Cambria Math" w:eastAsia="SimSun" w:hAnsi="Cambria Math"/>
                  <w:sz w:val="20"/>
                  <w:szCs w:val="20"/>
                  <w:lang w:val="en-GB"/>
                </w:rPr>
                <m:t>i</m:t>
              </m:r>
            </m:oMath>
            <w:r w:rsidRPr="007E2C90">
              <w:rPr>
                <w:rFonts w:eastAsia="SimSun"/>
                <w:iCs/>
                <w:sz w:val="20"/>
                <w:szCs w:val="20"/>
                <w:lang w:val="en-GB"/>
              </w:rPr>
              <w:t xml:space="preserve"> is defined by a </w:t>
            </w:r>
            <w:r w:rsidRPr="007E2C90">
              <w:rPr>
                <w:rFonts w:eastAsia="SimSun"/>
                <w:sz w:val="20"/>
                <w:szCs w:val="20"/>
                <w:lang w:val="en-GB"/>
              </w:rPr>
              <w:t xml:space="preserve">slot index </w:t>
            </w:r>
            <m:oMath>
              <m:sSubSup>
                <m:sSubSupPr>
                  <m:ctrlPr>
                    <w:rPr>
                      <w:rFonts w:ascii="Cambria Math" w:eastAsia="SimSun" w:hAnsi="Cambria Math"/>
                      <w:i/>
                      <w:sz w:val="20"/>
                      <w:szCs w:val="20"/>
                      <w:lang w:val="en-GB"/>
                    </w:rPr>
                  </m:ctrlPr>
                </m:sSubSupPr>
                <m:e>
                  <m:r>
                    <w:rPr>
                      <w:rFonts w:ascii="Cambria Math" w:eastAsia="SimSun" w:hAnsi="Cambria Math"/>
                      <w:sz w:val="20"/>
                      <w:szCs w:val="20"/>
                      <w:lang w:val="en-GB"/>
                    </w:rPr>
                    <m:t>n</m:t>
                  </m:r>
                </m:e>
                <m:sub>
                  <m:r>
                    <w:rPr>
                      <w:rFonts w:ascii="Cambria Math" w:eastAsia="SimSun" w:hAnsi="Cambria Math"/>
                      <w:sz w:val="20"/>
                      <w:szCs w:val="20"/>
                      <w:lang w:val="en-GB"/>
                    </w:rPr>
                    <m:t>s,f</m:t>
                  </m:r>
                </m:sub>
                <m:sup>
                  <m:r>
                    <w:rPr>
                      <w:rFonts w:ascii="Cambria Math" w:eastAsia="SimSun" w:hAnsi="Cambria Math"/>
                      <w:sz w:val="20"/>
                      <w:szCs w:val="20"/>
                      <w:lang w:val="en-GB"/>
                    </w:rPr>
                    <m:t>μ</m:t>
                  </m:r>
                </m:sup>
              </m:sSubSup>
            </m:oMath>
            <w:r w:rsidRPr="007E2C90">
              <w:rPr>
                <w:rFonts w:eastAsia="SimSun"/>
                <w:sz w:val="20"/>
                <w:szCs w:val="20"/>
                <w:lang w:val="en-GB"/>
              </w:rPr>
              <w:t xml:space="preserve"> within a frame with system frame number </w:t>
            </w:r>
            <m:oMath>
              <m:r>
                <w:rPr>
                  <w:rFonts w:ascii="Cambria Math" w:eastAsia="SimSun" w:hAnsi="Cambria Math"/>
                  <w:sz w:val="20"/>
                  <w:szCs w:val="20"/>
                  <w:lang w:val="en-GB"/>
                </w:rPr>
                <m:t>SFN</m:t>
              </m:r>
            </m:oMath>
            <w:r w:rsidRPr="007E2C90">
              <w:rPr>
                <w:rFonts w:eastAsia="SimSun"/>
                <w:sz w:val="20"/>
                <w:szCs w:val="20"/>
                <w:lang w:val="en-GB"/>
              </w:rPr>
              <w:t xml:space="preserve">, a first symbol </w:t>
            </w:r>
            <m:oMath>
              <m:r>
                <w:rPr>
                  <w:rFonts w:ascii="Cambria Math" w:eastAsia="SimSun" w:hAnsi="Cambria Math"/>
                  <w:sz w:val="20"/>
                  <w:szCs w:val="20"/>
                  <w:lang w:val="en-GB"/>
                </w:rPr>
                <m:t>S</m:t>
              </m:r>
            </m:oMath>
            <w:r w:rsidRPr="007E2C90">
              <w:rPr>
                <w:rFonts w:eastAsia="SimSun"/>
                <w:sz w:val="20"/>
                <w:szCs w:val="20"/>
                <w:lang w:val="en-GB"/>
              </w:rPr>
              <w:t xml:space="preserve"> within the slot, and a number of consecutive symbols </w:t>
            </w:r>
            <m:oMath>
              <m:r>
                <w:rPr>
                  <w:rFonts w:ascii="Cambria Math" w:eastAsia="SimSun" w:hAnsi="Cambria Math"/>
                  <w:sz w:val="20"/>
                  <w:szCs w:val="20"/>
                  <w:lang w:val="en-GB"/>
                </w:rPr>
                <m:t>L</m:t>
              </m:r>
            </m:oMath>
            <w:r w:rsidRPr="007E2C90">
              <w:rPr>
                <w:rFonts w:eastAsia="SimSun"/>
                <w:sz w:val="20"/>
                <w:szCs w:val="20"/>
                <w:lang w:val="en-GB"/>
              </w:rPr>
              <w:t>. For a PUSCH transmission with repetition Type B, a PUSCH transmission occasion is a nominal repetition [6, TS 38.214].</w:t>
            </w:r>
          </w:p>
          <w:p w14:paraId="204B848E" w14:textId="77777777" w:rsidR="007E2C90" w:rsidRPr="007E2C90" w:rsidRDefault="007E2C90" w:rsidP="007E2C90">
            <w:pPr>
              <w:spacing w:after="180"/>
              <w:rPr>
                <w:rFonts w:eastAsia="SimSun"/>
                <w:sz w:val="20"/>
                <w:szCs w:val="20"/>
                <w:lang w:val="en-GB"/>
              </w:rPr>
            </w:pPr>
            <w:r w:rsidRPr="007E2C90">
              <w:rPr>
                <w:rFonts w:eastAsia="SimSun"/>
                <w:sz w:val="20"/>
                <w:szCs w:val="20"/>
                <w:lang w:val="en-GB"/>
              </w:rPr>
              <w:t xml:space="preserve">In the remaining of this clause, if a UE is provided </w:t>
            </w:r>
            <w:r w:rsidRPr="007E2C90">
              <w:rPr>
                <w:rFonts w:eastAsia="SimSun" w:cs="Times"/>
                <w:i/>
                <w:iCs/>
                <w:sz w:val="20"/>
                <w:szCs w:val="18"/>
                <w:lang w:val="en-GB"/>
              </w:rPr>
              <w:t>TCI-State</w:t>
            </w:r>
            <w:r w:rsidRPr="007E2C90">
              <w:rPr>
                <w:rFonts w:eastAsia="SimSun" w:cs="Times"/>
                <w:iCs/>
                <w:sz w:val="20"/>
                <w:szCs w:val="18"/>
                <w:lang w:val="en-GB"/>
              </w:rPr>
              <w:t xml:space="preserve"> in</w:t>
            </w:r>
            <w:r w:rsidRPr="007E2C90">
              <w:rPr>
                <w:rFonts w:eastAsia="SimSun"/>
                <w:sz w:val="20"/>
                <w:szCs w:val="20"/>
                <w:lang w:val="en-GB"/>
              </w:rPr>
              <w:t xml:space="preserve"> </w:t>
            </w:r>
            <w:r w:rsidRPr="007E2C90">
              <w:rPr>
                <w:rFonts w:eastAsia="SimSun" w:cs="Times"/>
                <w:i/>
                <w:sz w:val="20"/>
                <w:szCs w:val="18"/>
                <w:lang w:val="en-GB"/>
              </w:rPr>
              <w:t>dl-</w:t>
            </w:r>
            <w:proofErr w:type="spellStart"/>
            <w:r w:rsidRPr="007E2C90">
              <w:rPr>
                <w:rFonts w:eastAsia="SimSun" w:cs="Times"/>
                <w:i/>
                <w:sz w:val="20"/>
                <w:szCs w:val="18"/>
                <w:lang w:val="en-GB"/>
              </w:rPr>
              <w:t>OrJointTCI</w:t>
            </w:r>
            <w:proofErr w:type="spellEnd"/>
            <w:r w:rsidRPr="007E2C90">
              <w:rPr>
                <w:rFonts w:eastAsia="SimSun" w:cs="Times"/>
                <w:i/>
                <w:sz w:val="20"/>
                <w:szCs w:val="18"/>
                <w:lang w:val="en-GB"/>
              </w:rPr>
              <w:t>-</w:t>
            </w:r>
            <w:proofErr w:type="spellStart"/>
            <w:r w:rsidRPr="007E2C90">
              <w:rPr>
                <w:rFonts w:eastAsia="SimSun" w:cs="Times"/>
                <w:i/>
                <w:sz w:val="20"/>
                <w:szCs w:val="18"/>
                <w:lang w:val="en-GB"/>
              </w:rPr>
              <w:t>StateList</w:t>
            </w:r>
            <w:proofErr w:type="spellEnd"/>
            <w:r w:rsidRPr="007E2C90">
              <w:rPr>
                <w:rFonts w:eastAsia="SimSun" w:cs="Times"/>
                <w:iCs/>
                <w:sz w:val="20"/>
                <w:szCs w:val="18"/>
                <w:lang w:val="en-GB"/>
              </w:rPr>
              <w:t xml:space="preserve"> </w:t>
            </w:r>
            <w:r w:rsidRPr="007E2C90">
              <w:rPr>
                <w:rFonts w:eastAsia="SimSun" w:cs="Times"/>
                <w:iCs/>
                <w:sz w:val="20"/>
                <w:szCs w:val="18"/>
              </w:rPr>
              <w:t>or</w:t>
            </w:r>
            <w:r w:rsidRPr="007E2C90">
              <w:rPr>
                <w:rFonts w:eastAsia="SimSun"/>
                <w:sz w:val="20"/>
                <w:szCs w:val="20"/>
              </w:rPr>
              <w:t xml:space="preserve"> </w:t>
            </w:r>
            <w:r w:rsidRPr="007E2C90">
              <w:rPr>
                <w:rFonts w:eastAsia="SimSun"/>
                <w:i/>
                <w:iCs/>
                <w:sz w:val="20"/>
                <w:szCs w:val="20"/>
              </w:rPr>
              <w:t xml:space="preserve">TCI-UL-State </w:t>
            </w:r>
            <w:r w:rsidRPr="007E2C90">
              <w:rPr>
                <w:rFonts w:eastAsia="SimSun"/>
                <w:sz w:val="20"/>
                <w:szCs w:val="20"/>
              </w:rPr>
              <w:t>or</w:t>
            </w:r>
            <w:r w:rsidRPr="007E2C90">
              <w:rPr>
                <w:rFonts w:eastAsia="SimSun"/>
                <w:i/>
                <w:sz w:val="20"/>
                <w:szCs w:val="20"/>
                <w:lang w:val="en-GB"/>
              </w:rPr>
              <w:t xml:space="preserve"> </w:t>
            </w:r>
            <w:proofErr w:type="spellStart"/>
            <w:r w:rsidRPr="007E2C90">
              <w:rPr>
                <w:rFonts w:eastAsia="SimSun"/>
                <w:i/>
                <w:sz w:val="20"/>
                <w:szCs w:val="20"/>
                <w:lang w:val="en-GB"/>
              </w:rPr>
              <w:t>CandidateTCI</w:t>
            </w:r>
            <w:proofErr w:type="spellEnd"/>
            <w:r w:rsidRPr="007E2C90">
              <w:rPr>
                <w:rFonts w:eastAsia="SimSun"/>
                <w:i/>
                <w:sz w:val="20"/>
                <w:szCs w:val="20"/>
                <w:lang w:val="en-GB"/>
              </w:rPr>
              <w:t>-State</w:t>
            </w:r>
            <w:r w:rsidRPr="007E2C90">
              <w:rPr>
                <w:rFonts w:eastAsia="SimSun"/>
                <w:sz w:val="20"/>
                <w:szCs w:val="20"/>
                <w:lang w:val="en-GB"/>
              </w:rPr>
              <w:t xml:space="preserve"> or </w:t>
            </w:r>
            <w:proofErr w:type="spellStart"/>
            <w:r w:rsidRPr="007E2C90">
              <w:rPr>
                <w:rFonts w:eastAsia="SimSun"/>
                <w:i/>
                <w:sz w:val="20"/>
                <w:szCs w:val="20"/>
                <w:lang w:val="en-GB"/>
              </w:rPr>
              <w:t>CandidateTCI</w:t>
            </w:r>
            <w:proofErr w:type="spellEnd"/>
            <w:r w:rsidRPr="007E2C90">
              <w:rPr>
                <w:rFonts w:eastAsia="SimSun"/>
                <w:i/>
                <w:sz w:val="20"/>
                <w:szCs w:val="20"/>
                <w:lang w:val="en-GB"/>
              </w:rPr>
              <w:t>-UL-State</w:t>
            </w:r>
            <w:r w:rsidRPr="007E2C90">
              <w:rPr>
                <w:rFonts w:eastAsia="SimSun"/>
                <w:sz w:val="20"/>
                <w:szCs w:val="20"/>
                <w:lang w:val="en-GB"/>
              </w:rPr>
              <w:t xml:space="preserve"> indicated in the LTM Cell Switch Command MAC CE</w:t>
            </w:r>
            <w:r w:rsidRPr="007E2C90">
              <w:rPr>
                <w:rFonts w:eastAsia="SimSun"/>
                <w:i/>
                <w:iCs/>
                <w:sz w:val="20"/>
                <w:szCs w:val="20"/>
              </w:rPr>
              <w:t>,</w:t>
            </w:r>
            <w:r w:rsidRPr="007E2C90">
              <w:rPr>
                <w:rFonts w:eastAsia="SimSun"/>
                <w:sz w:val="20"/>
                <w:szCs w:val="20"/>
                <w:lang w:val="en-GB"/>
              </w:rPr>
              <w:t xml:space="preserve"> </w:t>
            </w:r>
            <w:ins w:id="101" w:author="Jae-Nam Shim" w:date="2025-08-13T18:18:00Z">
              <w:r w:rsidRPr="007E2C90">
                <w:rPr>
                  <w:rFonts w:eastAsia="SimSun"/>
                  <w:color w:val="EE0000"/>
                  <w:sz w:val="20"/>
                  <w:szCs w:val="20"/>
                  <w:lang w:val="en-GB"/>
                </w:rPr>
                <w:t xml:space="preserve">or </w:t>
              </w:r>
              <w:proofErr w:type="spellStart"/>
              <w:r w:rsidRPr="007E2C90">
                <w:rPr>
                  <w:rFonts w:eastAsia="SimSun"/>
                  <w:i/>
                  <w:color w:val="EE0000"/>
                  <w:sz w:val="20"/>
                  <w:szCs w:val="20"/>
                  <w:lang w:val="en-GB"/>
                </w:rPr>
                <w:t>CandidateTCI</w:t>
              </w:r>
              <w:proofErr w:type="spellEnd"/>
              <w:r w:rsidRPr="007E2C90">
                <w:rPr>
                  <w:rFonts w:eastAsia="SimSun"/>
                  <w:i/>
                  <w:color w:val="EE0000"/>
                  <w:sz w:val="20"/>
                  <w:szCs w:val="20"/>
                  <w:lang w:val="en-GB"/>
                </w:rPr>
                <w:t>-State</w:t>
              </w:r>
              <w:r w:rsidRPr="007E2C90">
                <w:rPr>
                  <w:rFonts w:eastAsia="SimSun"/>
                  <w:color w:val="EE0000"/>
                  <w:sz w:val="20"/>
                  <w:szCs w:val="20"/>
                  <w:lang w:val="en-GB"/>
                </w:rPr>
                <w:t xml:space="preserve"> or </w:t>
              </w:r>
              <w:proofErr w:type="spellStart"/>
              <w:r w:rsidRPr="007E2C90">
                <w:rPr>
                  <w:rFonts w:eastAsia="SimSun"/>
                  <w:i/>
                  <w:color w:val="EE0000"/>
                  <w:sz w:val="20"/>
                  <w:szCs w:val="20"/>
                  <w:lang w:val="en-GB"/>
                </w:rPr>
                <w:t>CandidateTCI</w:t>
              </w:r>
              <w:proofErr w:type="spellEnd"/>
              <w:r w:rsidRPr="007E2C90">
                <w:rPr>
                  <w:rFonts w:eastAsia="SimSun"/>
                  <w:i/>
                  <w:color w:val="EE0000"/>
                  <w:sz w:val="20"/>
                  <w:szCs w:val="20"/>
                  <w:lang w:val="en-GB"/>
                </w:rPr>
                <w:t>-UL-State</w:t>
              </w:r>
              <w:r w:rsidRPr="007E2C90">
                <w:rPr>
                  <w:rFonts w:eastAsia="SimSun"/>
                  <w:color w:val="EE0000"/>
                  <w:sz w:val="20"/>
                  <w:szCs w:val="20"/>
                  <w:lang w:val="en-GB"/>
                </w:rPr>
                <w:t xml:space="preserve"> </w:t>
              </w:r>
              <w:r w:rsidRPr="007E2C90">
                <w:rPr>
                  <w:rFonts w:eastAsia="MS Mincho"/>
                  <w:color w:val="EE0000"/>
                  <w:sz w:val="20"/>
                  <w:szCs w:val="20"/>
                  <w:lang w:val="en-GB"/>
                </w:rPr>
                <w:t xml:space="preserve">selected by the UE for the </w:t>
              </w:r>
              <w:r w:rsidRPr="007E2C90">
                <w:rPr>
                  <w:rFonts w:eastAsia="MS Mincho"/>
                  <w:color w:val="EE0000"/>
                  <w:sz w:val="20"/>
                  <w:szCs w:val="20"/>
                </w:rPr>
                <w:t xml:space="preserve">conditional LTM </w:t>
              </w:r>
              <w:r w:rsidRPr="007E2C90">
                <w:rPr>
                  <w:rFonts w:eastAsia="MS Mincho"/>
                  <w:color w:val="EE0000"/>
                  <w:sz w:val="20"/>
                  <w:szCs w:val="20"/>
                  <w:lang w:val="en-GB"/>
                </w:rPr>
                <w:t>cell switch</w:t>
              </w:r>
            </w:ins>
            <w:ins w:id="102" w:author="Jae-Nam Shim" w:date="2025-11-07T06:12:00Z">
              <w:r w:rsidRPr="007E2C90">
                <w:rPr>
                  <w:rFonts w:eastAsia="Malgun Gothic" w:hint="eastAsia"/>
                  <w:color w:val="EE0000"/>
                  <w:sz w:val="20"/>
                  <w:szCs w:val="20"/>
                  <w:lang w:val="en-GB" w:eastAsia="ko-KR"/>
                </w:rPr>
                <w:t>, as described in clause 21</w:t>
              </w:r>
            </w:ins>
            <w:ins w:id="103" w:author="Jae-Nam Shim" w:date="2025-08-13T18:18:00Z">
              <w:r w:rsidRPr="007E2C90">
                <w:rPr>
                  <w:rFonts w:eastAsia="MS Mincho"/>
                  <w:color w:val="EE0000"/>
                  <w:sz w:val="20"/>
                  <w:szCs w:val="20"/>
                  <w:lang w:val="en-GB"/>
                </w:rPr>
                <w:t>,</w:t>
              </w:r>
              <w:r w:rsidRPr="007E2C90">
                <w:rPr>
                  <w:rFonts w:eastAsia="Malgun Gothic" w:hint="eastAsia"/>
                  <w:sz w:val="20"/>
                  <w:szCs w:val="20"/>
                  <w:lang w:val="en-GB" w:eastAsia="ko-KR"/>
                </w:rPr>
                <w:t xml:space="preserve"> </w:t>
              </w:r>
            </w:ins>
            <w:r w:rsidRPr="007E2C90">
              <w:rPr>
                <w:rFonts w:eastAsia="SimSun"/>
                <w:sz w:val="20"/>
                <w:szCs w:val="20"/>
                <w:lang w:val="en-GB"/>
              </w:rPr>
              <w:t xml:space="preserve">and for each indicated one or two </w:t>
            </w:r>
            <w:r w:rsidRPr="007E2C90">
              <w:rPr>
                <w:rFonts w:eastAsia="SimSun" w:cs="Times"/>
                <w:i/>
                <w:iCs/>
                <w:sz w:val="20"/>
                <w:szCs w:val="18"/>
                <w:lang w:val="en-GB"/>
              </w:rPr>
              <w:t>TCI-State</w:t>
            </w:r>
            <w:r w:rsidRPr="007E2C90">
              <w:rPr>
                <w:rFonts w:eastAsia="SimSun" w:cs="Times"/>
                <w:iCs/>
                <w:sz w:val="20"/>
                <w:szCs w:val="18"/>
                <w:lang w:val="en-GB"/>
              </w:rPr>
              <w:t xml:space="preserve"> </w:t>
            </w:r>
            <w:r w:rsidRPr="007E2C90">
              <w:rPr>
                <w:rFonts w:eastAsia="SimSun" w:cs="Times"/>
                <w:iCs/>
                <w:sz w:val="20"/>
                <w:szCs w:val="18"/>
              </w:rPr>
              <w:t>or</w:t>
            </w:r>
            <w:r w:rsidRPr="007E2C90">
              <w:rPr>
                <w:rFonts w:eastAsia="SimSun"/>
                <w:sz w:val="20"/>
                <w:szCs w:val="20"/>
              </w:rPr>
              <w:t xml:space="preserve"> </w:t>
            </w:r>
            <w:r w:rsidRPr="007E2C90">
              <w:rPr>
                <w:rFonts w:eastAsia="SimSun"/>
                <w:i/>
                <w:iCs/>
                <w:sz w:val="20"/>
                <w:szCs w:val="20"/>
              </w:rPr>
              <w:t>TCI-UL-State</w:t>
            </w:r>
            <w:r w:rsidRPr="007E2C90">
              <w:rPr>
                <w:rFonts w:eastAsia="SimSun"/>
                <w:sz w:val="20"/>
                <w:szCs w:val="20"/>
              </w:rPr>
              <w:t xml:space="preserve"> or </w:t>
            </w:r>
            <w:proofErr w:type="spellStart"/>
            <w:r w:rsidRPr="007E2C90">
              <w:rPr>
                <w:rFonts w:eastAsia="SimSun"/>
                <w:i/>
                <w:sz w:val="20"/>
                <w:szCs w:val="20"/>
                <w:lang w:val="en-GB"/>
              </w:rPr>
              <w:t>CandidateTCI</w:t>
            </w:r>
            <w:proofErr w:type="spellEnd"/>
            <w:r w:rsidRPr="007E2C90">
              <w:rPr>
                <w:rFonts w:eastAsia="SimSun"/>
                <w:i/>
                <w:sz w:val="20"/>
                <w:szCs w:val="20"/>
                <w:lang w:val="en-GB"/>
              </w:rPr>
              <w:t>-State</w:t>
            </w:r>
            <w:r w:rsidRPr="007E2C90">
              <w:rPr>
                <w:rFonts w:eastAsia="SimSun"/>
                <w:sz w:val="20"/>
                <w:szCs w:val="20"/>
                <w:lang w:val="en-GB"/>
              </w:rPr>
              <w:t xml:space="preserve"> or </w:t>
            </w:r>
            <w:proofErr w:type="spellStart"/>
            <w:r w:rsidRPr="007E2C90">
              <w:rPr>
                <w:rFonts w:eastAsia="SimSun"/>
                <w:i/>
                <w:sz w:val="20"/>
                <w:szCs w:val="20"/>
                <w:lang w:val="en-GB"/>
              </w:rPr>
              <w:t>CandidateTCI</w:t>
            </w:r>
            <w:proofErr w:type="spellEnd"/>
            <w:r w:rsidRPr="007E2C90">
              <w:rPr>
                <w:rFonts w:eastAsia="SimSun"/>
                <w:i/>
                <w:sz w:val="20"/>
                <w:szCs w:val="20"/>
                <w:lang w:val="en-GB"/>
              </w:rPr>
              <w:t>-UL-State</w:t>
            </w:r>
            <w:r w:rsidRPr="007E2C90">
              <w:rPr>
                <w:rFonts w:eastAsia="SimSun"/>
                <w:sz w:val="20"/>
                <w:szCs w:val="20"/>
                <w:lang w:val="en-GB"/>
              </w:rPr>
              <w:t xml:space="preserve"> of a PUSCH, PUCCH, or SRS transmission occasion </w:t>
            </w:r>
            <w:r w:rsidRPr="007E2C90">
              <w:rPr>
                <w:rFonts w:eastAsia="SimSun"/>
                <w:sz w:val="20"/>
                <w:szCs w:val="20"/>
              </w:rPr>
              <w:t>as described in [6, TS 38.214]</w:t>
            </w:r>
            <w:r w:rsidRPr="007E2C90">
              <w:rPr>
                <w:rFonts w:eastAsia="SimSun"/>
                <w:sz w:val="20"/>
                <w:szCs w:val="20"/>
                <w:lang w:val="en-GB"/>
              </w:rPr>
              <w:t xml:space="preserve"> </w:t>
            </w:r>
          </w:p>
          <w:p w14:paraId="0C28FCDA" w14:textId="77777777" w:rsidR="007E2C90" w:rsidRPr="007E2C90" w:rsidRDefault="007E2C90" w:rsidP="007E2C90">
            <w:pPr>
              <w:spacing w:after="180"/>
              <w:ind w:left="568" w:hanging="284"/>
              <w:rPr>
                <w:rFonts w:eastAsia="SimSun"/>
                <w:sz w:val="20"/>
                <w:szCs w:val="20"/>
              </w:rPr>
            </w:pPr>
            <w:r w:rsidRPr="007E2C90">
              <w:rPr>
                <w:rFonts w:eastAsia="SimSun"/>
                <w:sz w:val="20"/>
                <w:szCs w:val="20"/>
                <w:lang w:val="x-none"/>
              </w:rPr>
              <w:t>-</w:t>
            </w:r>
            <w:r w:rsidRPr="007E2C90">
              <w:rPr>
                <w:rFonts w:eastAsia="SimSun"/>
                <w:sz w:val="20"/>
                <w:szCs w:val="20"/>
                <w:lang w:val="x-none"/>
              </w:rPr>
              <w:tab/>
            </w:r>
            <w:r w:rsidRPr="007E2C90">
              <w:rPr>
                <w:rFonts w:eastAsia="SimSun"/>
                <w:sz w:val="20"/>
                <w:szCs w:val="20"/>
              </w:rPr>
              <w:t xml:space="preserve">in clauses 7.1.1, 7.2.1, and 7.3.1, the RS index </w:t>
            </w: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q</m:t>
                  </m:r>
                </m:e>
                <m:sub>
                  <m:r>
                    <w:rPr>
                      <w:rFonts w:ascii="Cambria Math" w:eastAsia="SimSun"/>
                      <w:sz w:val="20"/>
                      <w:szCs w:val="20"/>
                      <w:lang w:val="x-none"/>
                    </w:rPr>
                    <m:t>d</m:t>
                  </m:r>
                </m:sub>
              </m:sSub>
            </m:oMath>
            <w:r w:rsidRPr="007E2C90">
              <w:rPr>
                <w:rFonts w:eastAsia="SimSun"/>
                <w:iCs/>
                <w:sz w:val="20"/>
                <w:szCs w:val="20"/>
              </w:rPr>
              <w:t xml:space="preserve"> for obtaining the downlink pathloss estimate for PUSCH, PUCCH, and SRS transmission is provided by </w:t>
            </w:r>
            <w:r w:rsidRPr="007E2C90">
              <w:rPr>
                <w:rFonts w:ascii="Times" w:eastAsia="SimSun" w:hAnsi="Times" w:cs="Times"/>
                <w:i/>
                <w:iCs/>
                <w:sz w:val="20"/>
                <w:szCs w:val="20"/>
                <w:lang w:val="x-none"/>
              </w:rPr>
              <w:t>pathlossReferenceRS-Id-r17</w:t>
            </w:r>
            <w:r w:rsidRPr="007E2C90">
              <w:rPr>
                <w:rFonts w:eastAsia="SimSun"/>
                <w:iCs/>
                <w:sz w:val="20"/>
                <w:szCs w:val="20"/>
              </w:rPr>
              <w:t xml:space="preserve"> associated with or included in the </w:t>
            </w:r>
            <w:r w:rsidRPr="007E2C90">
              <w:rPr>
                <w:rFonts w:eastAsia="SimSun"/>
                <w:sz w:val="20"/>
                <w:szCs w:val="20"/>
                <w:lang w:val="x-none"/>
              </w:rPr>
              <w:t xml:space="preserve">indicated </w:t>
            </w:r>
            <w:r w:rsidRPr="007E2C90">
              <w:rPr>
                <w:rFonts w:eastAsia="SimSun" w:cs="Times"/>
                <w:i/>
                <w:iCs/>
                <w:sz w:val="20"/>
                <w:szCs w:val="18"/>
                <w:lang w:val="x-none"/>
              </w:rPr>
              <w:t>TCI</w:t>
            </w:r>
            <w:r w:rsidRPr="007E2C90">
              <w:rPr>
                <w:rFonts w:eastAsia="SimSun" w:cs="Times"/>
                <w:i/>
                <w:iCs/>
                <w:sz w:val="20"/>
                <w:szCs w:val="18"/>
                <w:lang w:val="en-GB"/>
              </w:rPr>
              <w:t>-</w:t>
            </w:r>
            <w:r w:rsidRPr="007E2C90">
              <w:rPr>
                <w:rFonts w:eastAsia="SimSun" w:cs="Times"/>
                <w:i/>
                <w:iCs/>
                <w:sz w:val="20"/>
                <w:szCs w:val="18"/>
                <w:lang w:val="x-none"/>
              </w:rPr>
              <w:t>State</w:t>
            </w:r>
            <w:r w:rsidRPr="007E2C90">
              <w:rPr>
                <w:rFonts w:eastAsia="SimSun" w:cs="Times"/>
                <w:iCs/>
                <w:sz w:val="20"/>
                <w:szCs w:val="18"/>
                <w:lang w:val="x-none"/>
              </w:rPr>
              <w:t xml:space="preserve"> </w:t>
            </w:r>
            <w:r w:rsidRPr="007E2C90">
              <w:rPr>
                <w:rFonts w:eastAsia="SimSun" w:cs="Times"/>
                <w:iCs/>
                <w:sz w:val="20"/>
                <w:szCs w:val="18"/>
              </w:rPr>
              <w:t>or</w:t>
            </w:r>
            <w:r w:rsidRPr="007E2C90">
              <w:rPr>
                <w:rFonts w:eastAsia="SimSun"/>
                <w:sz w:val="20"/>
                <w:szCs w:val="20"/>
              </w:rPr>
              <w:t xml:space="preserve"> </w:t>
            </w:r>
            <w:r w:rsidRPr="007E2C90">
              <w:rPr>
                <w:rFonts w:eastAsia="SimSun"/>
                <w:i/>
                <w:iCs/>
                <w:sz w:val="20"/>
                <w:szCs w:val="20"/>
              </w:rPr>
              <w:t>TCI-UL-State</w:t>
            </w:r>
            <w:r w:rsidRPr="007E2C90">
              <w:rPr>
                <w:rFonts w:eastAsia="SimSun"/>
                <w:sz w:val="20"/>
                <w:szCs w:val="20"/>
              </w:rPr>
              <w:t xml:space="preserve"> except for SRS transmission that is not provided </w:t>
            </w:r>
            <w:proofErr w:type="spellStart"/>
            <w:r w:rsidRPr="007E2C90">
              <w:rPr>
                <w:rFonts w:eastAsia="SimSun"/>
                <w:i/>
                <w:iCs/>
                <w:sz w:val="20"/>
                <w:szCs w:val="20"/>
                <w:lang w:val="x-none"/>
              </w:rPr>
              <w:t>followUnifiedTCI</w:t>
            </w:r>
            <w:proofErr w:type="spellEnd"/>
            <w:r w:rsidRPr="007E2C90">
              <w:rPr>
                <w:rFonts w:eastAsia="SimSun"/>
                <w:i/>
                <w:iCs/>
                <w:sz w:val="20"/>
                <w:szCs w:val="20"/>
                <w:lang w:val="en-GB"/>
              </w:rPr>
              <w:t>-S</w:t>
            </w:r>
            <w:proofErr w:type="spellStart"/>
            <w:r w:rsidRPr="007E2C90">
              <w:rPr>
                <w:rFonts w:eastAsia="SimSun"/>
                <w:i/>
                <w:iCs/>
                <w:sz w:val="20"/>
                <w:szCs w:val="20"/>
                <w:lang w:val="x-none"/>
              </w:rPr>
              <w:t>tateSRS</w:t>
            </w:r>
            <w:proofErr w:type="spellEnd"/>
            <w:r w:rsidRPr="007E2C90">
              <w:rPr>
                <w:rFonts w:eastAsia="SimSun"/>
                <w:i/>
                <w:iCs/>
                <w:sz w:val="20"/>
                <w:szCs w:val="20"/>
                <w:lang w:val="x-none"/>
              </w:rPr>
              <w:t xml:space="preserve">, </w:t>
            </w:r>
            <w:r w:rsidRPr="007E2C90">
              <w:rPr>
                <w:rFonts w:eastAsia="SimSun"/>
                <w:iCs/>
                <w:sz w:val="20"/>
                <w:szCs w:val="20"/>
                <w:lang w:val="x-none"/>
              </w:rPr>
              <w:t xml:space="preserve">or </w:t>
            </w:r>
            <w:r w:rsidRPr="007E2C90">
              <w:rPr>
                <w:rFonts w:eastAsia="SimSun"/>
                <w:iCs/>
                <w:sz w:val="20"/>
                <w:szCs w:val="20"/>
              </w:rPr>
              <w:t>by</w:t>
            </w:r>
            <w:r w:rsidRPr="007E2C90">
              <w:rPr>
                <w:rFonts w:eastAsia="SimSun"/>
                <w:i/>
                <w:sz w:val="20"/>
                <w:szCs w:val="20"/>
                <w:lang w:val="x-none"/>
              </w:rPr>
              <w:t xml:space="preserve"> </w:t>
            </w:r>
            <w:proofErr w:type="spellStart"/>
            <w:r w:rsidRPr="007E2C90">
              <w:rPr>
                <w:rFonts w:eastAsia="SimSun"/>
                <w:i/>
                <w:sz w:val="20"/>
                <w:szCs w:val="20"/>
                <w:lang w:val="x-none"/>
              </w:rPr>
              <w:t>pathlossReferenceRS</w:t>
            </w:r>
            <w:proofErr w:type="spellEnd"/>
            <w:r w:rsidRPr="007E2C90">
              <w:rPr>
                <w:rFonts w:eastAsia="SimSun"/>
                <w:i/>
                <w:sz w:val="20"/>
                <w:szCs w:val="20"/>
                <w:lang w:val="x-none"/>
              </w:rPr>
              <w:t xml:space="preserve">-Id </w:t>
            </w:r>
            <w:r w:rsidRPr="007E2C90">
              <w:rPr>
                <w:rFonts w:eastAsia="SimSun"/>
                <w:iCs/>
                <w:sz w:val="20"/>
                <w:szCs w:val="20"/>
              </w:rPr>
              <w:t>included in</w:t>
            </w:r>
            <w:r w:rsidRPr="007E2C90">
              <w:rPr>
                <w:rFonts w:eastAsia="SimSun"/>
                <w:i/>
                <w:sz w:val="20"/>
                <w:szCs w:val="20"/>
                <w:lang w:val="x-none"/>
              </w:rPr>
              <w:t xml:space="preserve"> </w:t>
            </w:r>
            <w:proofErr w:type="spellStart"/>
            <w:r w:rsidRPr="007E2C90">
              <w:rPr>
                <w:rFonts w:eastAsia="SimSun"/>
                <w:i/>
                <w:sz w:val="20"/>
                <w:szCs w:val="20"/>
                <w:lang w:val="x-none"/>
              </w:rPr>
              <w:t>CandidateTCI</w:t>
            </w:r>
            <w:proofErr w:type="spellEnd"/>
            <w:r w:rsidRPr="007E2C90">
              <w:rPr>
                <w:rFonts w:eastAsia="SimSun"/>
                <w:i/>
                <w:sz w:val="20"/>
                <w:szCs w:val="20"/>
                <w:lang w:val="x-none"/>
              </w:rPr>
              <w:t>-State</w:t>
            </w:r>
            <w:r w:rsidRPr="007E2C90">
              <w:rPr>
                <w:rFonts w:eastAsia="SimSun"/>
                <w:sz w:val="20"/>
                <w:szCs w:val="20"/>
                <w:lang w:val="x-none"/>
              </w:rPr>
              <w:t xml:space="preserve"> or </w:t>
            </w:r>
            <w:proofErr w:type="spellStart"/>
            <w:r w:rsidRPr="007E2C90">
              <w:rPr>
                <w:rFonts w:eastAsia="SimSun"/>
                <w:i/>
                <w:sz w:val="20"/>
                <w:szCs w:val="20"/>
                <w:lang w:val="x-none"/>
              </w:rPr>
              <w:t>CandidateTCI</w:t>
            </w:r>
            <w:proofErr w:type="spellEnd"/>
            <w:r w:rsidRPr="007E2C90">
              <w:rPr>
                <w:rFonts w:eastAsia="SimSun"/>
                <w:i/>
                <w:sz w:val="20"/>
                <w:szCs w:val="20"/>
                <w:lang w:val="x-none"/>
              </w:rPr>
              <w:t>-UL-State</w:t>
            </w:r>
            <w:r w:rsidRPr="007E2C90">
              <w:rPr>
                <w:rFonts w:eastAsia="SimSun"/>
                <w:sz w:val="20"/>
                <w:szCs w:val="20"/>
                <w:lang w:val="x-none"/>
              </w:rPr>
              <w:t xml:space="preserve"> indicated in the LTM Cell Switch Command MAC CE</w:t>
            </w:r>
            <w:ins w:id="104" w:author="Jae-Nam Shim" w:date="2025-08-13T06:50:00Z">
              <w:r w:rsidRPr="007E2C90">
                <w:rPr>
                  <w:rFonts w:eastAsia="SimSun"/>
                  <w:color w:val="EE0000"/>
                  <w:sz w:val="20"/>
                  <w:szCs w:val="20"/>
                  <w:lang w:val="x-none"/>
                </w:rPr>
                <w:t>,</w:t>
              </w:r>
              <w:r w:rsidRPr="007E2C90">
                <w:rPr>
                  <w:rFonts w:eastAsia="MS Mincho"/>
                  <w:color w:val="EE0000"/>
                  <w:sz w:val="20"/>
                  <w:szCs w:val="20"/>
                </w:rPr>
                <w:t xml:space="preserve"> or </w:t>
              </w:r>
              <w:bookmarkStart w:id="105" w:name="_Hlk170479362"/>
              <w:r w:rsidRPr="007E2C90">
                <w:rPr>
                  <w:rFonts w:eastAsia="MS Mincho"/>
                  <w:color w:val="EE0000"/>
                  <w:sz w:val="20"/>
                  <w:szCs w:val="20"/>
                </w:rPr>
                <w:t xml:space="preserve">by </w:t>
              </w:r>
              <w:proofErr w:type="spellStart"/>
              <w:r w:rsidRPr="007E2C90">
                <w:rPr>
                  <w:rFonts w:ascii="Times" w:eastAsia="MS Mincho" w:hAnsi="Times" w:cs="Times"/>
                  <w:i/>
                  <w:iCs/>
                  <w:color w:val="EE0000"/>
                  <w:sz w:val="20"/>
                  <w:szCs w:val="20"/>
                </w:rPr>
                <w:t>pathlossReferenceRS</w:t>
              </w:r>
              <w:proofErr w:type="spellEnd"/>
              <w:r w:rsidRPr="007E2C90">
                <w:rPr>
                  <w:rFonts w:ascii="Times" w:eastAsia="MS Mincho" w:hAnsi="Times" w:cs="Times"/>
                  <w:i/>
                  <w:iCs/>
                  <w:color w:val="EE0000"/>
                  <w:sz w:val="20"/>
                  <w:szCs w:val="20"/>
                </w:rPr>
                <w:t>-Id</w:t>
              </w:r>
              <w:r w:rsidRPr="007E2C90">
                <w:rPr>
                  <w:rFonts w:eastAsia="MS Mincho"/>
                  <w:color w:val="EE0000"/>
                  <w:sz w:val="20"/>
                  <w:szCs w:val="20"/>
                </w:rPr>
                <w:t xml:space="preserve"> included in</w:t>
              </w:r>
              <w:r w:rsidRPr="007E2C90">
                <w:rPr>
                  <w:rFonts w:eastAsia="MS Mincho"/>
                  <w:i/>
                  <w:color w:val="EE0000"/>
                  <w:sz w:val="20"/>
                  <w:szCs w:val="20"/>
                </w:rPr>
                <w:t xml:space="preserve"> </w:t>
              </w:r>
              <w:proofErr w:type="spellStart"/>
              <w:r w:rsidRPr="007E2C90">
                <w:rPr>
                  <w:rFonts w:eastAsia="MS Mincho"/>
                  <w:i/>
                  <w:color w:val="EE0000"/>
                  <w:sz w:val="20"/>
                  <w:szCs w:val="20"/>
                </w:rPr>
                <w:t>CandidateTCI</w:t>
              </w:r>
              <w:proofErr w:type="spellEnd"/>
              <w:r w:rsidRPr="007E2C90">
                <w:rPr>
                  <w:rFonts w:eastAsia="MS Mincho"/>
                  <w:i/>
                  <w:color w:val="EE0000"/>
                  <w:sz w:val="20"/>
                  <w:szCs w:val="20"/>
                </w:rPr>
                <w:t>-State</w:t>
              </w:r>
              <w:r w:rsidRPr="007E2C90">
                <w:rPr>
                  <w:rFonts w:eastAsia="MS Mincho"/>
                  <w:color w:val="EE0000"/>
                  <w:sz w:val="20"/>
                  <w:szCs w:val="20"/>
                </w:rPr>
                <w:t xml:space="preserve"> or </w:t>
              </w:r>
              <w:proofErr w:type="spellStart"/>
              <w:r w:rsidRPr="007E2C90">
                <w:rPr>
                  <w:rFonts w:eastAsia="MS Mincho"/>
                  <w:i/>
                  <w:color w:val="EE0000"/>
                  <w:sz w:val="20"/>
                  <w:szCs w:val="20"/>
                </w:rPr>
                <w:t>CandidateTCI</w:t>
              </w:r>
              <w:proofErr w:type="spellEnd"/>
              <w:r w:rsidRPr="007E2C90">
                <w:rPr>
                  <w:rFonts w:eastAsia="MS Mincho"/>
                  <w:i/>
                  <w:color w:val="EE0000"/>
                  <w:sz w:val="20"/>
                  <w:szCs w:val="20"/>
                </w:rPr>
                <w:t>-UL-State</w:t>
              </w:r>
              <w:r w:rsidRPr="007E2C90">
                <w:rPr>
                  <w:rFonts w:eastAsia="MS Mincho"/>
                  <w:color w:val="EE0000"/>
                  <w:sz w:val="20"/>
                  <w:szCs w:val="20"/>
                </w:rPr>
                <w:t xml:space="preserve"> </w:t>
              </w:r>
              <w:bookmarkEnd w:id="105"/>
              <w:r w:rsidRPr="007E2C90">
                <w:rPr>
                  <w:rFonts w:eastAsia="MS Mincho"/>
                  <w:color w:val="EE0000"/>
                  <w:sz w:val="20"/>
                  <w:szCs w:val="20"/>
                </w:rPr>
                <w:t>selected by the UE for the conditional LTM cell switch</w:t>
              </w:r>
            </w:ins>
          </w:p>
          <w:p w14:paraId="1B78F2B1" w14:textId="77777777" w:rsidR="007E2C90" w:rsidRPr="007E2C90" w:rsidRDefault="007E2C90" w:rsidP="007E2C90">
            <w:pPr>
              <w:spacing w:after="180"/>
              <w:ind w:left="568" w:hanging="284"/>
              <w:rPr>
                <w:rFonts w:eastAsia="SimSun"/>
                <w:sz w:val="20"/>
                <w:szCs w:val="20"/>
              </w:rPr>
            </w:pPr>
            <w:r w:rsidRPr="007E2C90">
              <w:rPr>
                <w:rFonts w:eastAsia="SimSun"/>
                <w:sz w:val="20"/>
                <w:szCs w:val="20"/>
                <w:lang w:val="x-none"/>
              </w:rPr>
              <w:t>-</w:t>
            </w:r>
            <w:r w:rsidRPr="007E2C90">
              <w:rPr>
                <w:rFonts w:eastAsia="SimSun"/>
                <w:sz w:val="20"/>
                <w:szCs w:val="20"/>
                <w:lang w:val="x-none"/>
              </w:rPr>
              <w:tab/>
            </w:r>
            <w:r w:rsidRPr="007E2C90">
              <w:rPr>
                <w:rFonts w:eastAsia="SimSun"/>
                <w:sz w:val="20"/>
                <w:szCs w:val="20"/>
              </w:rPr>
              <w:t xml:space="preserve">in clause 7.1.1, if </w:t>
            </w:r>
            <w:r w:rsidRPr="007E2C90">
              <w:rPr>
                <w:rFonts w:eastAsia="SimSun"/>
                <w:i/>
                <w:sz w:val="20"/>
                <w:szCs w:val="20"/>
                <w:lang w:val="x-none"/>
              </w:rPr>
              <w:t>p0AlphaSetforPUSCH</w:t>
            </w:r>
            <w:r w:rsidRPr="007E2C90">
              <w:rPr>
                <w:rFonts w:eastAsia="SimSun"/>
                <w:sz w:val="20"/>
                <w:szCs w:val="20"/>
              </w:rPr>
              <w:t xml:space="preserve"> is provided, or </w:t>
            </w:r>
            <w:r w:rsidRPr="007E2C90">
              <w:rPr>
                <w:rFonts w:eastAsia="SimSun"/>
                <w:sz w:val="20"/>
                <w:szCs w:val="20"/>
                <w:lang w:val="x-none"/>
              </w:rPr>
              <w:t xml:space="preserve">if </w:t>
            </w:r>
            <w:r w:rsidRPr="007E2C90">
              <w:rPr>
                <w:rFonts w:eastAsia="SimSun"/>
                <w:i/>
                <w:sz w:val="20"/>
                <w:szCs w:val="20"/>
                <w:lang w:val="x-none"/>
              </w:rPr>
              <w:t>p0AlphaSetforPUSCH-SBFD</w:t>
            </w:r>
            <w:r w:rsidRPr="007E2C90">
              <w:rPr>
                <w:rFonts w:eastAsia="SimSun"/>
                <w:sz w:val="20"/>
                <w:szCs w:val="20"/>
                <w:lang w:val="x-none"/>
              </w:rPr>
              <w:t xml:space="preserve"> is provided and for a PUSCH transmission in SBFD symbols as described in clause 11.1</w:t>
            </w:r>
            <w:r w:rsidRPr="007E2C90">
              <w:rPr>
                <w:rFonts w:eastAsia="SimSun"/>
                <w:sz w:val="20"/>
                <w:szCs w:val="20"/>
              </w:rPr>
              <w:t xml:space="preserve">, the values of </w:t>
            </w: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P</m:t>
                  </m:r>
                </m:e>
                <m:sub>
                  <m:r>
                    <m:rPr>
                      <m:nor/>
                    </m:rPr>
                    <w:rPr>
                      <w:rFonts w:ascii="Cambria Math" w:eastAsia="SimSun"/>
                      <w:iCs/>
                      <w:sz w:val="20"/>
                      <w:szCs w:val="20"/>
                    </w:rPr>
                    <m:t>O_UE_P</m:t>
                  </m:r>
                  <m:r>
                    <m:rPr>
                      <m:nor/>
                    </m:rPr>
                    <w:rPr>
                      <w:rFonts w:ascii="Cambria Math" w:eastAsia="SimSun"/>
                      <w:iCs/>
                      <w:sz w:val="20"/>
                      <w:szCs w:val="20"/>
                      <w:lang w:val="x-none"/>
                    </w:rPr>
                    <m:t>USCH</m:t>
                  </m:r>
                  <m:r>
                    <m:rPr>
                      <m:sty m:val="p"/>
                    </m:rPr>
                    <w:rPr>
                      <w:rFonts w:ascii="Cambria Math" w:eastAsia="SimSun"/>
                      <w:sz w:val="20"/>
                      <w:szCs w:val="20"/>
                      <w:lang w:val="x-none"/>
                    </w:rPr>
                    <m:t>,</m:t>
                  </m:r>
                  <m:r>
                    <w:rPr>
                      <w:rFonts w:ascii="Cambria Math" w:eastAsia="SimSun"/>
                      <w:sz w:val="20"/>
                      <w:szCs w:val="20"/>
                      <w:lang w:val="x-none"/>
                    </w:rPr>
                    <m:t>b</m:t>
                  </m:r>
                  <m:r>
                    <m:rPr>
                      <m:sty m:val="p"/>
                    </m:rPr>
                    <w:rPr>
                      <w:rFonts w:ascii="Cambria Math" w:eastAsia="SimSun"/>
                      <w:sz w:val="20"/>
                      <w:szCs w:val="20"/>
                      <w:lang w:val="x-none"/>
                    </w:rPr>
                    <m:t>,</m:t>
                  </m:r>
                  <m:r>
                    <w:rPr>
                      <w:rFonts w:ascii="Cambria Math" w:eastAsia="SimSun"/>
                      <w:sz w:val="20"/>
                      <w:szCs w:val="20"/>
                      <w:lang w:val="x-none"/>
                    </w:rPr>
                    <m:t>f</m:t>
                  </m:r>
                  <m:r>
                    <m:rPr>
                      <m:sty m:val="p"/>
                    </m:rPr>
                    <w:rPr>
                      <w:rFonts w:ascii="Cambria Math" w:eastAsia="SimSun"/>
                      <w:sz w:val="20"/>
                      <w:szCs w:val="20"/>
                      <w:lang w:val="x-none"/>
                    </w:rPr>
                    <m:t>,</m:t>
                  </m:r>
                  <m:r>
                    <w:rPr>
                      <w:rFonts w:ascii="Cambria Math" w:eastAsia="SimSun"/>
                      <w:sz w:val="20"/>
                      <w:szCs w:val="20"/>
                      <w:lang w:val="x-none"/>
                    </w:rPr>
                    <m:t>c</m:t>
                  </m:r>
                </m:sub>
              </m:sSub>
              <m:d>
                <m:dPr>
                  <m:ctrlPr>
                    <w:rPr>
                      <w:rFonts w:ascii="Cambria Math" w:eastAsia="SimSun" w:hAnsi="Cambria Math"/>
                      <w:sz w:val="20"/>
                      <w:szCs w:val="20"/>
                      <w:lang w:val="x-none"/>
                    </w:rPr>
                  </m:ctrlPr>
                </m:dPr>
                <m:e>
                  <m:r>
                    <w:rPr>
                      <w:rFonts w:ascii="Cambria Math" w:eastAsia="SimSun"/>
                      <w:sz w:val="20"/>
                      <w:szCs w:val="20"/>
                      <w:lang w:val="x-none"/>
                    </w:rPr>
                    <m:t>j</m:t>
                  </m:r>
                </m:e>
              </m:d>
            </m:oMath>
            <w:r w:rsidRPr="007E2C90">
              <w:rPr>
                <w:rFonts w:eastAsia="SimSun"/>
                <w:sz w:val="20"/>
                <w:szCs w:val="20"/>
              </w:rPr>
              <w:t xml:space="preserve">, </w:t>
            </w: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α</m:t>
                  </m:r>
                </m:e>
                <m:sub>
                  <m:r>
                    <w:rPr>
                      <w:rFonts w:ascii="Cambria Math" w:eastAsia="SimSun"/>
                      <w:sz w:val="20"/>
                      <w:szCs w:val="20"/>
                      <w:lang w:val="x-none"/>
                    </w:rPr>
                    <m:t>b</m:t>
                  </m:r>
                  <m:r>
                    <m:rPr>
                      <m:sty m:val="p"/>
                    </m:rPr>
                    <w:rPr>
                      <w:rFonts w:ascii="Cambria Math" w:eastAsia="SimSun"/>
                      <w:sz w:val="20"/>
                      <w:szCs w:val="20"/>
                      <w:lang w:val="x-none"/>
                    </w:rPr>
                    <m:t>,</m:t>
                  </m:r>
                  <m:r>
                    <w:rPr>
                      <w:rFonts w:ascii="Cambria Math" w:eastAsia="SimSun"/>
                      <w:sz w:val="20"/>
                      <w:szCs w:val="20"/>
                      <w:lang w:val="x-none"/>
                    </w:rPr>
                    <m:t>f</m:t>
                  </m:r>
                  <m:r>
                    <m:rPr>
                      <m:sty m:val="p"/>
                    </m:rPr>
                    <w:rPr>
                      <w:rFonts w:ascii="Cambria Math" w:eastAsia="SimSun"/>
                      <w:sz w:val="20"/>
                      <w:szCs w:val="20"/>
                      <w:lang w:val="x-none"/>
                    </w:rPr>
                    <m:t>,</m:t>
                  </m:r>
                  <m:r>
                    <w:rPr>
                      <w:rFonts w:ascii="Cambria Math" w:eastAsia="SimSun"/>
                      <w:sz w:val="20"/>
                      <w:szCs w:val="20"/>
                      <w:lang w:val="x-none"/>
                    </w:rPr>
                    <m:t>c</m:t>
                  </m:r>
                </m:sub>
              </m:sSub>
              <m:d>
                <m:dPr>
                  <m:ctrlPr>
                    <w:rPr>
                      <w:rFonts w:ascii="Cambria Math" w:eastAsia="SimSun" w:hAnsi="Cambria Math"/>
                      <w:sz w:val="20"/>
                      <w:szCs w:val="20"/>
                      <w:lang w:val="x-none"/>
                    </w:rPr>
                  </m:ctrlPr>
                </m:dPr>
                <m:e>
                  <m:r>
                    <w:rPr>
                      <w:rFonts w:ascii="Cambria Math" w:eastAsia="SimSun"/>
                      <w:sz w:val="20"/>
                      <w:szCs w:val="20"/>
                      <w:lang w:val="x-none"/>
                    </w:rPr>
                    <m:t>j</m:t>
                  </m:r>
                </m:e>
              </m:d>
            </m:oMath>
            <w:r w:rsidRPr="007E2C90">
              <w:rPr>
                <w:rFonts w:eastAsia="SimSun"/>
                <w:sz w:val="20"/>
                <w:szCs w:val="20"/>
              </w:rPr>
              <w:t xml:space="preserve">, and the </w:t>
            </w:r>
            <w:r w:rsidRPr="007E2C90">
              <w:rPr>
                <w:rFonts w:eastAsia="SimSun"/>
                <w:sz w:val="20"/>
                <w:szCs w:val="20"/>
                <w:lang w:val="x-none"/>
              </w:rPr>
              <w:t xml:space="preserve">PUSCH power control adjustment state </w:t>
            </w:r>
            <m:oMath>
              <m:r>
                <w:rPr>
                  <w:rFonts w:ascii="Cambria Math" w:eastAsia="SimSun" w:hAnsi="Cambria Math"/>
                  <w:sz w:val="20"/>
                  <w:szCs w:val="20"/>
                </w:rPr>
                <m:t>l</m:t>
              </m:r>
            </m:oMath>
            <w:r w:rsidRPr="007E2C90">
              <w:rPr>
                <w:rFonts w:eastAsia="SimSun"/>
                <w:sz w:val="20"/>
                <w:szCs w:val="20"/>
              </w:rPr>
              <w:t xml:space="preserve"> are provided by </w:t>
            </w:r>
            <w:r w:rsidRPr="007E2C90">
              <w:rPr>
                <w:rFonts w:eastAsia="SimSun"/>
                <w:i/>
                <w:sz w:val="20"/>
                <w:szCs w:val="20"/>
                <w:lang w:val="x-none"/>
              </w:rPr>
              <w:t>p0AlphaSetforPUSCH</w:t>
            </w:r>
            <w:r w:rsidRPr="007E2C90">
              <w:rPr>
                <w:rFonts w:eastAsia="SimSun"/>
                <w:sz w:val="20"/>
                <w:szCs w:val="20"/>
              </w:rPr>
              <w:t xml:space="preserve"> or by </w:t>
            </w:r>
            <w:r w:rsidRPr="007E2C90">
              <w:rPr>
                <w:rFonts w:eastAsia="SimSun"/>
                <w:i/>
                <w:sz w:val="20"/>
                <w:szCs w:val="20"/>
                <w:lang w:val="x-none"/>
              </w:rPr>
              <w:t>p0AlphaSetforPUSCH-SBFD</w:t>
            </w:r>
            <w:r w:rsidRPr="007E2C90">
              <w:rPr>
                <w:rFonts w:eastAsia="SimSun"/>
                <w:sz w:val="20"/>
                <w:szCs w:val="20"/>
                <w:lang w:val="x-none"/>
              </w:rPr>
              <w:t xml:space="preserve">, respectively, </w:t>
            </w:r>
            <w:r w:rsidRPr="007E2C90">
              <w:rPr>
                <w:rFonts w:eastAsia="SimSun"/>
                <w:sz w:val="20"/>
                <w:szCs w:val="20"/>
              </w:rPr>
              <w:t xml:space="preserve">associated with the indicated </w:t>
            </w:r>
            <w:r w:rsidRPr="007E2C90">
              <w:rPr>
                <w:rFonts w:eastAsia="SimSun" w:cs="Times"/>
                <w:i/>
                <w:iCs/>
                <w:sz w:val="20"/>
                <w:szCs w:val="18"/>
                <w:lang w:val="x-none"/>
              </w:rPr>
              <w:t>TCI</w:t>
            </w:r>
            <w:r w:rsidRPr="007E2C90">
              <w:rPr>
                <w:rFonts w:eastAsia="SimSun" w:cs="Times"/>
                <w:i/>
                <w:iCs/>
                <w:sz w:val="20"/>
                <w:szCs w:val="18"/>
                <w:lang w:val="en-GB"/>
              </w:rPr>
              <w:t>-</w:t>
            </w:r>
            <w:r w:rsidRPr="007E2C90">
              <w:rPr>
                <w:rFonts w:eastAsia="SimSun" w:cs="Times"/>
                <w:i/>
                <w:iCs/>
                <w:sz w:val="20"/>
                <w:szCs w:val="18"/>
                <w:lang w:val="x-none"/>
              </w:rPr>
              <w:t>State</w:t>
            </w:r>
            <w:r w:rsidRPr="007E2C90">
              <w:rPr>
                <w:rFonts w:eastAsia="SimSun" w:cs="Times"/>
                <w:iCs/>
                <w:sz w:val="20"/>
                <w:szCs w:val="18"/>
                <w:lang w:val="x-none"/>
              </w:rPr>
              <w:t xml:space="preserve"> </w:t>
            </w:r>
            <w:r w:rsidRPr="007E2C90">
              <w:rPr>
                <w:rFonts w:eastAsia="SimSun" w:cs="Times"/>
                <w:iCs/>
                <w:sz w:val="20"/>
                <w:szCs w:val="18"/>
              </w:rPr>
              <w:t>or</w:t>
            </w:r>
            <w:r w:rsidRPr="007E2C90">
              <w:rPr>
                <w:rFonts w:eastAsia="SimSun"/>
                <w:sz w:val="20"/>
                <w:szCs w:val="20"/>
              </w:rPr>
              <w:t xml:space="preserve"> </w:t>
            </w:r>
            <w:r w:rsidRPr="007E2C90">
              <w:rPr>
                <w:rFonts w:eastAsia="SimSun"/>
                <w:i/>
                <w:iCs/>
                <w:sz w:val="20"/>
                <w:szCs w:val="20"/>
              </w:rPr>
              <w:t>TCI-UL-State</w:t>
            </w:r>
            <w:r w:rsidRPr="007E2C90">
              <w:rPr>
                <w:rFonts w:eastAsia="SimSun"/>
                <w:sz w:val="20"/>
                <w:szCs w:val="20"/>
              </w:rPr>
              <w:t xml:space="preserve">, or by </w:t>
            </w:r>
            <w:r w:rsidRPr="007E2C90">
              <w:rPr>
                <w:rFonts w:eastAsia="SimSun"/>
                <w:i/>
                <w:sz w:val="20"/>
                <w:szCs w:val="20"/>
                <w:lang w:val="x-none"/>
              </w:rPr>
              <w:t>p0AlphaSetforPUSCH</w:t>
            </w:r>
            <w:r w:rsidRPr="007E2C90">
              <w:rPr>
                <w:rFonts w:eastAsia="SimSun"/>
                <w:sz w:val="20"/>
                <w:szCs w:val="20"/>
              </w:rPr>
              <w:t xml:space="preserve"> associated with the </w:t>
            </w:r>
            <w:proofErr w:type="spellStart"/>
            <w:r w:rsidRPr="007E2C90">
              <w:rPr>
                <w:rFonts w:eastAsia="SimSun"/>
                <w:i/>
                <w:sz w:val="20"/>
                <w:szCs w:val="20"/>
                <w:lang w:val="x-none"/>
              </w:rPr>
              <w:t>CandidateTCI</w:t>
            </w:r>
            <w:proofErr w:type="spellEnd"/>
            <w:r w:rsidRPr="007E2C90">
              <w:rPr>
                <w:rFonts w:eastAsia="SimSun"/>
                <w:i/>
                <w:sz w:val="20"/>
                <w:szCs w:val="20"/>
                <w:lang w:val="x-none"/>
              </w:rPr>
              <w:t>-State</w:t>
            </w:r>
            <w:r w:rsidRPr="007E2C90">
              <w:rPr>
                <w:rFonts w:eastAsia="SimSun"/>
                <w:sz w:val="20"/>
                <w:szCs w:val="20"/>
                <w:lang w:val="x-none"/>
              </w:rPr>
              <w:t xml:space="preserve"> or </w:t>
            </w:r>
            <w:proofErr w:type="spellStart"/>
            <w:r w:rsidRPr="007E2C90">
              <w:rPr>
                <w:rFonts w:eastAsia="SimSun"/>
                <w:i/>
                <w:sz w:val="20"/>
                <w:szCs w:val="20"/>
                <w:lang w:val="x-none"/>
              </w:rPr>
              <w:t>CandidateTCI</w:t>
            </w:r>
            <w:proofErr w:type="spellEnd"/>
            <w:r w:rsidRPr="007E2C90">
              <w:rPr>
                <w:rFonts w:eastAsia="SimSun"/>
                <w:i/>
                <w:sz w:val="20"/>
                <w:szCs w:val="20"/>
                <w:lang w:val="x-none"/>
              </w:rPr>
              <w:t>-UL-State</w:t>
            </w:r>
            <w:r w:rsidRPr="007E2C90">
              <w:rPr>
                <w:rFonts w:eastAsia="SimSun"/>
                <w:sz w:val="20"/>
                <w:szCs w:val="20"/>
                <w:lang w:val="x-none"/>
              </w:rPr>
              <w:t xml:space="preserve"> indicated in the LTM Cell Switch Command MAC CE</w:t>
            </w:r>
            <w:ins w:id="106" w:author="Jae-Nam Shim" w:date="2025-08-13T06:51:00Z">
              <w:r w:rsidRPr="007E2C90">
                <w:rPr>
                  <w:color w:val="EE0000"/>
                  <w:sz w:val="20"/>
                  <w:szCs w:val="20"/>
                  <w:lang w:val="x-none"/>
                </w:rPr>
                <w:t xml:space="preserve">, </w:t>
              </w:r>
              <w:r w:rsidRPr="007E2C90">
                <w:rPr>
                  <w:rFonts w:eastAsia="MS Mincho"/>
                  <w:color w:val="EE0000"/>
                  <w:sz w:val="20"/>
                  <w:szCs w:val="20"/>
                </w:rPr>
                <w:t xml:space="preserve">or by </w:t>
              </w:r>
              <w:r w:rsidRPr="007E2C90">
                <w:rPr>
                  <w:rFonts w:eastAsia="MS Mincho"/>
                  <w:i/>
                  <w:color w:val="EE0000"/>
                  <w:sz w:val="20"/>
                  <w:szCs w:val="20"/>
                </w:rPr>
                <w:t>p0AlphaSetforPUSCH</w:t>
              </w:r>
              <w:r w:rsidRPr="007E2C90">
                <w:rPr>
                  <w:rFonts w:eastAsia="MS Mincho"/>
                  <w:color w:val="EE0000"/>
                  <w:sz w:val="20"/>
                  <w:szCs w:val="20"/>
                </w:rPr>
                <w:t xml:space="preserve"> associated with</w:t>
              </w:r>
              <w:r w:rsidRPr="007E2C90">
                <w:rPr>
                  <w:rFonts w:eastAsia="MS Mincho"/>
                  <w:i/>
                  <w:color w:val="EE0000"/>
                  <w:sz w:val="20"/>
                  <w:szCs w:val="20"/>
                </w:rPr>
                <w:t xml:space="preserve"> </w:t>
              </w:r>
              <w:proofErr w:type="spellStart"/>
              <w:r w:rsidRPr="007E2C90">
                <w:rPr>
                  <w:rFonts w:eastAsia="MS Mincho"/>
                  <w:i/>
                  <w:color w:val="EE0000"/>
                  <w:sz w:val="20"/>
                  <w:szCs w:val="20"/>
                </w:rPr>
                <w:t>CandidateTCI</w:t>
              </w:r>
              <w:proofErr w:type="spellEnd"/>
              <w:r w:rsidRPr="007E2C90">
                <w:rPr>
                  <w:rFonts w:eastAsia="MS Mincho"/>
                  <w:i/>
                  <w:color w:val="EE0000"/>
                  <w:sz w:val="20"/>
                  <w:szCs w:val="20"/>
                </w:rPr>
                <w:t>-State</w:t>
              </w:r>
              <w:r w:rsidRPr="007E2C90">
                <w:rPr>
                  <w:rFonts w:eastAsia="MS Mincho"/>
                  <w:color w:val="EE0000"/>
                  <w:sz w:val="20"/>
                  <w:szCs w:val="20"/>
                </w:rPr>
                <w:t xml:space="preserve"> or </w:t>
              </w:r>
              <w:proofErr w:type="spellStart"/>
              <w:r w:rsidRPr="007E2C90">
                <w:rPr>
                  <w:rFonts w:eastAsia="MS Mincho"/>
                  <w:i/>
                  <w:color w:val="EE0000"/>
                  <w:sz w:val="20"/>
                  <w:szCs w:val="20"/>
                </w:rPr>
                <w:t>CandidateTCI</w:t>
              </w:r>
              <w:proofErr w:type="spellEnd"/>
              <w:r w:rsidRPr="007E2C90">
                <w:rPr>
                  <w:rFonts w:eastAsia="MS Mincho"/>
                  <w:i/>
                  <w:color w:val="EE0000"/>
                  <w:sz w:val="20"/>
                  <w:szCs w:val="20"/>
                </w:rPr>
                <w:t>-UL-State</w:t>
              </w:r>
              <w:r w:rsidRPr="007E2C90">
                <w:rPr>
                  <w:rFonts w:eastAsia="MS Mincho"/>
                  <w:color w:val="EE0000"/>
                  <w:sz w:val="20"/>
                  <w:szCs w:val="20"/>
                </w:rPr>
                <w:t xml:space="preserve"> selected by the UE </w:t>
              </w:r>
              <w:bookmarkStart w:id="107" w:name="_Hlk170479791"/>
              <w:r w:rsidRPr="007E2C90">
                <w:rPr>
                  <w:rFonts w:eastAsia="MS Mincho"/>
                  <w:color w:val="EE0000"/>
                  <w:sz w:val="20"/>
                  <w:szCs w:val="20"/>
                </w:rPr>
                <w:t>for the conditional LTM cell switch</w:t>
              </w:r>
            </w:ins>
            <w:bookmarkEnd w:id="107"/>
          </w:p>
          <w:p w14:paraId="0A032C52" w14:textId="77777777" w:rsidR="007E2C90" w:rsidRPr="007E2C90" w:rsidRDefault="007E2C90" w:rsidP="007E2C90">
            <w:pPr>
              <w:spacing w:after="180"/>
              <w:ind w:left="568" w:hanging="284"/>
              <w:rPr>
                <w:rFonts w:eastAsia="SimSun"/>
                <w:color w:val="EE0000"/>
                <w:sz w:val="20"/>
                <w:szCs w:val="20"/>
              </w:rPr>
            </w:pPr>
            <w:r w:rsidRPr="007E2C90">
              <w:rPr>
                <w:rFonts w:eastAsia="SimSun"/>
                <w:sz w:val="20"/>
                <w:szCs w:val="20"/>
                <w:lang w:val="x-none"/>
              </w:rPr>
              <w:t>-</w:t>
            </w:r>
            <w:r w:rsidRPr="007E2C90">
              <w:rPr>
                <w:rFonts w:eastAsia="SimSun"/>
                <w:sz w:val="20"/>
                <w:szCs w:val="20"/>
                <w:lang w:val="x-none"/>
              </w:rPr>
              <w:tab/>
            </w:r>
            <w:r w:rsidRPr="007E2C90">
              <w:rPr>
                <w:rFonts w:eastAsia="SimSun"/>
                <w:sz w:val="20"/>
                <w:szCs w:val="20"/>
              </w:rPr>
              <w:t xml:space="preserve">in clause 7.2.1, if </w:t>
            </w:r>
            <w:r w:rsidRPr="007E2C90">
              <w:rPr>
                <w:rFonts w:eastAsia="SimSun"/>
                <w:i/>
                <w:sz w:val="20"/>
                <w:szCs w:val="20"/>
                <w:lang w:val="x-none"/>
              </w:rPr>
              <w:t>p0AlphaSetforPUCCH</w:t>
            </w:r>
            <w:r w:rsidRPr="007E2C90">
              <w:rPr>
                <w:rFonts w:eastAsia="SimSun"/>
                <w:sz w:val="20"/>
                <w:szCs w:val="20"/>
              </w:rPr>
              <w:t xml:space="preserve"> is provided, or </w:t>
            </w:r>
            <w:r w:rsidRPr="007E2C90">
              <w:rPr>
                <w:rFonts w:eastAsia="SimSun"/>
                <w:sz w:val="20"/>
                <w:szCs w:val="20"/>
                <w:lang w:val="x-none"/>
              </w:rPr>
              <w:t xml:space="preserve">if </w:t>
            </w:r>
            <w:r w:rsidRPr="007E2C90">
              <w:rPr>
                <w:rFonts w:eastAsia="SimSun"/>
                <w:i/>
                <w:sz w:val="20"/>
                <w:szCs w:val="20"/>
                <w:lang w:val="x-none"/>
              </w:rPr>
              <w:t>p0AlphaSetforPUCCH-SBFD</w:t>
            </w:r>
            <w:r w:rsidRPr="007E2C90">
              <w:rPr>
                <w:rFonts w:eastAsia="SimSun"/>
                <w:sz w:val="20"/>
                <w:szCs w:val="20"/>
                <w:lang w:val="x-none"/>
              </w:rPr>
              <w:t xml:space="preserve"> is provided and for a PUCCH transmission in SBFD symbols,</w:t>
            </w:r>
            <w:r w:rsidRPr="007E2C90">
              <w:rPr>
                <w:rFonts w:eastAsia="SimSun"/>
                <w:sz w:val="20"/>
                <w:szCs w:val="20"/>
              </w:rPr>
              <w:t xml:space="preserve"> the values of </w:t>
            </w: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P</m:t>
                  </m:r>
                </m:e>
                <m:sub>
                  <m:r>
                    <m:rPr>
                      <m:nor/>
                    </m:rPr>
                    <w:rPr>
                      <w:rFonts w:ascii="Cambria Math" w:eastAsia="SimSun"/>
                      <w:iCs/>
                      <w:sz w:val="20"/>
                      <w:szCs w:val="20"/>
                    </w:rPr>
                    <m:t>O_UE_P</m:t>
                  </m:r>
                  <m:r>
                    <m:rPr>
                      <m:nor/>
                    </m:rPr>
                    <w:rPr>
                      <w:rFonts w:ascii="Cambria Math" w:eastAsia="SimSun"/>
                      <w:iCs/>
                      <w:sz w:val="20"/>
                      <w:szCs w:val="20"/>
                      <w:lang w:val="x-none"/>
                    </w:rPr>
                    <m:t>U</m:t>
                  </m:r>
                  <m:r>
                    <m:rPr>
                      <m:nor/>
                    </m:rPr>
                    <w:rPr>
                      <w:rFonts w:ascii="Cambria Math" w:eastAsia="SimSun"/>
                      <w:iCs/>
                      <w:sz w:val="20"/>
                      <w:szCs w:val="20"/>
                    </w:rPr>
                    <m:t>C</m:t>
                  </m:r>
                  <m:r>
                    <m:rPr>
                      <m:nor/>
                    </m:rPr>
                    <w:rPr>
                      <w:rFonts w:ascii="Cambria Math" w:eastAsia="SimSun"/>
                      <w:iCs/>
                      <w:sz w:val="20"/>
                      <w:szCs w:val="20"/>
                      <w:lang w:val="x-none"/>
                    </w:rPr>
                    <m:t>CH</m:t>
                  </m:r>
                </m:sub>
              </m:sSub>
              <m:d>
                <m:dPr>
                  <m:ctrlPr>
                    <w:rPr>
                      <w:rFonts w:ascii="Cambria Math" w:eastAsia="SimSun" w:hAnsi="Cambria Math"/>
                      <w:sz w:val="20"/>
                      <w:szCs w:val="20"/>
                      <w:lang w:val="x-none"/>
                    </w:rPr>
                  </m:ctrlPr>
                </m:dPr>
                <m:e>
                  <m:sSub>
                    <m:sSubPr>
                      <m:ctrlPr>
                        <w:rPr>
                          <w:rFonts w:ascii="Cambria Math" w:eastAsia="SimSun" w:hAnsi="Cambria Math"/>
                          <w:iCs/>
                          <w:sz w:val="20"/>
                          <w:szCs w:val="20"/>
                          <w:lang w:val="x-none"/>
                        </w:rPr>
                      </m:ctrlPr>
                    </m:sSubPr>
                    <m:e>
                      <m:r>
                        <w:rPr>
                          <w:rFonts w:ascii="Cambria Math" w:eastAsia="SimSun" w:hAnsi="Cambria Math"/>
                          <w:sz w:val="20"/>
                          <w:szCs w:val="20"/>
                          <w:lang w:val="x-none"/>
                        </w:rPr>
                        <m:t>q</m:t>
                      </m:r>
                    </m:e>
                    <m:sub>
                      <m:r>
                        <w:rPr>
                          <w:rFonts w:ascii="Cambria Math" w:eastAsia="SimSun"/>
                          <w:sz w:val="20"/>
                          <w:szCs w:val="20"/>
                          <w:lang w:val="x-none"/>
                        </w:rPr>
                        <m:t>u</m:t>
                      </m:r>
                    </m:sub>
                  </m:sSub>
                </m:e>
              </m:d>
            </m:oMath>
            <w:r w:rsidRPr="007E2C90">
              <w:rPr>
                <w:rFonts w:eastAsia="SimSun"/>
                <w:sz w:val="20"/>
                <w:szCs w:val="20"/>
              </w:rPr>
              <w:t xml:space="preserve"> and the </w:t>
            </w:r>
            <w:r w:rsidRPr="007E2C90">
              <w:rPr>
                <w:rFonts w:eastAsia="SimSun"/>
                <w:sz w:val="20"/>
                <w:szCs w:val="20"/>
                <w:lang w:val="x-none"/>
              </w:rPr>
              <w:t>PU</w:t>
            </w:r>
            <w:r w:rsidRPr="007E2C90">
              <w:rPr>
                <w:rFonts w:eastAsia="SimSun"/>
                <w:sz w:val="20"/>
                <w:szCs w:val="20"/>
              </w:rPr>
              <w:t>C</w:t>
            </w:r>
            <w:r w:rsidRPr="007E2C90">
              <w:rPr>
                <w:rFonts w:eastAsia="SimSun"/>
                <w:sz w:val="20"/>
                <w:szCs w:val="20"/>
                <w:lang w:val="x-none"/>
              </w:rPr>
              <w:t xml:space="preserve">CH power control adjustment state </w:t>
            </w:r>
            <m:oMath>
              <m:r>
                <w:rPr>
                  <w:rFonts w:ascii="Cambria Math" w:eastAsia="SimSun" w:hAnsi="Cambria Math"/>
                  <w:sz w:val="20"/>
                  <w:szCs w:val="20"/>
                </w:rPr>
                <m:t>l</m:t>
              </m:r>
            </m:oMath>
            <w:r w:rsidRPr="007E2C90">
              <w:rPr>
                <w:rFonts w:eastAsia="SimSun"/>
                <w:sz w:val="20"/>
                <w:szCs w:val="20"/>
              </w:rPr>
              <w:t xml:space="preserve"> are provided by </w:t>
            </w:r>
            <w:r w:rsidRPr="007E2C90">
              <w:rPr>
                <w:rFonts w:eastAsia="SimSun"/>
                <w:i/>
                <w:sz w:val="20"/>
                <w:szCs w:val="20"/>
                <w:lang w:val="x-none"/>
              </w:rPr>
              <w:t>p0AlphaSetforPUCCH</w:t>
            </w:r>
            <w:r w:rsidRPr="007E2C90">
              <w:rPr>
                <w:rFonts w:eastAsia="SimSun"/>
                <w:sz w:val="20"/>
                <w:szCs w:val="20"/>
              </w:rPr>
              <w:t xml:space="preserve"> or by </w:t>
            </w:r>
            <w:r w:rsidRPr="007E2C90">
              <w:rPr>
                <w:rFonts w:eastAsia="SimSun"/>
                <w:i/>
                <w:sz w:val="20"/>
                <w:szCs w:val="20"/>
                <w:lang w:val="x-none"/>
              </w:rPr>
              <w:t>p0AlphaSetforPUCCH-SBFD</w:t>
            </w:r>
            <w:r w:rsidRPr="007E2C90">
              <w:rPr>
                <w:rFonts w:eastAsia="SimSun"/>
                <w:sz w:val="20"/>
                <w:szCs w:val="20"/>
                <w:lang w:val="x-none"/>
              </w:rPr>
              <w:t xml:space="preserve">, respectively, </w:t>
            </w:r>
            <w:r w:rsidRPr="007E2C90">
              <w:rPr>
                <w:rFonts w:eastAsia="SimSun"/>
                <w:sz w:val="20"/>
                <w:szCs w:val="20"/>
              </w:rPr>
              <w:t xml:space="preserve">associated with the indicated </w:t>
            </w:r>
            <w:r w:rsidRPr="007E2C90">
              <w:rPr>
                <w:rFonts w:eastAsia="SimSun" w:cs="Times"/>
                <w:i/>
                <w:iCs/>
                <w:sz w:val="20"/>
                <w:szCs w:val="18"/>
                <w:lang w:val="x-none"/>
              </w:rPr>
              <w:t>TCI</w:t>
            </w:r>
            <w:r w:rsidRPr="007E2C90">
              <w:rPr>
                <w:rFonts w:eastAsia="SimSun" w:cs="Times"/>
                <w:i/>
                <w:iCs/>
                <w:sz w:val="20"/>
                <w:szCs w:val="18"/>
                <w:lang w:val="en-GB"/>
              </w:rPr>
              <w:t>-</w:t>
            </w:r>
            <w:r w:rsidRPr="007E2C90">
              <w:rPr>
                <w:rFonts w:eastAsia="SimSun" w:cs="Times"/>
                <w:i/>
                <w:iCs/>
                <w:sz w:val="20"/>
                <w:szCs w:val="18"/>
                <w:lang w:val="x-none"/>
              </w:rPr>
              <w:t>State</w:t>
            </w:r>
            <w:r w:rsidRPr="007E2C90">
              <w:rPr>
                <w:rFonts w:eastAsia="SimSun" w:cs="Times"/>
                <w:iCs/>
                <w:sz w:val="20"/>
                <w:szCs w:val="18"/>
                <w:lang w:val="x-none"/>
              </w:rPr>
              <w:t xml:space="preserve"> </w:t>
            </w:r>
            <w:r w:rsidRPr="007E2C90">
              <w:rPr>
                <w:rFonts w:eastAsia="SimSun" w:cs="Times"/>
                <w:iCs/>
                <w:sz w:val="20"/>
                <w:szCs w:val="18"/>
              </w:rPr>
              <w:t>or</w:t>
            </w:r>
            <w:r w:rsidRPr="007E2C90">
              <w:rPr>
                <w:rFonts w:eastAsia="SimSun"/>
                <w:sz w:val="20"/>
                <w:szCs w:val="20"/>
              </w:rPr>
              <w:t xml:space="preserve"> </w:t>
            </w:r>
            <w:r w:rsidRPr="007E2C90">
              <w:rPr>
                <w:rFonts w:eastAsia="SimSun"/>
                <w:i/>
                <w:iCs/>
                <w:sz w:val="20"/>
                <w:szCs w:val="20"/>
              </w:rPr>
              <w:t>TCI-UL-State</w:t>
            </w:r>
            <w:r w:rsidRPr="007E2C90">
              <w:rPr>
                <w:rFonts w:eastAsia="SimSun"/>
                <w:sz w:val="20"/>
                <w:szCs w:val="20"/>
              </w:rPr>
              <w:t xml:space="preserve">, or by </w:t>
            </w:r>
            <w:r w:rsidRPr="007E2C90">
              <w:rPr>
                <w:rFonts w:eastAsia="SimSun"/>
                <w:i/>
                <w:sz w:val="20"/>
                <w:szCs w:val="20"/>
                <w:lang w:val="x-none"/>
              </w:rPr>
              <w:t>p0AlphaSetforPUCCH</w:t>
            </w:r>
            <w:r w:rsidRPr="007E2C90">
              <w:rPr>
                <w:rFonts w:eastAsia="SimSun"/>
                <w:sz w:val="20"/>
                <w:szCs w:val="20"/>
              </w:rPr>
              <w:t xml:space="preserve"> associated with the </w:t>
            </w:r>
            <w:proofErr w:type="spellStart"/>
            <w:r w:rsidRPr="007E2C90">
              <w:rPr>
                <w:rFonts w:eastAsia="SimSun"/>
                <w:i/>
                <w:sz w:val="20"/>
                <w:szCs w:val="20"/>
                <w:lang w:val="x-none"/>
              </w:rPr>
              <w:t>CandidateTCI</w:t>
            </w:r>
            <w:proofErr w:type="spellEnd"/>
            <w:r w:rsidRPr="007E2C90">
              <w:rPr>
                <w:rFonts w:eastAsia="SimSun"/>
                <w:i/>
                <w:sz w:val="20"/>
                <w:szCs w:val="20"/>
                <w:lang w:val="x-none"/>
              </w:rPr>
              <w:t>-State</w:t>
            </w:r>
            <w:r w:rsidRPr="007E2C90">
              <w:rPr>
                <w:rFonts w:eastAsia="SimSun"/>
                <w:sz w:val="20"/>
                <w:szCs w:val="20"/>
                <w:lang w:val="x-none"/>
              </w:rPr>
              <w:t xml:space="preserve"> or </w:t>
            </w:r>
            <w:proofErr w:type="spellStart"/>
            <w:r w:rsidRPr="007E2C90">
              <w:rPr>
                <w:rFonts w:eastAsia="SimSun"/>
                <w:i/>
                <w:sz w:val="20"/>
                <w:szCs w:val="20"/>
                <w:lang w:val="x-none"/>
              </w:rPr>
              <w:t>CandidateTCI</w:t>
            </w:r>
            <w:proofErr w:type="spellEnd"/>
            <w:r w:rsidRPr="007E2C90">
              <w:rPr>
                <w:rFonts w:eastAsia="SimSun"/>
                <w:i/>
                <w:sz w:val="20"/>
                <w:szCs w:val="20"/>
                <w:lang w:val="x-none"/>
              </w:rPr>
              <w:t>-UL-State</w:t>
            </w:r>
            <w:r w:rsidRPr="007E2C90">
              <w:rPr>
                <w:rFonts w:eastAsia="SimSun"/>
                <w:sz w:val="20"/>
                <w:szCs w:val="20"/>
                <w:lang w:val="x-none"/>
              </w:rPr>
              <w:t xml:space="preserve"> indicated in the LTM Cell Switch Command MAC CE</w:t>
            </w:r>
            <w:ins w:id="108" w:author="Jae-Nam Shim" w:date="2025-08-13T06:51:00Z">
              <w:r w:rsidRPr="007E2C90">
                <w:rPr>
                  <w:color w:val="EE0000"/>
                  <w:sz w:val="20"/>
                  <w:szCs w:val="20"/>
                  <w:lang w:val="x-none"/>
                </w:rPr>
                <w:t xml:space="preserve">, </w:t>
              </w:r>
              <w:r w:rsidRPr="007E2C90">
                <w:rPr>
                  <w:rFonts w:eastAsia="MS Mincho"/>
                  <w:color w:val="EE0000"/>
                  <w:sz w:val="20"/>
                  <w:szCs w:val="20"/>
                </w:rPr>
                <w:t xml:space="preserve">or by </w:t>
              </w:r>
              <w:r w:rsidRPr="007E2C90">
                <w:rPr>
                  <w:rFonts w:eastAsia="MS Mincho"/>
                  <w:i/>
                  <w:color w:val="EE0000"/>
                  <w:sz w:val="20"/>
                  <w:szCs w:val="20"/>
                </w:rPr>
                <w:t>p0AlphaSetforPUSCH</w:t>
              </w:r>
              <w:r w:rsidRPr="007E2C90">
                <w:rPr>
                  <w:rFonts w:eastAsia="MS Mincho"/>
                  <w:color w:val="EE0000"/>
                  <w:sz w:val="20"/>
                  <w:szCs w:val="20"/>
                </w:rPr>
                <w:t xml:space="preserve"> associated with</w:t>
              </w:r>
              <w:r w:rsidRPr="007E2C90">
                <w:rPr>
                  <w:rFonts w:eastAsia="MS Mincho"/>
                  <w:i/>
                  <w:color w:val="EE0000"/>
                  <w:sz w:val="20"/>
                  <w:szCs w:val="20"/>
                </w:rPr>
                <w:t xml:space="preserve"> </w:t>
              </w:r>
              <w:proofErr w:type="spellStart"/>
              <w:r w:rsidRPr="007E2C90">
                <w:rPr>
                  <w:rFonts w:eastAsia="MS Mincho"/>
                  <w:i/>
                  <w:color w:val="EE0000"/>
                  <w:sz w:val="20"/>
                  <w:szCs w:val="20"/>
                </w:rPr>
                <w:t>CandidateTCI</w:t>
              </w:r>
              <w:proofErr w:type="spellEnd"/>
              <w:r w:rsidRPr="007E2C90">
                <w:rPr>
                  <w:rFonts w:eastAsia="MS Mincho"/>
                  <w:i/>
                  <w:color w:val="EE0000"/>
                  <w:sz w:val="20"/>
                  <w:szCs w:val="20"/>
                </w:rPr>
                <w:t>-State</w:t>
              </w:r>
              <w:r w:rsidRPr="007E2C90">
                <w:rPr>
                  <w:rFonts w:eastAsia="MS Mincho"/>
                  <w:color w:val="EE0000"/>
                  <w:sz w:val="20"/>
                  <w:szCs w:val="20"/>
                </w:rPr>
                <w:t xml:space="preserve"> or </w:t>
              </w:r>
              <w:proofErr w:type="spellStart"/>
              <w:r w:rsidRPr="007E2C90">
                <w:rPr>
                  <w:rFonts w:eastAsia="MS Mincho"/>
                  <w:i/>
                  <w:color w:val="EE0000"/>
                  <w:sz w:val="20"/>
                  <w:szCs w:val="20"/>
                </w:rPr>
                <w:t>CandidateTCI</w:t>
              </w:r>
              <w:proofErr w:type="spellEnd"/>
              <w:r w:rsidRPr="007E2C90">
                <w:rPr>
                  <w:rFonts w:eastAsia="MS Mincho"/>
                  <w:i/>
                  <w:color w:val="EE0000"/>
                  <w:sz w:val="20"/>
                  <w:szCs w:val="20"/>
                </w:rPr>
                <w:t>-UL-State</w:t>
              </w:r>
              <w:r w:rsidRPr="007E2C90">
                <w:rPr>
                  <w:rFonts w:eastAsia="MS Mincho"/>
                  <w:color w:val="EE0000"/>
                  <w:sz w:val="20"/>
                  <w:szCs w:val="20"/>
                </w:rPr>
                <w:t xml:space="preserve"> selected by the UE for the conditional LTM cell switch</w:t>
              </w:r>
            </w:ins>
          </w:p>
          <w:p w14:paraId="36C80C39" w14:textId="77777777" w:rsidR="007E2C90" w:rsidRPr="007E2C90" w:rsidRDefault="007E2C90" w:rsidP="007E2C90">
            <w:pPr>
              <w:spacing w:after="180"/>
              <w:ind w:left="568" w:hanging="284"/>
              <w:rPr>
                <w:rFonts w:eastAsia="SimSun"/>
                <w:sz w:val="20"/>
                <w:szCs w:val="20"/>
              </w:rPr>
            </w:pPr>
            <w:r w:rsidRPr="007E2C90">
              <w:rPr>
                <w:rFonts w:eastAsia="SimSun"/>
                <w:sz w:val="20"/>
                <w:szCs w:val="20"/>
                <w:lang w:val="x-none"/>
              </w:rPr>
              <w:t>-</w:t>
            </w:r>
            <w:r w:rsidRPr="007E2C90">
              <w:rPr>
                <w:rFonts w:eastAsia="SimSun"/>
                <w:sz w:val="20"/>
                <w:szCs w:val="20"/>
                <w:lang w:val="x-none"/>
              </w:rPr>
              <w:tab/>
            </w:r>
            <w:r w:rsidRPr="007E2C90">
              <w:rPr>
                <w:rFonts w:eastAsia="SimSun"/>
                <w:sz w:val="20"/>
                <w:szCs w:val="20"/>
              </w:rPr>
              <w:t xml:space="preserve">in clause 7.3.1, if </w:t>
            </w:r>
            <w:r w:rsidRPr="007E2C90">
              <w:rPr>
                <w:rFonts w:eastAsia="SimSun"/>
                <w:i/>
                <w:sz w:val="20"/>
                <w:szCs w:val="20"/>
                <w:lang w:val="x-none"/>
              </w:rPr>
              <w:t>p0AlphaSetforSRS</w:t>
            </w:r>
            <w:r w:rsidRPr="007E2C90">
              <w:rPr>
                <w:rFonts w:eastAsia="SimSun"/>
                <w:sz w:val="20"/>
                <w:szCs w:val="20"/>
              </w:rPr>
              <w:t xml:space="preserve"> is provided, </w:t>
            </w:r>
          </w:p>
          <w:p w14:paraId="3389B6A8" w14:textId="77777777" w:rsidR="007E2C90" w:rsidRPr="007E2C90" w:rsidRDefault="007E2C90" w:rsidP="007E2C90">
            <w:pPr>
              <w:spacing w:after="180"/>
              <w:ind w:left="851" w:hanging="284"/>
              <w:rPr>
                <w:rFonts w:eastAsia="SimSun"/>
                <w:color w:val="EE0000"/>
                <w:sz w:val="20"/>
                <w:szCs w:val="20"/>
                <w:lang w:val="x-none"/>
              </w:rPr>
            </w:pPr>
            <w:r w:rsidRPr="007E2C90">
              <w:rPr>
                <w:rFonts w:eastAsia="SimSun"/>
                <w:sz w:val="20"/>
                <w:szCs w:val="20"/>
                <w:lang w:val="x-none"/>
              </w:rPr>
              <w:t>-</w:t>
            </w:r>
            <w:r w:rsidRPr="007E2C90">
              <w:rPr>
                <w:rFonts w:eastAsia="SimSun"/>
                <w:sz w:val="20"/>
                <w:szCs w:val="20"/>
                <w:lang w:val="x-none"/>
              </w:rPr>
              <w:tab/>
              <w:t xml:space="preserve">if </w:t>
            </w:r>
            <w:proofErr w:type="spellStart"/>
            <w:r w:rsidRPr="007E2C90">
              <w:rPr>
                <w:rFonts w:eastAsia="SimSun"/>
                <w:i/>
                <w:iCs/>
                <w:sz w:val="20"/>
                <w:szCs w:val="20"/>
                <w:lang w:val="x-none"/>
              </w:rPr>
              <w:t>followUnifiedTCI</w:t>
            </w:r>
            <w:proofErr w:type="spellEnd"/>
            <w:r w:rsidRPr="007E2C90">
              <w:rPr>
                <w:rFonts w:eastAsia="SimSun"/>
                <w:i/>
                <w:iCs/>
                <w:sz w:val="20"/>
                <w:szCs w:val="20"/>
                <w:lang w:val="en-GB"/>
              </w:rPr>
              <w:t>-S</w:t>
            </w:r>
            <w:proofErr w:type="spellStart"/>
            <w:r w:rsidRPr="007E2C90">
              <w:rPr>
                <w:rFonts w:eastAsia="SimSun"/>
                <w:i/>
                <w:iCs/>
                <w:sz w:val="20"/>
                <w:szCs w:val="20"/>
                <w:lang w:val="x-none"/>
              </w:rPr>
              <w:t>tateSRS</w:t>
            </w:r>
            <w:proofErr w:type="spellEnd"/>
            <w:r w:rsidRPr="007E2C90">
              <w:rPr>
                <w:rFonts w:eastAsia="SimSun"/>
                <w:sz w:val="20"/>
                <w:szCs w:val="20"/>
                <w:lang w:val="x-none"/>
              </w:rPr>
              <w:t xml:space="preserve"> is provided for a SRS resource set, the values of</w:t>
            </w:r>
            <w:r w:rsidRPr="007E2C90">
              <w:rPr>
                <w:rFonts w:eastAsia="SimSun"/>
                <w:sz w:val="20"/>
                <w:szCs w:val="20"/>
                <w:lang w:val="en-GB"/>
              </w:rPr>
              <w:t xml:space="preserve"> </w:t>
            </w:r>
            <w:r w:rsidRPr="007E2C90">
              <w:rPr>
                <w:rFonts w:eastAsia="SimSun"/>
                <w:sz w:val="20"/>
                <w:szCs w:val="20"/>
                <w:lang w:val="x-none"/>
              </w:rPr>
              <w:t xml:space="preserve"> </w:t>
            </w: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P</m:t>
                  </m:r>
                </m:e>
                <m:sub>
                  <m:r>
                    <m:rPr>
                      <m:nor/>
                    </m:rPr>
                    <w:rPr>
                      <w:rFonts w:ascii="Cambria Math" w:eastAsia="SimSun"/>
                      <w:iCs/>
                      <w:sz w:val="20"/>
                      <w:szCs w:val="20"/>
                      <w:lang w:val="x-none"/>
                    </w:rPr>
                    <m:t>O_UE_SRS</m:t>
                  </m:r>
                  <m:r>
                    <m:rPr>
                      <m:sty m:val="p"/>
                    </m:rPr>
                    <w:rPr>
                      <w:rFonts w:ascii="Cambria Math" w:eastAsia="SimSun"/>
                      <w:sz w:val="20"/>
                      <w:szCs w:val="20"/>
                      <w:lang w:val="x-none"/>
                    </w:rPr>
                    <m:t>,</m:t>
                  </m:r>
                  <m:r>
                    <w:rPr>
                      <w:rFonts w:ascii="Cambria Math" w:eastAsia="SimSun"/>
                      <w:sz w:val="20"/>
                      <w:szCs w:val="20"/>
                      <w:lang w:val="x-none"/>
                    </w:rPr>
                    <m:t>b</m:t>
                  </m:r>
                  <m:r>
                    <m:rPr>
                      <m:sty m:val="p"/>
                    </m:rPr>
                    <w:rPr>
                      <w:rFonts w:ascii="Cambria Math" w:eastAsia="SimSun"/>
                      <w:sz w:val="20"/>
                      <w:szCs w:val="20"/>
                      <w:lang w:val="x-none"/>
                    </w:rPr>
                    <m:t>,</m:t>
                  </m:r>
                  <m:r>
                    <w:rPr>
                      <w:rFonts w:ascii="Cambria Math" w:eastAsia="SimSun"/>
                      <w:sz w:val="20"/>
                      <w:szCs w:val="20"/>
                      <w:lang w:val="x-none"/>
                    </w:rPr>
                    <m:t>f</m:t>
                  </m:r>
                  <m:r>
                    <m:rPr>
                      <m:sty m:val="p"/>
                    </m:rPr>
                    <w:rPr>
                      <w:rFonts w:ascii="Cambria Math" w:eastAsia="SimSun"/>
                      <w:sz w:val="20"/>
                      <w:szCs w:val="20"/>
                      <w:lang w:val="x-none"/>
                    </w:rPr>
                    <m:t>,</m:t>
                  </m:r>
                  <m:r>
                    <w:rPr>
                      <w:rFonts w:ascii="Cambria Math" w:eastAsia="SimSun"/>
                      <w:sz w:val="20"/>
                      <w:szCs w:val="20"/>
                      <w:lang w:val="x-none"/>
                    </w:rPr>
                    <m:t>c</m:t>
                  </m:r>
                </m:sub>
              </m:sSub>
              <m:d>
                <m:dPr>
                  <m:ctrlPr>
                    <w:rPr>
                      <w:rFonts w:ascii="Cambria Math" w:eastAsia="SimSun" w:hAnsi="Cambria Math"/>
                      <w:sz w:val="20"/>
                      <w:szCs w:val="20"/>
                      <w:lang w:val="x-none"/>
                    </w:rPr>
                  </m:ctrlPr>
                </m:dPr>
                <m:e>
                  <m:sSub>
                    <m:sSubPr>
                      <m:ctrlPr>
                        <w:rPr>
                          <w:rFonts w:ascii="Cambria Math" w:eastAsia="SimSun" w:hAnsi="Cambria Math"/>
                          <w:iCs/>
                          <w:sz w:val="20"/>
                          <w:szCs w:val="20"/>
                          <w:lang w:val="x-none"/>
                        </w:rPr>
                      </m:ctrlPr>
                    </m:sSubPr>
                    <m:e>
                      <m:r>
                        <w:rPr>
                          <w:rFonts w:ascii="Cambria Math" w:eastAsia="SimSun" w:hAnsi="Cambria Math"/>
                          <w:sz w:val="20"/>
                          <w:szCs w:val="20"/>
                          <w:lang w:val="x-none"/>
                        </w:rPr>
                        <m:t>q</m:t>
                      </m:r>
                    </m:e>
                    <m:sub>
                      <m:r>
                        <w:rPr>
                          <w:rFonts w:ascii="Cambria Math" w:eastAsia="SimSun"/>
                          <w:sz w:val="20"/>
                          <w:szCs w:val="20"/>
                          <w:lang w:val="x-none"/>
                        </w:rPr>
                        <m:t>s</m:t>
                      </m:r>
                    </m:sub>
                  </m:sSub>
                </m:e>
              </m:d>
            </m:oMath>
            <w:r w:rsidRPr="007E2C90">
              <w:rPr>
                <w:rFonts w:eastAsia="SimSun"/>
                <w:sz w:val="20"/>
                <w:szCs w:val="20"/>
                <w:lang w:val="x-none"/>
              </w:rPr>
              <w:t xml:space="preserve">, </w:t>
            </w: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α</m:t>
                  </m:r>
                </m:e>
                <m:sub>
                  <m:r>
                    <m:rPr>
                      <m:sty m:val="p"/>
                    </m:rPr>
                    <w:rPr>
                      <w:rFonts w:ascii="Cambria Math" w:eastAsia="SimSun"/>
                      <w:sz w:val="20"/>
                      <w:szCs w:val="20"/>
                      <w:lang w:val="x-none"/>
                    </w:rPr>
                    <m:t>SRS</m:t>
                  </m:r>
                  <m:r>
                    <w:rPr>
                      <w:rFonts w:ascii="Cambria Math" w:eastAsia="SimSun"/>
                      <w:sz w:val="20"/>
                      <w:szCs w:val="20"/>
                      <w:lang w:val="x-none"/>
                    </w:rPr>
                    <m:t>,b</m:t>
                  </m:r>
                  <m:r>
                    <m:rPr>
                      <m:sty m:val="p"/>
                    </m:rPr>
                    <w:rPr>
                      <w:rFonts w:ascii="Cambria Math" w:eastAsia="SimSun"/>
                      <w:sz w:val="20"/>
                      <w:szCs w:val="20"/>
                      <w:lang w:val="x-none"/>
                    </w:rPr>
                    <m:t>,</m:t>
                  </m:r>
                  <m:r>
                    <w:rPr>
                      <w:rFonts w:ascii="Cambria Math" w:eastAsia="SimSun"/>
                      <w:sz w:val="20"/>
                      <w:szCs w:val="20"/>
                      <w:lang w:val="x-none"/>
                    </w:rPr>
                    <m:t>f</m:t>
                  </m:r>
                  <m:r>
                    <m:rPr>
                      <m:sty m:val="p"/>
                    </m:rPr>
                    <w:rPr>
                      <w:rFonts w:ascii="Cambria Math" w:eastAsia="SimSun"/>
                      <w:sz w:val="20"/>
                      <w:szCs w:val="20"/>
                      <w:lang w:val="x-none"/>
                    </w:rPr>
                    <m:t>,</m:t>
                  </m:r>
                  <m:r>
                    <w:rPr>
                      <w:rFonts w:ascii="Cambria Math" w:eastAsia="SimSun"/>
                      <w:sz w:val="20"/>
                      <w:szCs w:val="20"/>
                      <w:lang w:val="x-none"/>
                    </w:rPr>
                    <m:t>c</m:t>
                  </m:r>
                </m:sub>
              </m:sSub>
              <m:d>
                <m:dPr>
                  <m:ctrlPr>
                    <w:rPr>
                      <w:rFonts w:ascii="Cambria Math" w:eastAsia="SimSun" w:hAnsi="Cambria Math"/>
                      <w:sz w:val="20"/>
                      <w:szCs w:val="20"/>
                      <w:lang w:val="x-none"/>
                    </w:rPr>
                  </m:ctrlPr>
                </m:dPr>
                <m:e>
                  <m:sSub>
                    <m:sSubPr>
                      <m:ctrlPr>
                        <w:rPr>
                          <w:rFonts w:ascii="Cambria Math" w:eastAsia="SimSun" w:hAnsi="Cambria Math"/>
                          <w:iCs/>
                          <w:sz w:val="20"/>
                          <w:szCs w:val="20"/>
                          <w:lang w:val="x-none"/>
                        </w:rPr>
                      </m:ctrlPr>
                    </m:sSubPr>
                    <m:e>
                      <m:r>
                        <w:rPr>
                          <w:rFonts w:ascii="Cambria Math" w:eastAsia="SimSun" w:hAnsi="Cambria Math"/>
                          <w:sz w:val="20"/>
                          <w:szCs w:val="20"/>
                          <w:lang w:val="x-none"/>
                        </w:rPr>
                        <m:t>q</m:t>
                      </m:r>
                    </m:e>
                    <m:sub>
                      <m:r>
                        <w:rPr>
                          <w:rFonts w:ascii="Cambria Math" w:eastAsia="SimSun"/>
                          <w:sz w:val="20"/>
                          <w:szCs w:val="20"/>
                          <w:lang w:val="x-none"/>
                        </w:rPr>
                        <m:t>s</m:t>
                      </m:r>
                    </m:sub>
                  </m:sSub>
                </m:e>
              </m:d>
            </m:oMath>
            <w:r w:rsidRPr="007E2C90">
              <w:rPr>
                <w:rFonts w:eastAsia="SimSun"/>
                <w:sz w:val="20"/>
                <w:szCs w:val="20"/>
                <w:lang w:val="x-none"/>
              </w:rPr>
              <w:t xml:space="preserve">, and SRS power control adjustment state </w:t>
            </w:r>
            <m:oMath>
              <m:r>
                <w:rPr>
                  <w:rFonts w:ascii="Cambria Math" w:eastAsia="SimSun" w:hAnsi="Cambria Math"/>
                  <w:sz w:val="20"/>
                  <w:szCs w:val="20"/>
                  <w:lang w:val="x-none"/>
                </w:rPr>
                <m:t>l</m:t>
              </m:r>
            </m:oMath>
            <w:r w:rsidRPr="007E2C90">
              <w:rPr>
                <w:rFonts w:eastAsia="SimSun"/>
                <w:sz w:val="20"/>
                <w:szCs w:val="20"/>
                <w:lang w:val="x-none"/>
              </w:rPr>
              <w:t xml:space="preserve"> are provided by </w:t>
            </w:r>
            <w:r w:rsidRPr="007E2C90">
              <w:rPr>
                <w:rFonts w:eastAsia="SimSun"/>
                <w:i/>
                <w:sz w:val="20"/>
                <w:szCs w:val="20"/>
                <w:lang w:val="x-none"/>
              </w:rPr>
              <w:t>p0AlphaSetforSRS</w:t>
            </w:r>
            <w:r w:rsidRPr="007E2C90">
              <w:rPr>
                <w:rFonts w:eastAsia="SimSun"/>
                <w:sz w:val="20"/>
                <w:szCs w:val="20"/>
                <w:lang w:val="x-none"/>
              </w:rPr>
              <w:t xml:space="preserve"> </w:t>
            </w:r>
            <w:r w:rsidRPr="007E2C90">
              <w:rPr>
                <w:rFonts w:eastAsia="SimSun"/>
                <w:sz w:val="20"/>
                <w:szCs w:val="20"/>
              </w:rPr>
              <w:t xml:space="preserve">or, if </w:t>
            </w:r>
            <w:r w:rsidRPr="007E2C90">
              <w:rPr>
                <w:rFonts w:eastAsia="SimSun"/>
                <w:i/>
                <w:sz w:val="20"/>
                <w:szCs w:val="20"/>
                <w:lang w:val="x-none"/>
              </w:rPr>
              <w:t>p0AlphaSetforSRS-SBFD</w:t>
            </w:r>
            <w:r w:rsidRPr="007E2C90">
              <w:rPr>
                <w:rFonts w:eastAsia="SimSun"/>
                <w:sz w:val="20"/>
                <w:szCs w:val="20"/>
              </w:rPr>
              <w:t xml:space="preserve"> is provided </w:t>
            </w:r>
            <w:r w:rsidRPr="007E2C90">
              <w:rPr>
                <w:rFonts w:eastAsia="SimSun"/>
                <w:sz w:val="20"/>
                <w:szCs w:val="20"/>
                <w:lang w:val="x-none"/>
              </w:rPr>
              <w:t>and for an SRS transmission in SBFD symbols</w:t>
            </w:r>
            <w:r w:rsidRPr="007E2C90">
              <w:rPr>
                <w:rFonts w:eastAsia="SimSun"/>
                <w:sz w:val="20"/>
                <w:szCs w:val="20"/>
              </w:rPr>
              <w:t xml:space="preserve">, </w:t>
            </w:r>
            <w:r w:rsidRPr="007E2C90">
              <w:rPr>
                <w:rFonts w:eastAsia="SimSun"/>
                <w:sz w:val="20"/>
                <w:szCs w:val="20"/>
                <w:lang w:val="x-none"/>
              </w:rPr>
              <w:t xml:space="preserve">by </w:t>
            </w:r>
            <w:r w:rsidRPr="007E2C90">
              <w:rPr>
                <w:rFonts w:eastAsia="SimSun"/>
                <w:i/>
                <w:sz w:val="20"/>
                <w:szCs w:val="20"/>
                <w:lang w:val="x-none"/>
              </w:rPr>
              <w:t>p0AlphaSetforSRS-SBFD</w:t>
            </w:r>
            <w:r w:rsidRPr="007E2C90">
              <w:rPr>
                <w:rFonts w:eastAsia="SimSun"/>
                <w:sz w:val="20"/>
                <w:szCs w:val="20"/>
                <w:lang w:val="x-none"/>
              </w:rPr>
              <w:t>,</w:t>
            </w:r>
            <w:r w:rsidRPr="007E2C90">
              <w:rPr>
                <w:rFonts w:eastAsia="SimSun"/>
                <w:sz w:val="20"/>
                <w:szCs w:val="20"/>
              </w:rPr>
              <w:t xml:space="preserve"> </w:t>
            </w:r>
            <w:r w:rsidRPr="007E2C90">
              <w:rPr>
                <w:rFonts w:eastAsia="SimSun"/>
                <w:sz w:val="20"/>
                <w:szCs w:val="20"/>
                <w:lang w:val="x-none"/>
              </w:rPr>
              <w:t xml:space="preserve">associated with the indicated </w:t>
            </w:r>
            <w:r w:rsidRPr="007E2C90">
              <w:rPr>
                <w:rFonts w:eastAsia="SimSun"/>
                <w:i/>
                <w:iCs/>
                <w:sz w:val="20"/>
                <w:szCs w:val="20"/>
                <w:lang w:val="x-none"/>
              </w:rPr>
              <w:t>TCI</w:t>
            </w:r>
            <w:r w:rsidRPr="007E2C90">
              <w:rPr>
                <w:rFonts w:eastAsia="SimSun"/>
                <w:i/>
                <w:iCs/>
                <w:sz w:val="20"/>
                <w:szCs w:val="20"/>
                <w:lang w:val="en-GB"/>
              </w:rPr>
              <w:t>-</w:t>
            </w:r>
            <w:r w:rsidRPr="007E2C90">
              <w:rPr>
                <w:rFonts w:eastAsia="SimSun"/>
                <w:i/>
                <w:iCs/>
                <w:sz w:val="20"/>
                <w:szCs w:val="20"/>
                <w:lang w:val="x-none"/>
              </w:rPr>
              <w:t>State</w:t>
            </w:r>
            <w:r w:rsidRPr="007E2C90">
              <w:rPr>
                <w:rFonts w:eastAsia="SimSun"/>
                <w:sz w:val="20"/>
                <w:szCs w:val="20"/>
                <w:lang w:val="x-none"/>
              </w:rPr>
              <w:t xml:space="preserve"> or </w:t>
            </w:r>
            <w:r w:rsidRPr="007E2C90">
              <w:rPr>
                <w:rFonts w:eastAsia="SimSun"/>
                <w:i/>
                <w:iCs/>
                <w:sz w:val="20"/>
                <w:szCs w:val="20"/>
              </w:rPr>
              <w:t>TCI-UL-State</w:t>
            </w:r>
            <w:r w:rsidRPr="007E2C90">
              <w:rPr>
                <w:rFonts w:eastAsia="SimSun"/>
                <w:sz w:val="20"/>
                <w:szCs w:val="20"/>
              </w:rPr>
              <w:t xml:space="preserve">, or by </w:t>
            </w:r>
            <w:r w:rsidRPr="007E2C90">
              <w:rPr>
                <w:rFonts w:eastAsia="SimSun"/>
                <w:i/>
                <w:sz w:val="20"/>
                <w:szCs w:val="20"/>
                <w:lang w:val="x-none"/>
              </w:rPr>
              <w:t>p0AlphaSetforSRS</w:t>
            </w:r>
            <w:r w:rsidRPr="007E2C90">
              <w:rPr>
                <w:rFonts w:eastAsia="SimSun"/>
                <w:sz w:val="20"/>
                <w:szCs w:val="20"/>
              </w:rPr>
              <w:t xml:space="preserve"> associated with the </w:t>
            </w:r>
            <w:proofErr w:type="spellStart"/>
            <w:r w:rsidRPr="007E2C90">
              <w:rPr>
                <w:rFonts w:eastAsia="SimSun"/>
                <w:i/>
                <w:sz w:val="20"/>
                <w:szCs w:val="20"/>
                <w:lang w:val="x-none"/>
              </w:rPr>
              <w:t>CandidateTCI</w:t>
            </w:r>
            <w:proofErr w:type="spellEnd"/>
            <w:r w:rsidRPr="007E2C90">
              <w:rPr>
                <w:rFonts w:eastAsia="SimSun"/>
                <w:i/>
                <w:sz w:val="20"/>
                <w:szCs w:val="20"/>
                <w:lang w:val="x-none"/>
              </w:rPr>
              <w:t>-State</w:t>
            </w:r>
            <w:r w:rsidRPr="007E2C90">
              <w:rPr>
                <w:rFonts w:eastAsia="SimSun"/>
                <w:sz w:val="20"/>
                <w:szCs w:val="20"/>
                <w:lang w:val="x-none"/>
              </w:rPr>
              <w:t xml:space="preserve"> or </w:t>
            </w:r>
            <w:proofErr w:type="spellStart"/>
            <w:r w:rsidRPr="007E2C90">
              <w:rPr>
                <w:rFonts w:eastAsia="SimSun"/>
                <w:i/>
                <w:sz w:val="20"/>
                <w:szCs w:val="20"/>
                <w:lang w:val="x-none"/>
              </w:rPr>
              <w:t>CandidateTCI</w:t>
            </w:r>
            <w:proofErr w:type="spellEnd"/>
            <w:r w:rsidRPr="007E2C90">
              <w:rPr>
                <w:rFonts w:eastAsia="SimSun"/>
                <w:i/>
                <w:sz w:val="20"/>
                <w:szCs w:val="20"/>
                <w:lang w:val="x-none"/>
              </w:rPr>
              <w:t>-UL-State</w:t>
            </w:r>
            <w:r w:rsidRPr="007E2C90">
              <w:rPr>
                <w:rFonts w:eastAsia="SimSun"/>
                <w:sz w:val="20"/>
                <w:szCs w:val="20"/>
                <w:lang w:val="x-none"/>
              </w:rPr>
              <w:t xml:space="preserve"> indicated in the LTM Cell Switch Command MAC CE</w:t>
            </w:r>
            <w:ins w:id="109" w:author="Jae-Nam Shim" w:date="2025-08-13T06:51:00Z">
              <w:r w:rsidRPr="007E2C90">
                <w:rPr>
                  <w:color w:val="EE0000"/>
                  <w:sz w:val="20"/>
                  <w:szCs w:val="20"/>
                  <w:lang w:val="x-none"/>
                </w:rPr>
                <w:t xml:space="preserve">, </w:t>
              </w:r>
              <w:r w:rsidRPr="007E2C90">
                <w:rPr>
                  <w:rFonts w:eastAsia="MS Mincho"/>
                  <w:color w:val="EE0000"/>
                  <w:sz w:val="20"/>
                  <w:szCs w:val="20"/>
                </w:rPr>
                <w:t xml:space="preserve">or by </w:t>
              </w:r>
              <w:r w:rsidRPr="007E2C90">
                <w:rPr>
                  <w:rFonts w:eastAsia="MS Mincho"/>
                  <w:i/>
                  <w:color w:val="EE0000"/>
                  <w:sz w:val="20"/>
                  <w:szCs w:val="20"/>
                </w:rPr>
                <w:t>p0AlphaSetforPUSCH</w:t>
              </w:r>
              <w:r w:rsidRPr="007E2C90">
                <w:rPr>
                  <w:rFonts w:eastAsia="MS Mincho"/>
                  <w:color w:val="EE0000"/>
                  <w:sz w:val="20"/>
                  <w:szCs w:val="20"/>
                </w:rPr>
                <w:t xml:space="preserve"> associated with</w:t>
              </w:r>
              <w:r w:rsidRPr="007E2C90">
                <w:rPr>
                  <w:rFonts w:eastAsia="MS Mincho"/>
                  <w:i/>
                  <w:color w:val="EE0000"/>
                  <w:sz w:val="20"/>
                  <w:szCs w:val="20"/>
                </w:rPr>
                <w:t xml:space="preserve"> </w:t>
              </w:r>
              <w:proofErr w:type="spellStart"/>
              <w:r w:rsidRPr="007E2C90">
                <w:rPr>
                  <w:rFonts w:eastAsia="MS Mincho"/>
                  <w:i/>
                  <w:color w:val="EE0000"/>
                  <w:sz w:val="20"/>
                  <w:szCs w:val="20"/>
                </w:rPr>
                <w:t>CandidateTCI</w:t>
              </w:r>
              <w:proofErr w:type="spellEnd"/>
              <w:r w:rsidRPr="007E2C90">
                <w:rPr>
                  <w:rFonts w:eastAsia="MS Mincho"/>
                  <w:i/>
                  <w:color w:val="EE0000"/>
                  <w:sz w:val="20"/>
                  <w:szCs w:val="20"/>
                </w:rPr>
                <w:t>-State</w:t>
              </w:r>
              <w:r w:rsidRPr="007E2C90">
                <w:rPr>
                  <w:rFonts w:eastAsia="MS Mincho"/>
                  <w:color w:val="EE0000"/>
                  <w:sz w:val="20"/>
                  <w:szCs w:val="20"/>
                </w:rPr>
                <w:t xml:space="preserve"> or </w:t>
              </w:r>
              <w:proofErr w:type="spellStart"/>
              <w:r w:rsidRPr="007E2C90">
                <w:rPr>
                  <w:rFonts w:eastAsia="MS Mincho"/>
                  <w:i/>
                  <w:color w:val="EE0000"/>
                  <w:sz w:val="20"/>
                  <w:szCs w:val="20"/>
                </w:rPr>
                <w:t>CandidateTCI</w:t>
              </w:r>
              <w:proofErr w:type="spellEnd"/>
              <w:r w:rsidRPr="007E2C90">
                <w:rPr>
                  <w:rFonts w:eastAsia="MS Mincho"/>
                  <w:i/>
                  <w:color w:val="EE0000"/>
                  <w:sz w:val="20"/>
                  <w:szCs w:val="20"/>
                </w:rPr>
                <w:t>-UL-State</w:t>
              </w:r>
              <w:r w:rsidRPr="007E2C90">
                <w:rPr>
                  <w:rFonts w:eastAsia="MS Mincho"/>
                  <w:color w:val="EE0000"/>
                  <w:sz w:val="20"/>
                  <w:szCs w:val="20"/>
                </w:rPr>
                <w:t xml:space="preserve"> selected by the UE for the conditional LTM cell switch</w:t>
              </w:r>
            </w:ins>
          </w:p>
          <w:p w14:paraId="45311D9A" w14:textId="77777777" w:rsidR="007E2C90" w:rsidRPr="007E2C90" w:rsidRDefault="007E2C90" w:rsidP="007E2C90">
            <w:pPr>
              <w:spacing w:after="180"/>
              <w:ind w:left="851" w:hanging="284"/>
              <w:rPr>
                <w:rFonts w:eastAsia="SimSun"/>
                <w:sz w:val="20"/>
                <w:szCs w:val="20"/>
              </w:rPr>
            </w:pPr>
            <w:r w:rsidRPr="007E2C90">
              <w:rPr>
                <w:rFonts w:eastAsia="SimSun"/>
                <w:sz w:val="20"/>
                <w:szCs w:val="20"/>
                <w:lang w:val="x-none"/>
              </w:rPr>
              <w:t>-</w:t>
            </w:r>
            <w:r w:rsidRPr="007E2C90">
              <w:rPr>
                <w:rFonts w:eastAsia="SimSun"/>
                <w:sz w:val="20"/>
                <w:szCs w:val="20"/>
                <w:lang w:val="x-none"/>
              </w:rPr>
              <w:tab/>
              <w:t xml:space="preserve">else, if </w:t>
            </w:r>
            <w:proofErr w:type="spellStart"/>
            <w:r w:rsidRPr="007E2C90">
              <w:rPr>
                <w:rFonts w:eastAsia="SimSun"/>
                <w:i/>
                <w:iCs/>
                <w:sz w:val="20"/>
                <w:szCs w:val="20"/>
                <w:lang w:val="x-none"/>
              </w:rPr>
              <w:t>followUnifiedTCI</w:t>
            </w:r>
            <w:proofErr w:type="spellEnd"/>
            <w:r w:rsidRPr="007E2C90">
              <w:rPr>
                <w:rFonts w:eastAsia="SimSun"/>
                <w:i/>
                <w:iCs/>
                <w:sz w:val="20"/>
                <w:szCs w:val="20"/>
                <w:lang w:val="en-GB"/>
              </w:rPr>
              <w:t>-S</w:t>
            </w:r>
            <w:proofErr w:type="spellStart"/>
            <w:r w:rsidRPr="007E2C90">
              <w:rPr>
                <w:rFonts w:eastAsia="SimSun"/>
                <w:i/>
                <w:iCs/>
                <w:sz w:val="20"/>
                <w:szCs w:val="20"/>
                <w:lang w:val="x-none"/>
              </w:rPr>
              <w:t>tateSRS</w:t>
            </w:r>
            <w:proofErr w:type="spellEnd"/>
            <w:r w:rsidRPr="007E2C90">
              <w:rPr>
                <w:rFonts w:eastAsia="SimSun"/>
                <w:sz w:val="20"/>
                <w:szCs w:val="20"/>
                <w:lang w:val="x-none"/>
              </w:rPr>
              <w:t xml:space="preserve"> is not provided for a SRS resource set and for a SRS resource from the SRS resource set</w:t>
            </w:r>
            <w:r w:rsidRPr="007E2C90">
              <w:rPr>
                <w:rFonts w:eastAsia="SimSun"/>
                <w:sz w:val="20"/>
                <w:szCs w:val="20"/>
                <w:lang w:val="en-GB"/>
              </w:rPr>
              <w:t>,</w:t>
            </w:r>
            <w:r w:rsidRPr="007E2C90">
              <w:rPr>
                <w:rFonts w:eastAsia="SimSun"/>
                <w:sz w:val="20"/>
                <w:szCs w:val="20"/>
                <w:lang w:val="x-none"/>
              </w:rPr>
              <w:t xml:space="preserve"> the values of </w:t>
            </w: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P</m:t>
                  </m:r>
                </m:e>
                <m:sub>
                  <m:r>
                    <m:rPr>
                      <m:nor/>
                    </m:rPr>
                    <w:rPr>
                      <w:rFonts w:ascii="Cambria Math" w:eastAsia="SimSun"/>
                      <w:iCs/>
                      <w:sz w:val="20"/>
                      <w:szCs w:val="20"/>
                      <w:lang w:val="x-none"/>
                    </w:rPr>
                    <m:t>O_UE_SRS</m:t>
                  </m:r>
                  <m:r>
                    <m:rPr>
                      <m:sty m:val="p"/>
                    </m:rPr>
                    <w:rPr>
                      <w:rFonts w:ascii="Cambria Math" w:eastAsia="SimSun"/>
                      <w:sz w:val="20"/>
                      <w:szCs w:val="20"/>
                      <w:lang w:val="x-none"/>
                    </w:rPr>
                    <m:t>,</m:t>
                  </m:r>
                  <m:r>
                    <w:rPr>
                      <w:rFonts w:ascii="Cambria Math" w:eastAsia="SimSun"/>
                      <w:sz w:val="20"/>
                      <w:szCs w:val="20"/>
                      <w:lang w:val="x-none"/>
                    </w:rPr>
                    <m:t>b</m:t>
                  </m:r>
                  <m:r>
                    <m:rPr>
                      <m:sty m:val="p"/>
                    </m:rPr>
                    <w:rPr>
                      <w:rFonts w:ascii="Cambria Math" w:eastAsia="SimSun"/>
                      <w:sz w:val="20"/>
                      <w:szCs w:val="20"/>
                      <w:lang w:val="x-none"/>
                    </w:rPr>
                    <m:t>,</m:t>
                  </m:r>
                  <m:r>
                    <w:rPr>
                      <w:rFonts w:ascii="Cambria Math" w:eastAsia="SimSun"/>
                      <w:sz w:val="20"/>
                      <w:szCs w:val="20"/>
                      <w:lang w:val="x-none"/>
                    </w:rPr>
                    <m:t>f</m:t>
                  </m:r>
                  <m:r>
                    <m:rPr>
                      <m:sty m:val="p"/>
                    </m:rPr>
                    <w:rPr>
                      <w:rFonts w:ascii="Cambria Math" w:eastAsia="SimSun"/>
                      <w:sz w:val="20"/>
                      <w:szCs w:val="20"/>
                      <w:lang w:val="x-none"/>
                    </w:rPr>
                    <m:t>,</m:t>
                  </m:r>
                  <m:r>
                    <w:rPr>
                      <w:rFonts w:ascii="Cambria Math" w:eastAsia="SimSun"/>
                      <w:sz w:val="20"/>
                      <w:szCs w:val="20"/>
                      <w:lang w:val="x-none"/>
                    </w:rPr>
                    <m:t>c</m:t>
                  </m:r>
                </m:sub>
              </m:sSub>
              <m:d>
                <m:dPr>
                  <m:ctrlPr>
                    <w:rPr>
                      <w:rFonts w:ascii="Cambria Math" w:eastAsia="SimSun" w:hAnsi="Cambria Math"/>
                      <w:sz w:val="20"/>
                      <w:szCs w:val="20"/>
                      <w:lang w:val="x-none"/>
                    </w:rPr>
                  </m:ctrlPr>
                </m:dPr>
                <m:e>
                  <m:sSub>
                    <m:sSubPr>
                      <m:ctrlPr>
                        <w:rPr>
                          <w:rFonts w:ascii="Cambria Math" w:eastAsia="SimSun" w:hAnsi="Cambria Math"/>
                          <w:iCs/>
                          <w:sz w:val="20"/>
                          <w:szCs w:val="20"/>
                          <w:lang w:val="x-none"/>
                        </w:rPr>
                      </m:ctrlPr>
                    </m:sSubPr>
                    <m:e>
                      <m:r>
                        <w:rPr>
                          <w:rFonts w:ascii="Cambria Math" w:eastAsia="SimSun" w:hAnsi="Cambria Math"/>
                          <w:sz w:val="20"/>
                          <w:szCs w:val="20"/>
                          <w:lang w:val="x-none"/>
                        </w:rPr>
                        <m:t>q</m:t>
                      </m:r>
                    </m:e>
                    <m:sub>
                      <m:r>
                        <w:rPr>
                          <w:rFonts w:ascii="Cambria Math" w:eastAsia="SimSun"/>
                          <w:sz w:val="20"/>
                          <w:szCs w:val="20"/>
                          <w:lang w:val="x-none"/>
                        </w:rPr>
                        <m:t>s</m:t>
                      </m:r>
                    </m:sub>
                  </m:sSub>
                </m:e>
              </m:d>
            </m:oMath>
            <w:r w:rsidRPr="007E2C90">
              <w:rPr>
                <w:rFonts w:eastAsia="SimSun"/>
                <w:sz w:val="20"/>
                <w:szCs w:val="20"/>
                <w:lang w:val="x-none"/>
              </w:rPr>
              <w:t xml:space="preserve">, </w:t>
            </w: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α</m:t>
                  </m:r>
                </m:e>
                <m:sub>
                  <m:r>
                    <m:rPr>
                      <m:sty m:val="p"/>
                    </m:rPr>
                    <w:rPr>
                      <w:rFonts w:ascii="Cambria Math" w:eastAsia="SimSun"/>
                      <w:sz w:val="20"/>
                      <w:szCs w:val="20"/>
                      <w:lang w:val="x-none"/>
                    </w:rPr>
                    <m:t>SRS</m:t>
                  </m:r>
                  <m:r>
                    <w:rPr>
                      <w:rFonts w:ascii="Cambria Math" w:eastAsia="SimSun"/>
                      <w:sz w:val="20"/>
                      <w:szCs w:val="20"/>
                      <w:lang w:val="x-none"/>
                    </w:rPr>
                    <m:t>,b</m:t>
                  </m:r>
                  <m:r>
                    <m:rPr>
                      <m:sty m:val="p"/>
                    </m:rPr>
                    <w:rPr>
                      <w:rFonts w:ascii="Cambria Math" w:eastAsia="SimSun"/>
                      <w:sz w:val="20"/>
                      <w:szCs w:val="20"/>
                      <w:lang w:val="x-none"/>
                    </w:rPr>
                    <m:t>,</m:t>
                  </m:r>
                  <m:r>
                    <w:rPr>
                      <w:rFonts w:ascii="Cambria Math" w:eastAsia="SimSun"/>
                      <w:sz w:val="20"/>
                      <w:szCs w:val="20"/>
                      <w:lang w:val="x-none"/>
                    </w:rPr>
                    <m:t>f</m:t>
                  </m:r>
                  <m:r>
                    <m:rPr>
                      <m:sty m:val="p"/>
                    </m:rPr>
                    <w:rPr>
                      <w:rFonts w:ascii="Cambria Math" w:eastAsia="SimSun"/>
                      <w:sz w:val="20"/>
                      <w:szCs w:val="20"/>
                      <w:lang w:val="x-none"/>
                    </w:rPr>
                    <m:t>,</m:t>
                  </m:r>
                  <m:r>
                    <w:rPr>
                      <w:rFonts w:ascii="Cambria Math" w:eastAsia="SimSun"/>
                      <w:sz w:val="20"/>
                      <w:szCs w:val="20"/>
                      <w:lang w:val="x-none"/>
                    </w:rPr>
                    <m:t>c</m:t>
                  </m:r>
                </m:sub>
              </m:sSub>
              <m:d>
                <m:dPr>
                  <m:ctrlPr>
                    <w:rPr>
                      <w:rFonts w:ascii="Cambria Math" w:eastAsia="SimSun" w:hAnsi="Cambria Math"/>
                      <w:sz w:val="20"/>
                      <w:szCs w:val="20"/>
                      <w:lang w:val="x-none"/>
                    </w:rPr>
                  </m:ctrlPr>
                </m:dPr>
                <m:e>
                  <m:sSub>
                    <m:sSubPr>
                      <m:ctrlPr>
                        <w:rPr>
                          <w:rFonts w:ascii="Cambria Math" w:eastAsia="SimSun" w:hAnsi="Cambria Math"/>
                          <w:iCs/>
                          <w:sz w:val="20"/>
                          <w:szCs w:val="20"/>
                          <w:lang w:val="x-none"/>
                        </w:rPr>
                      </m:ctrlPr>
                    </m:sSubPr>
                    <m:e>
                      <m:r>
                        <w:rPr>
                          <w:rFonts w:ascii="Cambria Math" w:eastAsia="SimSun" w:hAnsi="Cambria Math"/>
                          <w:sz w:val="20"/>
                          <w:szCs w:val="20"/>
                          <w:lang w:val="x-none"/>
                        </w:rPr>
                        <m:t>q</m:t>
                      </m:r>
                    </m:e>
                    <m:sub>
                      <m:r>
                        <w:rPr>
                          <w:rFonts w:ascii="Cambria Math" w:eastAsia="SimSun"/>
                          <w:sz w:val="20"/>
                          <w:szCs w:val="20"/>
                          <w:lang w:val="x-none"/>
                        </w:rPr>
                        <m:t>s</m:t>
                      </m:r>
                    </m:sub>
                  </m:sSub>
                </m:e>
              </m:d>
            </m:oMath>
            <w:r w:rsidRPr="007E2C90">
              <w:rPr>
                <w:rFonts w:eastAsia="SimSun"/>
                <w:sz w:val="20"/>
                <w:szCs w:val="20"/>
                <w:lang w:val="x-none"/>
              </w:rPr>
              <w:t xml:space="preserve">, and SRS power control adjustment state </w:t>
            </w:r>
            <m:oMath>
              <m:r>
                <w:rPr>
                  <w:rFonts w:ascii="Cambria Math" w:eastAsia="SimSun" w:hAnsi="Cambria Math"/>
                  <w:sz w:val="20"/>
                  <w:szCs w:val="20"/>
                  <w:lang w:val="x-none"/>
                </w:rPr>
                <m:t>l</m:t>
              </m:r>
            </m:oMath>
            <w:r w:rsidRPr="007E2C90">
              <w:rPr>
                <w:rFonts w:eastAsia="SimSun"/>
                <w:sz w:val="20"/>
                <w:szCs w:val="20"/>
                <w:lang w:val="x-none"/>
              </w:rPr>
              <w:t xml:space="preserve"> are provided by </w:t>
            </w:r>
            <w:r w:rsidRPr="007E2C90">
              <w:rPr>
                <w:rFonts w:eastAsia="SimSun"/>
                <w:i/>
                <w:sz w:val="20"/>
                <w:szCs w:val="20"/>
                <w:lang w:val="x-none"/>
              </w:rPr>
              <w:t>p0AlphaSetforSRS</w:t>
            </w:r>
            <w:r w:rsidRPr="007E2C90">
              <w:rPr>
                <w:rFonts w:eastAsia="SimSun"/>
                <w:sz w:val="20"/>
                <w:szCs w:val="20"/>
                <w:lang w:val="x-none"/>
              </w:rPr>
              <w:t xml:space="preserve"> </w:t>
            </w:r>
            <w:r w:rsidRPr="007E2C90">
              <w:rPr>
                <w:rFonts w:eastAsia="SimSun"/>
                <w:sz w:val="20"/>
                <w:szCs w:val="20"/>
              </w:rPr>
              <w:t xml:space="preserve">or, if </w:t>
            </w:r>
            <w:r w:rsidRPr="007E2C90">
              <w:rPr>
                <w:rFonts w:eastAsia="SimSun"/>
                <w:i/>
                <w:sz w:val="20"/>
                <w:szCs w:val="20"/>
                <w:lang w:val="x-none"/>
              </w:rPr>
              <w:t>p0AlphaSetforSRS-SBFD</w:t>
            </w:r>
            <w:r w:rsidRPr="007E2C90">
              <w:rPr>
                <w:rFonts w:eastAsia="SimSun"/>
                <w:sz w:val="20"/>
                <w:szCs w:val="20"/>
              </w:rPr>
              <w:t xml:space="preserve"> is provided </w:t>
            </w:r>
            <w:r w:rsidRPr="007E2C90">
              <w:rPr>
                <w:rFonts w:eastAsia="SimSun"/>
                <w:sz w:val="20"/>
                <w:szCs w:val="20"/>
                <w:lang w:val="x-none"/>
              </w:rPr>
              <w:t>and for an SRS transmission in SBFD symbols</w:t>
            </w:r>
            <w:r w:rsidRPr="007E2C90">
              <w:rPr>
                <w:rFonts w:eastAsia="SimSun"/>
                <w:sz w:val="20"/>
                <w:szCs w:val="20"/>
              </w:rPr>
              <w:t xml:space="preserve">, </w:t>
            </w:r>
            <w:r w:rsidRPr="007E2C90">
              <w:rPr>
                <w:rFonts w:eastAsia="SimSun"/>
                <w:sz w:val="20"/>
                <w:szCs w:val="20"/>
                <w:lang w:val="x-none"/>
              </w:rPr>
              <w:t xml:space="preserve">by </w:t>
            </w:r>
            <w:r w:rsidRPr="007E2C90">
              <w:rPr>
                <w:rFonts w:eastAsia="SimSun"/>
                <w:i/>
                <w:sz w:val="20"/>
                <w:szCs w:val="20"/>
                <w:lang w:val="x-none"/>
              </w:rPr>
              <w:t>p0AlphaSetforSRS-SBFD</w:t>
            </w:r>
            <w:r w:rsidRPr="007E2C90">
              <w:rPr>
                <w:rFonts w:eastAsia="SimSun"/>
                <w:sz w:val="20"/>
                <w:szCs w:val="20"/>
                <w:lang w:val="x-none"/>
              </w:rPr>
              <w:t xml:space="preserve">, associated with </w:t>
            </w:r>
            <w:r w:rsidRPr="007E2C90">
              <w:rPr>
                <w:rFonts w:eastAsia="SimSun"/>
                <w:i/>
                <w:iCs/>
                <w:sz w:val="20"/>
                <w:szCs w:val="20"/>
              </w:rPr>
              <w:t>TCI-State</w:t>
            </w:r>
            <w:r w:rsidRPr="007E2C90">
              <w:rPr>
                <w:rFonts w:eastAsia="SimSun"/>
                <w:sz w:val="20"/>
                <w:szCs w:val="20"/>
              </w:rPr>
              <w:t xml:space="preserve"> or </w:t>
            </w:r>
            <w:r w:rsidRPr="007E2C90">
              <w:rPr>
                <w:rFonts w:eastAsia="SimSun"/>
                <w:i/>
                <w:iCs/>
                <w:sz w:val="20"/>
                <w:szCs w:val="20"/>
              </w:rPr>
              <w:t xml:space="preserve">TCI-UL-State </w:t>
            </w:r>
            <w:r w:rsidRPr="007E2C90">
              <w:rPr>
                <w:rFonts w:eastAsia="SimSun"/>
                <w:sz w:val="20"/>
                <w:szCs w:val="20"/>
              </w:rPr>
              <w:t xml:space="preserve">of an SRS resource with lowest </w:t>
            </w:r>
            <w:r w:rsidRPr="007E2C90">
              <w:rPr>
                <w:rFonts w:eastAsia="SimSun"/>
                <w:i/>
                <w:iCs/>
                <w:sz w:val="20"/>
                <w:szCs w:val="20"/>
              </w:rPr>
              <w:t>SRS-</w:t>
            </w:r>
            <w:proofErr w:type="spellStart"/>
            <w:r w:rsidRPr="007E2C90">
              <w:rPr>
                <w:rFonts w:eastAsia="SimSun"/>
                <w:i/>
                <w:iCs/>
                <w:sz w:val="20"/>
                <w:szCs w:val="20"/>
              </w:rPr>
              <w:t>ResourceId</w:t>
            </w:r>
            <w:proofErr w:type="spellEnd"/>
            <w:r w:rsidRPr="007E2C90">
              <w:rPr>
                <w:rFonts w:eastAsia="SimSun"/>
                <w:sz w:val="20"/>
                <w:szCs w:val="20"/>
              </w:rPr>
              <w:t xml:space="preserve"> in the SRS resource set, a RS index </w:t>
            </w: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q</m:t>
                  </m:r>
                </m:e>
                <m:sub>
                  <m:r>
                    <w:rPr>
                      <w:rFonts w:ascii="Cambria Math" w:eastAsia="SimSun"/>
                      <w:sz w:val="20"/>
                      <w:szCs w:val="20"/>
                      <w:lang w:val="x-none"/>
                    </w:rPr>
                    <m:t>d</m:t>
                  </m:r>
                </m:sub>
              </m:sSub>
            </m:oMath>
            <w:r w:rsidRPr="007E2C90">
              <w:rPr>
                <w:rFonts w:eastAsia="SimSun"/>
                <w:iCs/>
                <w:sz w:val="20"/>
                <w:szCs w:val="20"/>
              </w:rPr>
              <w:t xml:space="preserve"> </w:t>
            </w:r>
            <w:r w:rsidRPr="007E2C90">
              <w:rPr>
                <w:rFonts w:eastAsia="SimSun"/>
                <w:sz w:val="20"/>
                <w:szCs w:val="20"/>
              </w:rPr>
              <w:t xml:space="preserve">for obtaining a pathloss estimate for the SRS transmission is provided by </w:t>
            </w:r>
            <w:r w:rsidRPr="007E2C90">
              <w:rPr>
                <w:rFonts w:eastAsia="SimSun"/>
                <w:i/>
                <w:sz w:val="20"/>
                <w:szCs w:val="20"/>
                <w:lang w:val="x-none"/>
              </w:rPr>
              <w:t>pathlossReferenceRS-Id-r17</w:t>
            </w:r>
            <w:r w:rsidRPr="007E2C90">
              <w:rPr>
                <w:rFonts w:eastAsia="SimSun"/>
                <w:sz w:val="20"/>
                <w:szCs w:val="20"/>
              </w:rPr>
              <w:t xml:space="preserve"> associated with or included in the </w:t>
            </w:r>
            <w:r w:rsidRPr="007E2C90">
              <w:rPr>
                <w:rFonts w:eastAsia="SimSun"/>
                <w:i/>
                <w:iCs/>
                <w:sz w:val="20"/>
                <w:szCs w:val="20"/>
              </w:rPr>
              <w:t>TCI-State</w:t>
            </w:r>
            <w:r w:rsidRPr="007E2C90">
              <w:rPr>
                <w:rFonts w:eastAsia="SimSun"/>
                <w:sz w:val="20"/>
                <w:szCs w:val="20"/>
              </w:rPr>
              <w:t xml:space="preserve"> or </w:t>
            </w:r>
            <w:r w:rsidRPr="007E2C90">
              <w:rPr>
                <w:rFonts w:eastAsia="SimSun"/>
                <w:i/>
                <w:iCs/>
                <w:sz w:val="20"/>
                <w:szCs w:val="20"/>
              </w:rPr>
              <w:t>TCI-UL-State</w:t>
            </w:r>
            <w:r w:rsidRPr="007E2C90">
              <w:rPr>
                <w:rFonts w:eastAsia="SimSun"/>
                <w:sz w:val="20"/>
                <w:szCs w:val="20"/>
              </w:rPr>
              <w:t xml:space="preserve"> of an SRS resource with lowest </w:t>
            </w:r>
            <w:r w:rsidRPr="007E2C90">
              <w:rPr>
                <w:rFonts w:eastAsia="SimSun"/>
                <w:i/>
                <w:iCs/>
                <w:sz w:val="20"/>
                <w:szCs w:val="20"/>
              </w:rPr>
              <w:t>SRS-</w:t>
            </w:r>
            <w:proofErr w:type="spellStart"/>
            <w:r w:rsidRPr="007E2C90">
              <w:rPr>
                <w:rFonts w:eastAsia="SimSun"/>
                <w:i/>
                <w:iCs/>
                <w:sz w:val="20"/>
                <w:szCs w:val="20"/>
              </w:rPr>
              <w:t>ResourceId</w:t>
            </w:r>
            <w:proofErr w:type="spellEnd"/>
            <w:r w:rsidRPr="007E2C90">
              <w:rPr>
                <w:rFonts w:eastAsia="SimSun"/>
                <w:sz w:val="20"/>
                <w:szCs w:val="20"/>
              </w:rPr>
              <w:t xml:space="preserve"> in the SRS resource set, </w:t>
            </w:r>
            <w:r w:rsidRPr="007E2C90">
              <w:rPr>
                <w:rFonts w:eastAsia="SimSun"/>
                <w:sz w:val="20"/>
                <w:szCs w:val="20"/>
                <w:lang w:val="x-none"/>
              </w:rPr>
              <w:t xml:space="preserve">and a value of a </w:t>
            </w:r>
            <m:oMath>
              <m:sSub>
                <m:sSubPr>
                  <m:ctrlPr>
                    <w:rPr>
                      <w:rFonts w:ascii="Cambria Math" w:eastAsia="SimSun" w:hAnsi="Cambria Math"/>
                      <w:sz w:val="20"/>
                      <w:szCs w:val="20"/>
                      <w:lang w:val="x-none"/>
                    </w:rPr>
                  </m:ctrlPr>
                </m:sSubPr>
                <m:e>
                  <m:r>
                    <w:rPr>
                      <w:rFonts w:ascii="Cambria Math" w:eastAsia="SimSun" w:hAnsi="Cambria Math"/>
                      <w:sz w:val="20"/>
                      <w:szCs w:val="20"/>
                      <w:lang w:val="x-none"/>
                    </w:rPr>
                    <m:t>PL</m:t>
                  </m:r>
                </m:e>
                <m:sub>
                  <m:r>
                    <w:rPr>
                      <w:rFonts w:ascii="Cambria Math" w:eastAsia="SimSun" w:hAnsi="Cambria Math"/>
                      <w:sz w:val="20"/>
                      <w:szCs w:val="20"/>
                      <w:lang w:val="x-none"/>
                    </w:rPr>
                    <m:t>b</m:t>
                  </m:r>
                  <m:r>
                    <m:rPr>
                      <m:sty m:val="p"/>
                    </m:rPr>
                    <w:rPr>
                      <w:rFonts w:ascii="Cambria Math" w:eastAsia="SimSun" w:hAnsi="Cambria Math"/>
                      <w:sz w:val="20"/>
                      <w:szCs w:val="20"/>
                      <w:lang w:val="x-none"/>
                    </w:rPr>
                    <m:t>,</m:t>
                  </m:r>
                  <m:r>
                    <w:rPr>
                      <w:rFonts w:ascii="Cambria Math" w:eastAsia="SimSun" w:hAnsi="Cambria Math"/>
                      <w:sz w:val="20"/>
                      <w:szCs w:val="20"/>
                      <w:lang w:val="x-none"/>
                    </w:rPr>
                    <m:t>f</m:t>
                  </m:r>
                  <m:r>
                    <m:rPr>
                      <m:sty m:val="p"/>
                    </m:rPr>
                    <w:rPr>
                      <w:rFonts w:ascii="Cambria Math" w:eastAsia="SimSun" w:hAnsi="Cambria Math"/>
                      <w:sz w:val="20"/>
                      <w:szCs w:val="20"/>
                      <w:lang w:val="x-none"/>
                    </w:rPr>
                    <m:t>,</m:t>
                  </m:r>
                  <m:r>
                    <w:rPr>
                      <w:rFonts w:ascii="Cambria Math" w:eastAsia="SimSun" w:hAnsi="Cambria Math"/>
                      <w:sz w:val="20"/>
                      <w:szCs w:val="20"/>
                      <w:lang w:val="x-none"/>
                    </w:rPr>
                    <m:t>c,</m:t>
                  </m:r>
                  <m:r>
                    <m:rPr>
                      <m:sty m:val="p"/>
                    </m:rPr>
                    <w:rPr>
                      <w:rFonts w:ascii="Cambria Math" w:eastAsia="SimSun" w:hAnsi="Cambria Math"/>
                      <w:sz w:val="20"/>
                      <w:szCs w:val="20"/>
                      <w:lang w:val="x-none"/>
                    </w:rPr>
                    <m:t>offset</m:t>
                  </m:r>
                </m:sub>
              </m:sSub>
            </m:oMath>
            <w:r w:rsidRPr="007E2C90">
              <w:rPr>
                <w:rFonts w:eastAsia="SimSun"/>
                <w:sz w:val="20"/>
                <w:szCs w:val="20"/>
                <w:lang w:val="x-none"/>
              </w:rPr>
              <w:t xml:space="preserve">, when </w:t>
            </w:r>
            <w:r w:rsidRPr="007E2C90">
              <w:rPr>
                <w:rFonts w:eastAsia="SimSun" w:cs="Times"/>
                <w:i/>
                <w:iCs/>
                <w:sz w:val="20"/>
                <w:szCs w:val="18"/>
                <w:lang w:val="x-none"/>
              </w:rPr>
              <w:t>TCI-State</w:t>
            </w:r>
            <w:r w:rsidRPr="007E2C90">
              <w:rPr>
                <w:rFonts w:eastAsia="SimSun" w:cs="Times"/>
                <w:iCs/>
                <w:sz w:val="20"/>
                <w:szCs w:val="18"/>
                <w:lang w:val="x-none"/>
              </w:rPr>
              <w:t xml:space="preserve"> </w:t>
            </w:r>
            <w:r w:rsidRPr="007E2C90">
              <w:rPr>
                <w:rFonts w:eastAsia="SimSun" w:cs="Times"/>
                <w:iCs/>
                <w:sz w:val="20"/>
                <w:szCs w:val="18"/>
              </w:rPr>
              <w:t>or a</w:t>
            </w:r>
            <w:r w:rsidRPr="007E2C90">
              <w:rPr>
                <w:rFonts w:eastAsia="SimSun"/>
                <w:sz w:val="20"/>
                <w:szCs w:val="20"/>
              </w:rPr>
              <w:t xml:space="preserve"> </w:t>
            </w:r>
            <w:r w:rsidRPr="007E2C90">
              <w:rPr>
                <w:rFonts w:eastAsia="SimSun"/>
                <w:i/>
                <w:iCs/>
                <w:sz w:val="20"/>
                <w:szCs w:val="20"/>
              </w:rPr>
              <w:t>TCI-UL-State</w:t>
            </w:r>
            <w:r w:rsidRPr="007E2C90">
              <w:rPr>
                <w:rFonts w:eastAsia="SimSun"/>
                <w:sz w:val="20"/>
                <w:szCs w:val="20"/>
                <w:lang w:val="x-none"/>
              </w:rPr>
              <w:t xml:space="preserve"> </w:t>
            </w:r>
            <w:r w:rsidRPr="007E2C90">
              <w:rPr>
                <w:rFonts w:eastAsia="SimSun"/>
                <w:sz w:val="20"/>
                <w:szCs w:val="20"/>
              </w:rPr>
              <w:t xml:space="preserve">includes </w:t>
            </w:r>
            <w:r w:rsidRPr="007E2C90">
              <w:rPr>
                <w:rFonts w:eastAsia="SimSun"/>
                <w:i/>
                <w:iCs/>
                <w:sz w:val="20"/>
                <w:szCs w:val="20"/>
              </w:rPr>
              <w:t>pl-Offset</w:t>
            </w:r>
            <w:r w:rsidRPr="007E2C90">
              <w:rPr>
                <w:rFonts w:eastAsia="SimSun"/>
                <w:sz w:val="20"/>
                <w:szCs w:val="20"/>
                <w:lang w:val="x-none"/>
              </w:rPr>
              <w:t xml:space="preserve">, is provided by </w:t>
            </w:r>
            <w:r w:rsidRPr="007E2C90">
              <w:rPr>
                <w:rFonts w:eastAsia="SimSun"/>
                <w:i/>
                <w:iCs/>
                <w:sz w:val="20"/>
                <w:szCs w:val="20"/>
                <w:lang w:val="x-none"/>
              </w:rPr>
              <w:t>pl-Offset</w:t>
            </w:r>
            <w:r w:rsidRPr="007E2C90">
              <w:rPr>
                <w:rFonts w:eastAsia="SimSun"/>
                <w:sz w:val="20"/>
                <w:szCs w:val="20"/>
                <w:lang w:val="x-none"/>
              </w:rPr>
              <w:t xml:space="preserve"> associated with </w:t>
            </w:r>
            <w:r w:rsidRPr="007E2C90">
              <w:rPr>
                <w:rFonts w:eastAsia="SimSun"/>
                <w:i/>
                <w:iCs/>
                <w:sz w:val="20"/>
                <w:szCs w:val="20"/>
                <w:lang w:val="x-none"/>
              </w:rPr>
              <w:t>TCI-State</w:t>
            </w:r>
            <w:r w:rsidRPr="007E2C90">
              <w:rPr>
                <w:rFonts w:eastAsia="SimSun"/>
                <w:sz w:val="20"/>
                <w:szCs w:val="20"/>
                <w:lang w:val="x-none"/>
              </w:rPr>
              <w:t xml:space="preserve"> or </w:t>
            </w:r>
            <w:r w:rsidRPr="007E2C90">
              <w:rPr>
                <w:rFonts w:eastAsia="SimSun"/>
                <w:i/>
                <w:iCs/>
                <w:sz w:val="20"/>
                <w:szCs w:val="20"/>
                <w:lang w:val="x-none"/>
              </w:rPr>
              <w:t>TCI-UL-State</w:t>
            </w:r>
            <w:r w:rsidRPr="007E2C90">
              <w:rPr>
                <w:rFonts w:eastAsia="SimSun"/>
                <w:sz w:val="20"/>
                <w:szCs w:val="20"/>
                <w:lang w:val="x-none"/>
              </w:rPr>
              <w:t xml:space="preserve"> of an SRS resource with lowest </w:t>
            </w:r>
            <w:r w:rsidRPr="007E2C90">
              <w:rPr>
                <w:rFonts w:eastAsia="SimSun"/>
                <w:i/>
                <w:iCs/>
                <w:sz w:val="20"/>
                <w:szCs w:val="20"/>
                <w:lang w:val="x-none"/>
              </w:rPr>
              <w:t>SRS-</w:t>
            </w:r>
            <w:proofErr w:type="spellStart"/>
            <w:r w:rsidRPr="007E2C90">
              <w:rPr>
                <w:rFonts w:eastAsia="SimSun"/>
                <w:i/>
                <w:iCs/>
                <w:sz w:val="20"/>
                <w:szCs w:val="20"/>
                <w:lang w:val="x-none"/>
              </w:rPr>
              <w:t>ResourceId</w:t>
            </w:r>
            <w:proofErr w:type="spellEnd"/>
            <w:r w:rsidRPr="007E2C90">
              <w:rPr>
                <w:rFonts w:eastAsia="SimSun"/>
                <w:sz w:val="20"/>
                <w:szCs w:val="20"/>
                <w:lang w:val="x-none"/>
              </w:rPr>
              <w:t xml:space="preserve"> in the SRS resource set</w:t>
            </w:r>
          </w:p>
          <w:p w14:paraId="08497D3B" w14:textId="77777777" w:rsidR="007E2C90" w:rsidRPr="007E2C90" w:rsidRDefault="00670602" w:rsidP="007E2C90">
            <w:pPr>
              <w:spacing w:after="180"/>
              <w:ind w:left="567"/>
              <w:rPr>
                <w:rFonts w:eastAsia="Malgun Gothic"/>
                <w:sz w:val="20"/>
                <w:szCs w:val="20"/>
                <w:lang w:val="x-none" w:eastAsia="ko-KR"/>
              </w:rPr>
            </w:pP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P</m:t>
                  </m:r>
                </m:e>
                <m:sub>
                  <m:r>
                    <m:rPr>
                      <m:nor/>
                    </m:rPr>
                    <w:rPr>
                      <w:rFonts w:ascii="Cambria Math" w:eastAsia="SimSun"/>
                      <w:iCs/>
                      <w:sz w:val="20"/>
                      <w:szCs w:val="20"/>
                      <w:lang w:val="x-none"/>
                    </w:rPr>
                    <m:t>O_SRS</m:t>
                  </m:r>
                  <m:r>
                    <m:rPr>
                      <m:sty m:val="p"/>
                    </m:rPr>
                    <w:rPr>
                      <w:rFonts w:ascii="Cambria Math" w:eastAsia="SimSun"/>
                      <w:sz w:val="20"/>
                      <w:szCs w:val="20"/>
                      <w:lang w:val="x-none"/>
                    </w:rPr>
                    <m:t>,</m:t>
                  </m:r>
                  <m:r>
                    <w:rPr>
                      <w:rFonts w:ascii="Cambria Math" w:eastAsia="SimSun"/>
                      <w:sz w:val="20"/>
                      <w:szCs w:val="20"/>
                      <w:lang w:val="x-none"/>
                    </w:rPr>
                    <m:t>b</m:t>
                  </m:r>
                  <m:r>
                    <m:rPr>
                      <m:sty m:val="p"/>
                    </m:rPr>
                    <w:rPr>
                      <w:rFonts w:ascii="Cambria Math" w:eastAsia="SimSun"/>
                      <w:sz w:val="20"/>
                      <w:szCs w:val="20"/>
                      <w:lang w:val="x-none"/>
                    </w:rPr>
                    <m:t>,</m:t>
                  </m:r>
                  <m:r>
                    <w:rPr>
                      <w:rFonts w:ascii="Cambria Math" w:eastAsia="SimSun"/>
                      <w:sz w:val="20"/>
                      <w:szCs w:val="20"/>
                      <w:lang w:val="x-none"/>
                    </w:rPr>
                    <m:t>f</m:t>
                  </m:r>
                  <m:r>
                    <m:rPr>
                      <m:sty m:val="p"/>
                    </m:rPr>
                    <w:rPr>
                      <w:rFonts w:ascii="Cambria Math" w:eastAsia="SimSun"/>
                      <w:sz w:val="20"/>
                      <w:szCs w:val="20"/>
                      <w:lang w:val="x-none"/>
                    </w:rPr>
                    <m:t>,</m:t>
                  </m:r>
                  <m:r>
                    <w:rPr>
                      <w:rFonts w:ascii="Cambria Math" w:eastAsia="SimSun"/>
                      <w:sz w:val="20"/>
                      <w:szCs w:val="20"/>
                      <w:lang w:val="x-none"/>
                    </w:rPr>
                    <m:t>c</m:t>
                  </m:r>
                </m:sub>
              </m:sSub>
              <m:d>
                <m:dPr>
                  <m:ctrlPr>
                    <w:rPr>
                      <w:rFonts w:ascii="Cambria Math" w:eastAsia="SimSun" w:hAnsi="Cambria Math"/>
                      <w:sz w:val="20"/>
                      <w:szCs w:val="20"/>
                      <w:lang w:val="x-none"/>
                    </w:rPr>
                  </m:ctrlPr>
                </m:dPr>
                <m:e>
                  <m:sSub>
                    <m:sSubPr>
                      <m:ctrlPr>
                        <w:rPr>
                          <w:rFonts w:ascii="Cambria Math" w:eastAsia="SimSun" w:hAnsi="Cambria Math"/>
                          <w:iCs/>
                          <w:sz w:val="20"/>
                          <w:szCs w:val="20"/>
                          <w:lang w:val="x-none"/>
                        </w:rPr>
                      </m:ctrlPr>
                    </m:sSubPr>
                    <m:e>
                      <m:r>
                        <w:rPr>
                          <w:rFonts w:ascii="Cambria Math" w:eastAsia="SimSun" w:hAnsi="Cambria Math"/>
                          <w:sz w:val="20"/>
                          <w:szCs w:val="20"/>
                          <w:lang w:val="x-none"/>
                        </w:rPr>
                        <m:t>q</m:t>
                      </m:r>
                    </m:e>
                    <m:sub>
                      <m:r>
                        <w:rPr>
                          <w:rFonts w:ascii="Cambria Math" w:eastAsia="SimSun"/>
                          <w:sz w:val="20"/>
                          <w:szCs w:val="20"/>
                          <w:lang w:val="x-none"/>
                        </w:rPr>
                        <m:t>s</m:t>
                      </m:r>
                    </m:sub>
                  </m:sSub>
                </m:e>
              </m:d>
            </m:oMath>
            <w:r w:rsidR="007E2C90" w:rsidRPr="007E2C90">
              <w:rPr>
                <w:rFonts w:eastAsia="SimSun"/>
                <w:sz w:val="20"/>
                <w:szCs w:val="20"/>
                <w:lang w:val="x-none"/>
              </w:rPr>
              <w:t xml:space="preserve"> is the sum of the component </w:t>
            </w: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P</m:t>
                  </m:r>
                </m:e>
                <m:sub>
                  <m:r>
                    <m:rPr>
                      <m:nor/>
                    </m:rPr>
                    <w:rPr>
                      <w:rFonts w:ascii="Cambria Math" w:eastAsia="SimSun"/>
                      <w:iCs/>
                      <w:sz w:val="20"/>
                      <w:szCs w:val="20"/>
                      <w:lang w:val="x-none"/>
                    </w:rPr>
                    <m:t>O_UE_SRS</m:t>
                  </m:r>
                  <m:r>
                    <m:rPr>
                      <m:sty m:val="p"/>
                    </m:rPr>
                    <w:rPr>
                      <w:rFonts w:ascii="Cambria Math" w:eastAsia="SimSun"/>
                      <w:sz w:val="20"/>
                      <w:szCs w:val="20"/>
                      <w:lang w:val="x-none"/>
                    </w:rPr>
                    <m:t>,</m:t>
                  </m:r>
                  <m:r>
                    <w:rPr>
                      <w:rFonts w:ascii="Cambria Math" w:eastAsia="SimSun"/>
                      <w:sz w:val="20"/>
                      <w:szCs w:val="20"/>
                      <w:lang w:val="x-none"/>
                    </w:rPr>
                    <m:t>b</m:t>
                  </m:r>
                  <m:r>
                    <m:rPr>
                      <m:sty m:val="p"/>
                    </m:rPr>
                    <w:rPr>
                      <w:rFonts w:ascii="Cambria Math" w:eastAsia="SimSun"/>
                      <w:sz w:val="20"/>
                      <w:szCs w:val="20"/>
                      <w:lang w:val="x-none"/>
                    </w:rPr>
                    <m:t>,</m:t>
                  </m:r>
                  <m:r>
                    <w:rPr>
                      <w:rFonts w:ascii="Cambria Math" w:eastAsia="SimSun"/>
                      <w:sz w:val="20"/>
                      <w:szCs w:val="20"/>
                      <w:lang w:val="x-none"/>
                    </w:rPr>
                    <m:t>f</m:t>
                  </m:r>
                  <m:r>
                    <m:rPr>
                      <m:sty m:val="p"/>
                    </m:rPr>
                    <w:rPr>
                      <w:rFonts w:ascii="Cambria Math" w:eastAsia="SimSun"/>
                      <w:sz w:val="20"/>
                      <w:szCs w:val="20"/>
                      <w:lang w:val="x-none"/>
                    </w:rPr>
                    <m:t>,</m:t>
                  </m:r>
                  <m:r>
                    <w:rPr>
                      <w:rFonts w:ascii="Cambria Math" w:eastAsia="SimSun"/>
                      <w:sz w:val="20"/>
                      <w:szCs w:val="20"/>
                      <w:lang w:val="x-none"/>
                    </w:rPr>
                    <m:t>c</m:t>
                  </m:r>
                </m:sub>
              </m:sSub>
              <m:d>
                <m:dPr>
                  <m:ctrlPr>
                    <w:rPr>
                      <w:rFonts w:ascii="Cambria Math" w:eastAsia="SimSun" w:hAnsi="Cambria Math"/>
                      <w:sz w:val="20"/>
                      <w:szCs w:val="20"/>
                      <w:lang w:val="x-none"/>
                    </w:rPr>
                  </m:ctrlPr>
                </m:dPr>
                <m:e>
                  <m:sSub>
                    <m:sSubPr>
                      <m:ctrlPr>
                        <w:rPr>
                          <w:rFonts w:ascii="Cambria Math" w:eastAsia="SimSun" w:hAnsi="Cambria Math"/>
                          <w:iCs/>
                          <w:sz w:val="20"/>
                          <w:szCs w:val="20"/>
                          <w:lang w:val="x-none"/>
                        </w:rPr>
                      </m:ctrlPr>
                    </m:sSubPr>
                    <m:e>
                      <m:r>
                        <w:rPr>
                          <w:rFonts w:ascii="Cambria Math" w:eastAsia="SimSun" w:hAnsi="Cambria Math"/>
                          <w:sz w:val="20"/>
                          <w:szCs w:val="20"/>
                          <w:lang w:val="x-none"/>
                        </w:rPr>
                        <m:t>q</m:t>
                      </m:r>
                    </m:e>
                    <m:sub>
                      <m:r>
                        <w:rPr>
                          <w:rFonts w:ascii="Cambria Math" w:eastAsia="SimSun"/>
                          <w:sz w:val="20"/>
                          <w:szCs w:val="20"/>
                          <w:lang w:val="x-none"/>
                        </w:rPr>
                        <m:t>s</m:t>
                      </m:r>
                    </m:sub>
                  </m:sSub>
                </m:e>
              </m:d>
            </m:oMath>
            <w:r w:rsidR="007E2C90" w:rsidRPr="007E2C90">
              <w:rPr>
                <w:rFonts w:eastAsia="SimSun"/>
                <w:iCs/>
                <w:sz w:val="20"/>
                <w:szCs w:val="20"/>
              </w:rPr>
              <w:t xml:space="preserve"> and </w:t>
            </w:r>
            <w:r w:rsidR="007E2C90" w:rsidRPr="007E2C90">
              <w:rPr>
                <w:rFonts w:eastAsia="SimSun"/>
                <w:sz w:val="20"/>
                <w:szCs w:val="20"/>
                <w:lang w:val="x-none"/>
              </w:rPr>
              <w:t xml:space="preserve">a component </w:t>
            </w:r>
            <w:r w:rsidR="007E2C90" w:rsidRPr="007E2C90">
              <w:rPr>
                <w:rFonts w:eastAsia="MS Mincho"/>
                <w:i/>
                <w:sz w:val="20"/>
                <w:szCs w:val="20"/>
              </w:rPr>
              <w:t>p0</w:t>
            </w:r>
            <w:r w:rsidR="007E2C90" w:rsidRPr="007E2C90">
              <w:rPr>
                <w:rFonts w:eastAsia="MS Mincho"/>
                <w:sz w:val="20"/>
                <w:szCs w:val="20"/>
              </w:rPr>
              <w:t xml:space="preserve"> </w:t>
            </w:r>
            <w:r w:rsidR="007E2C90" w:rsidRPr="007E2C90">
              <w:rPr>
                <w:rFonts w:eastAsia="SimSun"/>
                <w:sz w:val="20"/>
                <w:szCs w:val="20"/>
              </w:rPr>
              <w:t xml:space="preserve">provided by </w:t>
            </w:r>
            <w:r w:rsidR="007E2C90" w:rsidRPr="007E2C90">
              <w:rPr>
                <w:rFonts w:eastAsia="SimSun"/>
                <w:i/>
                <w:sz w:val="20"/>
                <w:szCs w:val="20"/>
              </w:rPr>
              <w:t>SRS-</w:t>
            </w:r>
            <w:proofErr w:type="spellStart"/>
            <w:r w:rsidR="007E2C90" w:rsidRPr="007E2C90">
              <w:rPr>
                <w:rFonts w:eastAsia="SimSun"/>
                <w:i/>
                <w:sz w:val="20"/>
                <w:szCs w:val="20"/>
              </w:rPr>
              <w:t>ResourceSet</w:t>
            </w:r>
            <w:proofErr w:type="spellEnd"/>
            <w:r w:rsidR="007E2C90" w:rsidRPr="007E2C90">
              <w:rPr>
                <w:rFonts w:eastAsia="SimSun"/>
                <w:sz w:val="20"/>
                <w:szCs w:val="20"/>
              </w:rPr>
              <w:t xml:space="preserve"> corresponding to the SRS resource set.</w:t>
            </w:r>
          </w:p>
          <w:p w14:paraId="06560393" w14:textId="77777777" w:rsidR="007E2C90" w:rsidRPr="007E2C90" w:rsidRDefault="007E2C90" w:rsidP="007E2C90">
            <w:pPr>
              <w:widowControl w:val="0"/>
              <w:wordWrap w:val="0"/>
              <w:autoSpaceDE w:val="0"/>
              <w:autoSpaceDN w:val="0"/>
              <w:rPr>
                <w:rFonts w:eastAsia="Malgun Gothic"/>
                <w:sz w:val="20"/>
                <w:szCs w:val="20"/>
                <w:lang w:val="x-none"/>
              </w:rPr>
            </w:pPr>
            <w:r w:rsidRPr="007E2C90">
              <w:rPr>
                <w:rFonts w:eastAsia="Malgun Gothic" w:hint="eastAsia"/>
                <w:color w:val="EE0000"/>
                <w:sz w:val="20"/>
                <w:szCs w:val="20"/>
                <w:lang w:val="en-GB" w:eastAsia="ko-KR"/>
              </w:rPr>
              <w:t>==================================unchanged omitted===================================</w:t>
            </w:r>
          </w:p>
          <w:p w14:paraId="2CD3C84A" w14:textId="77777777" w:rsidR="007E2C90" w:rsidRPr="007E2C90" w:rsidRDefault="007E2C90" w:rsidP="007E2C90">
            <w:pPr>
              <w:keepNext/>
              <w:keepLines/>
              <w:tabs>
                <w:tab w:val="left" w:pos="0"/>
              </w:tabs>
              <w:overflowPunct w:val="0"/>
              <w:autoSpaceDE w:val="0"/>
              <w:autoSpaceDN w:val="0"/>
              <w:adjustRightInd w:val="0"/>
              <w:spacing w:before="120" w:after="180"/>
              <w:ind w:left="720" w:hanging="720"/>
              <w:textAlignment w:val="baseline"/>
              <w:outlineLvl w:val="2"/>
              <w:rPr>
                <w:rFonts w:ascii="Arial" w:eastAsia="SimSun" w:hAnsi="Arial"/>
                <w:sz w:val="28"/>
                <w:szCs w:val="20"/>
                <w:lang w:val="en-GB"/>
              </w:rPr>
            </w:pPr>
            <w:r w:rsidRPr="007E2C90">
              <w:rPr>
                <w:rFonts w:ascii="Arial" w:eastAsia="SimSun" w:hAnsi="Arial"/>
                <w:sz w:val="28"/>
                <w:szCs w:val="20"/>
                <w:lang w:val="en-GB"/>
              </w:rPr>
              <w:t>7.1.1</w:t>
            </w:r>
            <w:r w:rsidRPr="007E2C90">
              <w:rPr>
                <w:rFonts w:ascii="Arial" w:eastAsia="SimSun" w:hAnsi="Arial"/>
                <w:sz w:val="28"/>
                <w:szCs w:val="20"/>
                <w:lang w:val="en-GB"/>
              </w:rPr>
              <w:tab/>
              <w:t>UE behaviour</w:t>
            </w:r>
          </w:p>
          <w:p w14:paraId="53B786F7" w14:textId="77777777" w:rsidR="007E2C90" w:rsidRPr="007E2C90" w:rsidRDefault="007E2C90" w:rsidP="007E2C90">
            <w:pPr>
              <w:widowControl w:val="0"/>
              <w:wordWrap w:val="0"/>
              <w:autoSpaceDE w:val="0"/>
              <w:autoSpaceDN w:val="0"/>
              <w:rPr>
                <w:rFonts w:eastAsia="Malgun Gothic"/>
                <w:sz w:val="20"/>
                <w:szCs w:val="20"/>
                <w:lang w:val="x-none"/>
              </w:rPr>
            </w:pPr>
            <w:r w:rsidRPr="007E2C90">
              <w:rPr>
                <w:rFonts w:eastAsia="Malgun Gothic" w:hint="eastAsia"/>
                <w:color w:val="EE0000"/>
                <w:sz w:val="20"/>
                <w:szCs w:val="20"/>
                <w:lang w:val="en-GB" w:eastAsia="ko-KR"/>
              </w:rPr>
              <w:t>==================================unchanged omitted===================================</w:t>
            </w:r>
          </w:p>
          <w:p w14:paraId="42C18187" w14:textId="77777777" w:rsidR="007E2C90" w:rsidRPr="007E2C90" w:rsidRDefault="007E2C90" w:rsidP="007E2C90">
            <w:pPr>
              <w:spacing w:after="180"/>
              <w:ind w:left="851" w:hanging="284"/>
              <w:rPr>
                <w:rFonts w:eastAsia="SimSun"/>
                <w:sz w:val="20"/>
                <w:szCs w:val="20"/>
              </w:rPr>
            </w:pPr>
            <w:r w:rsidRPr="007E2C90">
              <w:rPr>
                <w:rFonts w:eastAsia="SimSun"/>
                <w:sz w:val="20"/>
                <w:szCs w:val="20"/>
              </w:rPr>
              <w:t>-</w:t>
            </w:r>
            <w:r w:rsidRPr="007E2C90">
              <w:rPr>
                <w:rFonts w:eastAsia="SimSun"/>
                <w:sz w:val="20"/>
                <w:szCs w:val="20"/>
              </w:rPr>
              <w:tab/>
              <w:t xml:space="preserve">For a </w:t>
            </w:r>
            <w:r w:rsidRPr="007E2C90">
              <w:rPr>
                <w:rFonts w:eastAsia="Malgun Gothic" w:hint="eastAsia"/>
                <w:sz w:val="20"/>
                <w:szCs w:val="20"/>
                <w:lang w:val="x-none"/>
              </w:rPr>
              <w:t xml:space="preserve">PUSCH </w:t>
            </w:r>
            <w:r w:rsidRPr="007E2C90">
              <w:rPr>
                <w:rFonts w:eastAsia="Malgun Gothic"/>
                <w:sz w:val="20"/>
                <w:szCs w:val="20"/>
              </w:rPr>
              <w:t>(re)</w:t>
            </w:r>
            <w:r w:rsidRPr="007E2C90">
              <w:rPr>
                <w:rFonts w:eastAsia="Malgun Gothic" w:hint="eastAsia"/>
                <w:sz w:val="20"/>
                <w:szCs w:val="20"/>
                <w:lang w:val="x-none"/>
              </w:rPr>
              <w:t xml:space="preserve">transmission </w:t>
            </w:r>
            <w:r w:rsidRPr="007E2C90">
              <w:rPr>
                <w:rFonts w:eastAsia="Malgun Gothic"/>
                <w:sz w:val="20"/>
                <w:szCs w:val="20"/>
              </w:rPr>
              <w:t xml:space="preserve">configured by </w:t>
            </w:r>
            <w:proofErr w:type="spellStart"/>
            <w:r w:rsidRPr="007E2C90">
              <w:rPr>
                <w:rFonts w:eastAsia="SimSun"/>
                <w:i/>
                <w:sz w:val="20"/>
                <w:szCs w:val="20"/>
                <w:lang w:val="x-none"/>
              </w:rPr>
              <w:t>ConfiguredGrantConfig</w:t>
            </w:r>
            <w:proofErr w:type="spellEnd"/>
            <w:r w:rsidRPr="007E2C90">
              <w:rPr>
                <w:rFonts w:eastAsia="Malgun Gothic"/>
                <w:sz w:val="20"/>
                <w:szCs w:val="20"/>
              </w:rPr>
              <w:t>,</w:t>
            </w:r>
            <w:r w:rsidRPr="007E2C90">
              <w:rPr>
                <w:rFonts w:eastAsia="SimSun"/>
                <w:sz w:val="20"/>
                <w:szCs w:val="20"/>
              </w:rPr>
              <w:t xml:space="preserve"> </w:t>
            </w:r>
            <m:oMath>
              <m:r>
                <w:rPr>
                  <w:rFonts w:ascii="Cambria Math" w:eastAsia="SimSun" w:hAnsi="Cambria Math"/>
                  <w:sz w:val="20"/>
                  <w:szCs w:val="20"/>
                </w:rPr>
                <m:t>j=1</m:t>
              </m:r>
            </m:oMath>
            <w:r w:rsidRPr="007E2C90">
              <w:rPr>
                <w:rFonts w:eastAsia="SimSun"/>
                <w:sz w:val="20"/>
                <w:szCs w:val="20"/>
              </w:rPr>
              <w:t xml:space="preserve">, </w:t>
            </w: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P</m:t>
                  </m:r>
                </m:e>
                <m:sub>
                  <m:r>
                    <m:rPr>
                      <m:nor/>
                    </m:rPr>
                    <w:rPr>
                      <w:rFonts w:ascii="Cambria Math" w:eastAsia="SimSun"/>
                      <w:iCs/>
                      <w:sz w:val="20"/>
                      <w:szCs w:val="20"/>
                    </w:rPr>
                    <m:t>O_NOMINAL,P</m:t>
                  </m:r>
                  <m:r>
                    <m:rPr>
                      <m:nor/>
                    </m:rPr>
                    <w:rPr>
                      <w:rFonts w:ascii="Cambria Math" w:eastAsia="SimSun"/>
                      <w:iCs/>
                      <w:sz w:val="20"/>
                      <w:szCs w:val="20"/>
                      <w:lang w:val="x-none"/>
                    </w:rPr>
                    <m:t>USCH</m:t>
                  </m:r>
                  <m:r>
                    <m:rPr>
                      <m:sty m:val="p"/>
                    </m:rPr>
                    <w:rPr>
                      <w:rFonts w:ascii="Cambria Math" w:eastAsia="SimSun"/>
                      <w:sz w:val="20"/>
                      <w:szCs w:val="20"/>
                      <w:lang w:val="x-none"/>
                    </w:rPr>
                    <m:t>,</m:t>
                  </m:r>
                  <m:r>
                    <w:rPr>
                      <w:rFonts w:ascii="Cambria Math" w:eastAsia="SimSun"/>
                      <w:sz w:val="20"/>
                      <w:szCs w:val="20"/>
                      <w:lang w:val="x-none"/>
                    </w:rPr>
                    <m:t>f</m:t>
                  </m:r>
                  <m:r>
                    <m:rPr>
                      <m:sty m:val="p"/>
                    </m:rPr>
                    <w:rPr>
                      <w:rFonts w:ascii="Cambria Math" w:eastAsia="SimSun"/>
                      <w:sz w:val="20"/>
                      <w:szCs w:val="20"/>
                      <w:lang w:val="x-none"/>
                    </w:rPr>
                    <m:t>,</m:t>
                  </m:r>
                  <m:r>
                    <w:rPr>
                      <w:rFonts w:ascii="Cambria Math" w:eastAsia="SimSun"/>
                      <w:sz w:val="20"/>
                      <w:szCs w:val="20"/>
                      <w:lang w:val="x-none"/>
                    </w:rPr>
                    <m:t>c</m:t>
                  </m:r>
                </m:sub>
              </m:sSub>
              <m:d>
                <m:dPr>
                  <m:ctrlPr>
                    <w:rPr>
                      <w:rFonts w:ascii="Cambria Math" w:eastAsia="SimSun" w:hAnsi="Cambria Math"/>
                      <w:sz w:val="20"/>
                      <w:szCs w:val="20"/>
                      <w:lang w:val="x-none"/>
                    </w:rPr>
                  </m:ctrlPr>
                </m:dPr>
                <m:e>
                  <m:r>
                    <w:rPr>
                      <w:rFonts w:ascii="Cambria Math" w:eastAsia="SimSun"/>
                      <w:sz w:val="20"/>
                      <w:szCs w:val="20"/>
                      <w:lang w:val="x-none"/>
                    </w:rPr>
                    <m:t>1</m:t>
                  </m:r>
                </m:e>
              </m:d>
            </m:oMath>
            <w:r w:rsidRPr="007E2C90">
              <w:rPr>
                <w:rFonts w:eastAsia="SimSun"/>
                <w:sz w:val="20"/>
                <w:szCs w:val="20"/>
              </w:rPr>
              <w:t xml:space="preserve"> is provided by </w:t>
            </w:r>
            <w:r w:rsidRPr="007E2C90" w:rsidDel="003D475F">
              <w:rPr>
                <w:rFonts w:eastAsia="SimSun"/>
                <w:i/>
                <w:sz w:val="20"/>
                <w:szCs w:val="20"/>
                <w:lang w:val="x-none"/>
              </w:rPr>
              <w:t>p0-NominalWithoutGrant</w:t>
            </w:r>
            <w:r w:rsidRPr="007E2C90">
              <w:rPr>
                <w:rFonts w:eastAsia="SimSun"/>
                <w:sz w:val="20"/>
                <w:szCs w:val="20"/>
              </w:rPr>
              <w:t xml:space="preserve">, or </w:t>
            </w: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P</m:t>
                  </m:r>
                </m:e>
                <m:sub>
                  <m:r>
                    <m:rPr>
                      <m:nor/>
                    </m:rPr>
                    <w:rPr>
                      <w:rFonts w:ascii="Cambria Math" w:eastAsia="SimSun"/>
                      <w:iCs/>
                      <w:sz w:val="20"/>
                      <w:szCs w:val="20"/>
                    </w:rPr>
                    <m:t>O_NOMINAL,P</m:t>
                  </m:r>
                  <m:r>
                    <m:rPr>
                      <m:nor/>
                    </m:rPr>
                    <w:rPr>
                      <w:rFonts w:ascii="Cambria Math" w:eastAsia="SimSun"/>
                      <w:iCs/>
                      <w:sz w:val="20"/>
                      <w:szCs w:val="20"/>
                      <w:lang w:val="x-none"/>
                    </w:rPr>
                    <m:t>USCH</m:t>
                  </m:r>
                  <m:r>
                    <m:rPr>
                      <m:sty m:val="p"/>
                    </m:rPr>
                    <w:rPr>
                      <w:rFonts w:ascii="Cambria Math" w:eastAsia="SimSun"/>
                      <w:sz w:val="20"/>
                      <w:szCs w:val="20"/>
                      <w:lang w:val="x-none"/>
                    </w:rPr>
                    <m:t>,</m:t>
                  </m:r>
                  <m:r>
                    <w:rPr>
                      <w:rFonts w:ascii="Cambria Math" w:eastAsia="SimSun"/>
                      <w:sz w:val="20"/>
                      <w:szCs w:val="20"/>
                      <w:lang w:val="x-none"/>
                    </w:rPr>
                    <m:t>f</m:t>
                  </m:r>
                  <m:r>
                    <m:rPr>
                      <m:sty m:val="p"/>
                    </m:rPr>
                    <w:rPr>
                      <w:rFonts w:ascii="Cambria Math" w:eastAsia="SimSun"/>
                      <w:sz w:val="20"/>
                      <w:szCs w:val="20"/>
                      <w:lang w:val="x-none"/>
                    </w:rPr>
                    <m:t>,</m:t>
                  </m:r>
                  <m:r>
                    <w:rPr>
                      <w:rFonts w:ascii="Cambria Math" w:eastAsia="SimSun"/>
                      <w:sz w:val="20"/>
                      <w:szCs w:val="20"/>
                      <w:lang w:val="x-none"/>
                    </w:rPr>
                    <m:t>c</m:t>
                  </m:r>
                </m:sub>
              </m:sSub>
              <m:d>
                <m:dPr>
                  <m:ctrlPr>
                    <w:rPr>
                      <w:rFonts w:ascii="Cambria Math" w:eastAsia="SimSun" w:hAnsi="Cambria Math"/>
                      <w:sz w:val="20"/>
                      <w:szCs w:val="20"/>
                      <w:lang w:val="x-none"/>
                    </w:rPr>
                  </m:ctrlPr>
                </m:dPr>
                <m:e>
                  <m:r>
                    <w:rPr>
                      <w:rFonts w:ascii="Cambria Math" w:eastAsia="SimSun"/>
                      <w:sz w:val="20"/>
                      <w:szCs w:val="20"/>
                      <w:lang w:val="x-none"/>
                    </w:rPr>
                    <m:t>1</m:t>
                  </m:r>
                </m:e>
              </m:d>
              <m:r>
                <w:rPr>
                  <w:rFonts w:ascii="Cambria Math" w:eastAsia="SimSun"/>
                  <w:sz w:val="20"/>
                  <w:szCs w:val="20"/>
                  <w:lang w:val="x-none"/>
                </w:rPr>
                <m:t>=</m:t>
              </m:r>
              <m:sSub>
                <m:sSubPr>
                  <m:ctrlPr>
                    <w:rPr>
                      <w:rFonts w:ascii="Cambria Math" w:eastAsia="SimSun" w:hAnsi="Cambria Math"/>
                      <w:iCs/>
                      <w:sz w:val="20"/>
                      <w:szCs w:val="20"/>
                      <w:lang w:val="x-none"/>
                    </w:rPr>
                  </m:ctrlPr>
                </m:sSubPr>
                <m:e>
                  <m:r>
                    <w:rPr>
                      <w:rFonts w:ascii="Cambria Math" w:eastAsia="SimSun" w:hAnsi="Cambria Math"/>
                      <w:sz w:val="20"/>
                      <w:szCs w:val="20"/>
                      <w:lang w:val="x-none"/>
                    </w:rPr>
                    <m:t>P</m:t>
                  </m:r>
                </m:e>
                <m:sub>
                  <m:r>
                    <m:rPr>
                      <m:nor/>
                    </m:rPr>
                    <w:rPr>
                      <w:rFonts w:ascii="Cambria Math" w:eastAsia="SimSun"/>
                      <w:iCs/>
                      <w:sz w:val="20"/>
                      <w:szCs w:val="20"/>
                    </w:rPr>
                    <m:t>O_NOMINAL,P</m:t>
                  </m:r>
                  <m:r>
                    <m:rPr>
                      <m:nor/>
                    </m:rPr>
                    <w:rPr>
                      <w:rFonts w:ascii="Cambria Math" w:eastAsia="SimSun"/>
                      <w:iCs/>
                      <w:sz w:val="20"/>
                      <w:szCs w:val="20"/>
                      <w:lang w:val="x-none"/>
                    </w:rPr>
                    <m:t>USCH</m:t>
                  </m:r>
                  <m:r>
                    <m:rPr>
                      <m:sty m:val="p"/>
                    </m:rPr>
                    <w:rPr>
                      <w:rFonts w:ascii="Cambria Math" w:eastAsia="SimSun"/>
                      <w:sz w:val="20"/>
                      <w:szCs w:val="20"/>
                      <w:lang w:val="x-none"/>
                    </w:rPr>
                    <m:t>,</m:t>
                  </m:r>
                  <m:r>
                    <w:rPr>
                      <w:rFonts w:ascii="Cambria Math" w:eastAsia="SimSun"/>
                      <w:sz w:val="20"/>
                      <w:szCs w:val="20"/>
                      <w:lang w:val="x-none"/>
                    </w:rPr>
                    <m:t>f</m:t>
                  </m:r>
                  <m:r>
                    <m:rPr>
                      <m:sty m:val="p"/>
                    </m:rPr>
                    <w:rPr>
                      <w:rFonts w:ascii="Cambria Math" w:eastAsia="SimSun"/>
                      <w:sz w:val="20"/>
                      <w:szCs w:val="20"/>
                      <w:lang w:val="x-none"/>
                    </w:rPr>
                    <m:t>,</m:t>
                  </m:r>
                  <m:r>
                    <w:rPr>
                      <w:rFonts w:ascii="Cambria Math" w:eastAsia="SimSun"/>
                      <w:sz w:val="20"/>
                      <w:szCs w:val="20"/>
                      <w:lang w:val="x-none"/>
                    </w:rPr>
                    <m:t>c</m:t>
                  </m:r>
                </m:sub>
              </m:sSub>
              <m:d>
                <m:dPr>
                  <m:ctrlPr>
                    <w:rPr>
                      <w:rFonts w:ascii="Cambria Math" w:eastAsia="SimSun" w:hAnsi="Cambria Math"/>
                      <w:sz w:val="20"/>
                      <w:szCs w:val="20"/>
                      <w:lang w:val="x-none"/>
                    </w:rPr>
                  </m:ctrlPr>
                </m:dPr>
                <m:e>
                  <m:r>
                    <w:rPr>
                      <w:rFonts w:ascii="Cambria Math" w:eastAsia="SimSun"/>
                      <w:sz w:val="20"/>
                      <w:szCs w:val="20"/>
                      <w:lang w:val="x-none"/>
                    </w:rPr>
                    <m:t>0</m:t>
                  </m:r>
                </m:e>
              </m:d>
            </m:oMath>
            <w:r w:rsidRPr="007E2C90">
              <w:rPr>
                <w:rFonts w:eastAsia="SimSun"/>
                <w:sz w:val="20"/>
                <w:szCs w:val="20"/>
              </w:rPr>
              <w:t xml:space="preserve"> if </w:t>
            </w:r>
            <w:r w:rsidRPr="007E2C90" w:rsidDel="003D475F">
              <w:rPr>
                <w:rFonts w:eastAsia="SimSun"/>
                <w:i/>
                <w:sz w:val="20"/>
                <w:szCs w:val="20"/>
                <w:lang w:val="x-none"/>
              </w:rPr>
              <w:t>p0-NominalWithoutGrant</w:t>
            </w:r>
            <w:r w:rsidRPr="007E2C90">
              <w:rPr>
                <w:rFonts w:eastAsia="SimSun"/>
                <w:sz w:val="20"/>
                <w:szCs w:val="20"/>
              </w:rPr>
              <w:t xml:space="preserve"> is not provided.</w:t>
            </w:r>
            <w:r w:rsidRPr="007E2C90">
              <w:rPr>
                <w:rFonts w:eastAsia="SimSun"/>
                <w:sz w:val="20"/>
                <w:szCs w:val="20"/>
                <w:lang w:val="x-none"/>
              </w:rPr>
              <w:t xml:space="preserve"> </w:t>
            </w:r>
          </w:p>
          <w:p w14:paraId="1493030B" w14:textId="77777777" w:rsidR="007E2C90" w:rsidRPr="007E2C90" w:rsidRDefault="007E2C90" w:rsidP="007E2C90">
            <w:pPr>
              <w:widowControl w:val="0"/>
              <w:wordWrap w:val="0"/>
              <w:autoSpaceDE w:val="0"/>
              <w:autoSpaceDN w:val="0"/>
              <w:rPr>
                <w:rFonts w:eastAsia="Malgun Gothic"/>
                <w:sz w:val="20"/>
                <w:szCs w:val="20"/>
                <w:lang w:val="x-none"/>
              </w:rPr>
            </w:pPr>
            <w:r w:rsidRPr="007E2C90">
              <w:rPr>
                <w:rFonts w:eastAsia="Malgun Gothic" w:hint="eastAsia"/>
                <w:color w:val="EE0000"/>
                <w:sz w:val="20"/>
                <w:szCs w:val="20"/>
                <w:lang w:val="en-GB" w:eastAsia="ko-KR"/>
              </w:rPr>
              <w:t>==================================unchanged omitted===================================</w:t>
            </w:r>
          </w:p>
          <w:p w14:paraId="66E87F28" w14:textId="77777777" w:rsidR="007E2C90" w:rsidRPr="007E2C90" w:rsidRDefault="007E2C90" w:rsidP="007E2C90">
            <w:pPr>
              <w:spacing w:after="180"/>
              <w:ind w:left="1135" w:hanging="284"/>
              <w:rPr>
                <w:rFonts w:eastAsia="SimSun"/>
                <w:sz w:val="20"/>
                <w:szCs w:val="20"/>
              </w:rPr>
            </w:pPr>
            <w:r w:rsidRPr="007E2C90">
              <w:rPr>
                <w:rFonts w:eastAsia="SimSun"/>
                <w:sz w:val="20"/>
                <w:szCs w:val="20"/>
                <w:lang w:val="en-GB"/>
              </w:rPr>
              <w:t>-</w:t>
            </w:r>
            <w:r w:rsidRPr="007E2C90">
              <w:rPr>
                <w:rFonts w:eastAsia="SimSun"/>
                <w:sz w:val="20"/>
                <w:szCs w:val="20"/>
                <w:lang w:val="en-GB"/>
              </w:rPr>
              <w:tab/>
              <w:t xml:space="preserve">else, </w:t>
            </w:r>
            <m:oMath>
              <m:sSub>
                <m:sSubPr>
                  <m:ctrlPr>
                    <w:rPr>
                      <w:rFonts w:ascii="Cambria Math" w:eastAsia="SimSun" w:hAnsi="Cambria Math"/>
                      <w:iCs/>
                      <w:sz w:val="20"/>
                      <w:szCs w:val="20"/>
                    </w:rPr>
                  </m:ctrlPr>
                </m:sSubPr>
                <m:e>
                  <m:r>
                    <w:rPr>
                      <w:rFonts w:ascii="Cambria Math" w:eastAsia="SimSun" w:hAnsi="Cambria Math"/>
                      <w:sz w:val="20"/>
                      <w:szCs w:val="20"/>
                    </w:rPr>
                    <m:t>P</m:t>
                  </m:r>
                </m:e>
                <m:sub>
                  <m:r>
                    <m:rPr>
                      <m:nor/>
                    </m:rPr>
                    <w:rPr>
                      <w:rFonts w:eastAsia="SimSun"/>
                      <w:iCs/>
                      <w:sz w:val="20"/>
                      <w:szCs w:val="20"/>
                    </w:rPr>
                    <m:t>O_UE_PUSCH</m:t>
                  </m:r>
                  <m:r>
                    <m:rPr>
                      <m:sty m:val="p"/>
                    </m:rPr>
                    <w:rPr>
                      <w:rFonts w:ascii="Cambria Math" w:eastAsia="SimSun" w:hAnsi="Cambria Math"/>
                      <w:sz w:val="20"/>
                      <w:szCs w:val="20"/>
                    </w:rPr>
                    <m:t>,</m:t>
                  </m:r>
                  <m:r>
                    <w:rPr>
                      <w:rFonts w:ascii="Cambria Math" w:eastAsia="SimSun" w:hAnsi="Cambria Math"/>
                      <w:sz w:val="20"/>
                      <w:szCs w:val="20"/>
                    </w:rPr>
                    <m:t>b</m:t>
                  </m:r>
                  <m:r>
                    <m:rPr>
                      <m:sty m:val="p"/>
                    </m:rPr>
                    <w:rPr>
                      <w:rFonts w:ascii="Cambria Math" w:eastAsia="SimSun" w:hAnsi="Cambria Math"/>
                      <w:sz w:val="20"/>
                      <w:szCs w:val="20"/>
                    </w:rPr>
                    <m:t>,</m:t>
                  </m:r>
                  <m:r>
                    <w:rPr>
                      <w:rFonts w:ascii="Cambria Math" w:eastAsia="SimSun" w:hAnsi="Cambria Math"/>
                      <w:sz w:val="20"/>
                      <w:szCs w:val="20"/>
                    </w:rPr>
                    <m:t>f</m:t>
                  </m:r>
                  <m:r>
                    <m:rPr>
                      <m:sty m:val="p"/>
                    </m:rPr>
                    <w:rPr>
                      <w:rFonts w:ascii="Cambria Math" w:eastAsia="SimSun" w:hAnsi="Cambria Math"/>
                      <w:sz w:val="20"/>
                      <w:szCs w:val="20"/>
                    </w:rPr>
                    <m:t>,</m:t>
                  </m:r>
                  <m:r>
                    <w:rPr>
                      <w:rFonts w:ascii="Cambria Math" w:eastAsia="SimSun" w:hAnsi="Cambria Math"/>
                      <w:sz w:val="20"/>
                      <w:szCs w:val="20"/>
                    </w:rPr>
                    <m:t>c</m:t>
                  </m:r>
                </m:sub>
              </m:sSub>
              <m:d>
                <m:dPr>
                  <m:ctrlPr>
                    <w:rPr>
                      <w:rFonts w:ascii="Cambria Math" w:eastAsia="SimSun" w:hAnsi="Cambria Math"/>
                      <w:sz w:val="20"/>
                      <w:szCs w:val="20"/>
                    </w:rPr>
                  </m:ctrlPr>
                </m:dPr>
                <m:e>
                  <m:r>
                    <w:rPr>
                      <w:rFonts w:ascii="Cambria Math" w:eastAsia="SimSun" w:hAnsi="Cambria Math"/>
                      <w:sz w:val="20"/>
                      <w:szCs w:val="20"/>
                    </w:rPr>
                    <m:t>1</m:t>
                  </m:r>
                </m:e>
              </m:d>
            </m:oMath>
            <w:r w:rsidRPr="007E2C90">
              <w:rPr>
                <w:rFonts w:eastAsia="SimSun"/>
                <w:sz w:val="20"/>
                <w:szCs w:val="20"/>
              </w:rPr>
              <w:t xml:space="preserve"> is provided by </w:t>
            </w:r>
            <w:r w:rsidRPr="007E2C90">
              <w:rPr>
                <w:rFonts w:eastAsia="SimSun"/>
                <w:i/>
                <w:sz w:val="20"/>
                <w:szCs w:val="20"/>
              </w:rPr>
              <w:t>p0</w:t>
            </w:r>
            <w:r w:rsidRPr="007E2C90">
              <w:rPr>
                <w:rFonts w:eastAsia="SimSun"/>
                <w:sz w:val="20"/>
                <w:szCs w:val="20"/>
              </w:rPr>
              <w:t xml:space="preserve"> obtained from </w:t>
            </w:r>
            <w:r w:rsidRPr="007E2C90">
              <w:rPr>
                <w:rFonts w:eastAsia="SimSun"/>
                <w:i/>
                <w:sz w:val="20"/>
                <w:szCs w:val="20"/>
                <w:lang w:val="en-GB"/>
              </w:rPr>
              <w:t>p0-PUSCH-Alpha</w:t>
            </w:r>
            <w:r w:rsidRPr="007E2C90">
              <w:rPr>
                <w:rFonts w:eastAsia="SimSun"/>
                <w:i/>
                <w:sz w:val="20"/>
                <w:szCs w:val="20"/>
              </w:rPr>
              <w:t xml:space="preserve"> </w:t>
            </w:r>
            <w:r w:rsidRPr="007E2C90">
              <w:rPr>
                <w:rFonts w:eastAsia="SimSun"/>
                <w:sz w:val="20"/>
                <w:szCs w:val="20"/>
              </w:rPr>
              <w:t xml:space="preserve">in </w:t>
            </w:r>
            <w:proofErr w:type="spellStart"/>
            <w:r w:rsidRPr="007E2C90">
              <w:rPr>
                <w:rFonts w:eastAsia="SimSun"/>
                <w:i/>
                <w:sz w:val="20"/>
                <w:szCs w:val="20"/>
                <w:lang w:val="en-GB"/>
              </w:rPr>
              <w:t>ConfiguredGrantConfig</w:t>
            </w:r>
            <w:proofErr w:type="spellEnd"/>
            <w:r w:rsidRPr="007E2C90">
              <w:rPr>
                <w:rFonts w:eastAsia="SimSun"/>
                <w:sz w:val="20"/>
                <w:szCs w:val="20"/>
              </w:rPr>
              <w:t xml:space="preserve"> that provides an index </w:t>
            </w:r>
            <w:r w:rsidRPr="007E2C90">
              <w:rPr>
                <w:rFonts w:eastAsia="SimSun"/>
                <w:i/>
                <w:sz w:val="20"/>
                <w:szCs w:val="20"/>
                <w:lang w:val="en-GB"/>
              </w:rPr>
              <w:t>P0-PUSCH-AlphaSetId</w:t>
            </w:r>
            <w:r w:rsidRPr="007E2C90">
              <w:rPr>
                <w:rFonts w:eastAsia="SimSun"/>
                <w:sz w:val="20"/>
                <w:szCs w:val="20"/>
              </w:rPr>
              <w:t xml:space="preserve"> to a set of</w:t>
            </w:r>
            <w:r w:rsidRPr="007E2C90">
              <w:rPr>
                <w:rFonts w:eastAsia="SimSun"/>
                <w:sz w:val="20"/>
                <w:szCs w:val="20"/>
                <w:lang w:val="en-GB"/>
              </w:rPr>
              <w:t xml:space="preserve"> </w:t>
            </w:r>
            <w:r w:rsidRPr="007E2C90">
              <w:rPr>
                <w:rFonts w:eastAsia="SimSun"/>
                <w:i/>
                <w:sz w:val="20"/>
                <w:szCs w:val="20"/>
                <w:lang w:val="en-GB"/>
              </w:rPr>
              <w:t>P0-PUSCH-AlphaSet</w:t>
            </w:r>
            <w:r w:rsidRPr="007E2C90">
              <w:rPr>
                <w:rFonts w:eastAsia="SimSun"/>
                <w:iCs/>
                <w:sz w:val="20"/>
                <w:szCs w:val="20"/>
              </w:rPr>
              <w:t xml:space="preserve">, or by </w:t>
            </w:r>
            <w:r w:rsidRPr="007E2C90">
              <w:rPr>
                <w:rFonts w:eastAsia="SimSun"/>
                <w:i/>
                <w:sz w:val="20"/>
                <w:szCs w:val="20"/>
              </w:rPr>
              <w:t>sdt</w:t>
            </w:r>
            <w:r w:rsidRPr="007E2C90">
              <w:rPr>
                <w:rFonts w:eastAsia="SimSun"/>
                <w:iCs/>
                <w:sz w:val="20"/>
                <w:szCs w:val="20"/>
              </w:rPr>
              <w:t>-</w:t>
            </w:r>
            <w:r w:rsidRPr="007E2C90">
              <w:rPr>
                <w:rFonts w:eastAsia="SimSun"/>
                <w:i/>
                <w:sz w:val="20"/>
                <w:szCs w:val="20"/>
              </w:rPr>
              <w:t>P0-PUSCH</w:t>
            </w:r>
            <w:r w:rsidRPr="007E2C90">
              <w:rPr>
                <w:rFonts w:eastAsia="SimSun"/>
                <w:iCs/>
                <w:sz w:val="20"/>
                <w:szCs w:val="20"/>
              </w:rPr>
              <w:t xml:space="preserve"> for a PUSCH (re)transmission as described in clause 19.1,</w:t>
            </w:r>
            <w:r w:rsidRPr="007E2C90">
              <w:rPr>
                <w:rFonts w:eastAsia="SimSun"/>
                <w:sz w:val="20"/>
                <w:szCs w:val="20"/>
                <w:lang w:val="en-GB"/>
              </w:rPr>
              <w:t xml:space="preserve"> or by </w:t>
            </w:r>
            <w:r w:rsidRPr="007E2C90">
              <w:rPr>
                <w:rFonts w:eastAsia="SimSun"/>
                <w:i/>
                <w:sz w:val="20"/>
                <w:szCs w:val="20"/>
                <w:lang w:val="en-GB"/>
              </w:rPr>
              <w:t>rrc-P0-PUSCH</w:t>
            </w:r>
            <w:r w:rsidRPr="007E2C90">
              <w:rPr>
                <w:rFonts w:eastAsia="SimSun"/>
                <w:sz w:val="20"/>
                <w:szCs w:val="20"/>
                <w:lang w:val="en-GB"/>
              </w:rPr>
              <w:t xml:space="preserve"> for a PUSCH (re)transmission as described in clause 22.1, or by </w:t>
            </w:r>
            <w:r w:rsidRPr="007E2C90">
              <w:rPr>
                <w:rFonts w:eastAsia="SimSun"/>
                <w:i/>
                <w:iCs/>
                <w:sz w:val="20"/>
                <w:szCs w:val="20"/>
                <w:lang w:val="en-GB"/>
              </w:rPr>
              <w:t>p0</w:t>
            </w:r>
            <w:r w:rsidRPr="007E2C90">
              <w:rPr>
                <w:rFonts w:eastAsia="SimSun"/>
                <w:sz w:val="20"/>
                <w:szCs w:val="20"/>
                <w:lang w:val="en-GB"/>
              </w:rPr>
              <w:t xml:space="preserve"> of </w:t>
            </w:r>
            <w:r w:rsidRPr="007E2C90">
              <w:rPr>
                <w:rFonts w:eastAsia="SimSun"/>
                <w:i/>
                <w:iCs/>
                <w:sz w:val="20"/>
                <w:szCs w:val="20"/>
                <w:lang w:val="en-GB"/>
              </w:rPr>
              <w:t>p0AlphaSetforPUSCH</w:t>
            </w:r>
            <w:r w:rsidRPr="007E2C90">
              <w:rPr>
                <w:rFonts w:eastAsia="SimSun"/>
                <w:sz w:val="20"/>
                <w:szCs w:val="20"/>
                <w:lang w:val="en-GB"/>
              </w:rPr>
              <w:t xml:space="preserve">  </w:t>
            </w:r>
            <w:r w:rsidRPr="007E2C90">
              <w:rPr>
                <w:rFonts w:eastAsia="SimSun"/>
                <w:sz w:val="20"/>
                <w:szCs w:val="20"/>
              </w:rPr>
              <w:t xml:space="preserve">associated with the </w:t>
            </w:r>
            <w:proofErr w:type="spellStart"/>
            <w:r w:rsidRPr="007E2C90">
              <w:rPr>
                <w:rFonts w:eastAsia="SimSun"/>
                <w:i/>
                <w:sz w:val="20"/>
                <w:szCs w:val="20"/>
                <w:lang w:val="en-GB"/>
              </w:rPr>
              <w:t>CandidateTCI</w:t>
            </w:r>
            <w:proofErr w:type="spellEnd"/>
            <w:r w:rsidRPr="007E2C90">
              <w:rPr>
                <w:rFonts w:eastAsia="SimSun"/>
                <w:i/>
                <w:sz w:val="20"/>
                <w:szCs w:val="20"/>
                <w:lang w:val="en-GB"/>
              </w:rPr>
              <w:t>-State</w:t>
            </w:r>
            <w:r w:rsidRPr="007E2C90">
              <w:rPr>
                <w:rFonts w:eastAsia="SimSun"/>
                <w:sz w:val="20"/>
                <w:szCs w:val="20"/>
                <w:lang w:val="en-GB"/>
              </w:rPr>
              <w:t xml:space="preserve"> or </w:t>
            </w:r>
            <w:proofErr w:type="spellStart"/>
            <w:r w:rsidRPr="007E2C90">
              <w:rPr>
                <w:rFonts w:eastAsia="SimSun"/>
                <w:i/>
                <w:sz w:val="20"/>
                <w:szCs w:val="20"/>
                <w:lang w:val="en-GB"/>
              </w:rPr>
              <w:t>CandidateTCI</w:t>
            </w:r>
            <w:proofErr w:type="spellEnd"/>
            <w:r w:rsidRPr="007E2C90">
              <w:rPr>
                <w:rFonts w:eastAsia="SimSun"/>
                <w:i/>
                <w:sz w:val="20"/>
                <w:szCs w:val="20"/>
                <w:lang w:val="en-GB"/>
              </w:rPr>
              <w:t>-UL-State</w:t>
            </w:r>
            <w:r w:rsidRPr="007E2C90">
              <w:rPr>
                <w:rFonts w:eastAsia="SimSun"/>
                <w:sz w:val="20"/>
                <w:szCs w:val="20"/>
                <w:lang w:val="en-GB"/>
              </w:rPr>
              <w:t xml:space="preserve"> indicated in the LTM Cell Switch Command MAC CE</w:t>
            </w:r>
            <w:ins w:id="110" w:author="Jae-Nam Shim" w:date="2025-08-12T16:02:00Z">
              <w:r w:rsidRPr="007E2C90">
                <w:rPr>
                  <w:rFonts w:eastAsia="SimSun"/>
                  <w:color w:val="EE0000"/>
                  <w:sz w:val="20"/>
                  <w:szCs w:val="20"/>
                  <w:lang w:val="en-GB"/>
                </w:rPr>
                <w:t xml:space="preserve">, </w:t>
              </w:r>
              <w:r w:rsidRPr="007E2C90">
                <w:rPr>
                  <w:rFonts w:eastAsia="MS Mincho"/>
                  <w:color w:val="EE0000"/>
                  <w:sz w:val="20"/>
                  <w:szCs w:val="20"/>
                  <w:lang w:val="en-GB"/>
                </w:rPr>
                <w:t xml:space="preserve">or by </w:t>
              </w:r>
              <w:r w:rsidRPr="007E2C90">
                <w:rPr>
                  <w:rFonts w:eastAsia="MS Mincho"/>
                  <w:i/>
                  <w:color w:val="EE0000"/>
                  <w:sz w:val="20"/>
                  <w:szCs w:val="20"/>
                  <w:lang w:val="en-GB"/>
                </w:rPr>
                <w:t xml:space="preserve">p0 </w:t>
              </w:r>
              <w:r w:rsidRPr="007E2C90">
                <w:rPr>
                  <w:rFonts w:eastAsia="MS Mincho"/>
                  <w:iCs/>
                  <w:color w:val="EE0000"/>
                  <w:sz w:val="20"/>
                  <w:szCs w:val="20"/>
                  <w:lang w:val="en-GB"/>
                </w:rPr>
                <w:t xml:space="preserve">of </w:t>
              </w:r>
              <w:r w:rsidRPr="007E2C90">
                <w:rPr>
                  <w:rFonts w:eastAsia="MS Mincho"/>
                  <w:i/>
                  <w:color w:val="EE0000"/>
                  <w:sz w:val="20"/>
                  <w:szCs w:val="20"/>
                  <w:lang w:val="en-GB"/>
                </w:rPr>
                <w:t>p0AlphaSetforPUSCH</w:t>
              </w:r>
              <w:r w:rsidRPr="007E2C90">
                <w:rPr>
                  <w:rFonts w:eastAsia="MS Mincho"/>
                  <w:color w:val="EE0000"/>
                  <w:sz w:val="20"/>
                  <w:szCs w:val="20"/>
                  <w:lang w:val="en-GB"/>
                </w:rPr>
                <w:t xml:space="preserve"> associated with</w:t>
              </w:r>
              <w:r w:rsidRPr="007E2C90">
                <w:rPr>
                  <w:rFonts w:eastAsia="MS Mincho"/>
                  <w:i/>
                  <w:color w:val="EE0000"/>
                  <w:sz w:val="20"/>
                  <w:szCs w:val="20"/>
                  <w:lang w:val="en-GB"/>
                </w:rPr>
                <w:t xml:space="preserve"> </w:t>
              </w:r>
              <w:proofErr w:type="spellStart"/>
              <w:r w:rsidRPr="007E2C90">
                <w:rPr>
                  <w:rFonts w:eastAsia="MS Mincho"/>
                  <w:i/>
                  <w:color w:val="EE0000"/>
                  <w:sz w:val="20"/>
                  <w:szCs w:val="20"/>
                  <w:lang w:val="en-GB"/>
                </w:rPr>
                <w:t>CandidateTCI</w:t>
              </w:r>
              <w:proofErr w:type="spellEnd"/>
              <w:r w:rsidRPr="007E2C90">
                <w:rPr>
                  <w:rFonts w:eastAsia="MS Mincho"/>
                  <w:i/>
                  <w:color w:val="EE0000"/>
                  <w:sz w:val="20"/>
                  <w:szCs w:val="20"/>
                  <w:lang w:val="en-GB"/>
                </w:rPr>
                <w:t>-State</w:t>
              </w:r>
              <w:r w:rsidRPr="007E2C90">
                <w:rPr>
                  <w:rFonts w:eastAsia="MS Mincho"/>
                  <w:color w:val="EE0000"/>
                  <w:sz w:val="20"/>
                  <w:szCs w:val="20"/>
                  <w:lang w:val="en-GB"/>
                </w:rPr>
                <w:t xml:space="preserve"> or </w:t>
              </w:r>
              <w:proofErr w:type="spellStart"/>
              <w:r w:rsidRPr="007E2C90">
                <w:rPr>
                  <w:rFonts w:eastAsia="MS Mincho"/>
                  <w:i/>
                  <w:color w:val="EE0000"/>
                  <w:sz w:val="20"/>
                  <w:szCs w:val="20"/>
                  <w:lang w:val="en-GB"/>
                </w:rPr>
                <w:t>CandidateTCI</w:t>
              </w:r>
              <w:proofErr w:type="spellEnd"/>
              <w:r w:rsidRPr="007E2C90">
                <w:rPr>
                  <w:rFonts w:eastAsia="MS Mincho"/>
                  <w:i/>
                  <w:color w:val="EE0000"/>
                  <w:sz w:val="20"/>
                  <w:szCs w:val="20"/>
                  <w:lang w:val="en-GB"/>
                </w:rPr>
                <w:t>-UL-State</w:t>
              </w:r>
              <w:r w:rsidRPr="007E2C90">
                <w:rPr>
                  <w:rFonts w:eastAsia="MS Mincho"/>
                  <w:color w:val="EE0000"/>
                  <w:sz w:val="20"/>
                  <w:szCs w:val="20"/>
                  <w:lang w:val="en-GB"/>
                </w:rPr>
                <w:t xml:space="preserve"> selected by the UE for</w:t>
              </w:r>
            </w:ins>
            <w:ins w:id="111" w:author="Jae-Nam Shim" w:date="2025-08-14T17:44:00Z">
              <w:r w:rsidRPr="007E2C90">
                <w:rPr>
                  <w:rFonts w:eastAsia="Malgun Gothic" w:hint="eastAsia"/>
                  <w:color w:val="EE0000"/>
                  <w:sz w:val="20"/>
                  <w:szCs w:val="20"/>
                  <w:lang w:val="en-GB" w:eastAsia="ko-KR"/>
                </w:rPr>
                <w:t xml:space="preserve"> </w:t>
              </w:r>
            </w:ins>
            <w:ins w:id="112" w:author="Jae-Nam Shim" w:date="2025-08-12T16:02:00Z">
              <w:r w:rsidRPr="007E2C90">
                <w:rPr>
                  <w:rFonts w:eastAsia="MS Mincho"/>
                  <w:color w:val="EE0000"/>
                  <w:sz w:val="20"/>
                  <w:szCs w:val="20"/>
                  <w:lang w:val="en-GB"/>
                </w:rPr>
                <w:t>the conditional</w:t>
              </w:r>
            </w:ins>
            <w:ins w:id="113" w:author="Jae-Nam Shim" w:date="2025-08-14T17:44:00Z">
              <w:r w:rsidRPr="007E2C90">
                <w:rPr>
                  <w:rFonts w:eastAsia="Malgun Gothic" w:hint="eastAsia"/>
                  <w:color w:val="EE0000"/>
                  <w:sz w:val="20"/>
                  <w:szCs w:val="20"/>
                  <w:lang w:val="en-GB" w:eastAsia="ko-KR"/>
                </w:rPr>
                <w:t xml:space="preserve"> </w:t>
              </w:r>
            </w:ins>
            <w:ins w:id="114" w:author="Jae-Nam Shim" w:date="2025-08-12T16:02:00Z">
              <w:r w:rsidRPr="007E2C90">
                <w:rPr>
                  <w:rFonts w:eastAsia="MS Mincho"/>
                  <w:color w:val="EE0000"/>
                  <w:sz w:val="20"/>
                  <w:szCs w:val="20"/>
                  <w:lang w:val="en-GB"/>
                </w:rPr>
                <w:t>LTM cell switch</w:t>
              </w:r>
            </w:ins>
            <w:r w:rsidRPr="007E2C90">
              <w:rPr>
                <w:rFonts w:eastAsia="SimSun"/>
                <w:i/>
                <w:sz w:val="20"/>
                <w:szCs w:val="20"/>
                <w:lang w:val="en-GB"/>
              </w:rPr>
              <w:t xml:space="preserve"> </w:t>
            </w:r>
            <w:r w:rsidRPr="007E2C90">
              <w:rPr>
                <w:rFonts w:eastAsia="SimSun"/>
                <w:iCs/>
                <w:sz w:val="20"/>
                <w:szCs w:val="20"/>
                <w:lang w:val="en-GB"/>
              </w:rPr>
              <w:t xml:space="preserve">for a </w:t>
            </w:r>
            <w:r w:rsidRPr="007E2C90">
              <w:rPr>
                <w:rFonts w:eastAsia="SimSun" w:cs="Arial"/>
                <w:color w:val="000000"/>
                <w:sz w:val="20"/>
                <w:szCs w:val="32"/>
                <w:lang w:val="en-GB"/>
              </w:rPr>
              <w:t>configured grant Type-1 PUSCH (re)transmission</w:t>
            </w:r>
            <w:r w:rsidRPr="007E2C90">
              <w:rPr>
                <w:rFonts w:eastAsia="SimSun"/>
                <w:iCs/>
                <w:sz w:val="20"/>
                <w:szCs w:val="20"/>
                <w:lang w:val="en-GB"/>
              </w:rPr>
              <w:t xml:space="preserve"> </w:t>
            </w:r>
            <w:r w:rsidRPr="007E2C90">
              <w:rPr>
                <w:rFonts w:eastAsia="SimSun"/>
                <w:sz w:val="20"/>
                <w:szCs w:val="20"/>
                <w:lang w:val="en-GB"/>
              </w:rPr>
              <w:t xml:space="preserve">as described in clause [21.1], for </w:t>
            </w:r>
            <w:r w:rsidRPr="007E2C90">
              <w:rPr>
                <w:rFonts w:eastAsia="SimSun"/>
                <w:sz w:val="20"/>
                <w:szCs w:val="20"/>
              </w:rPr>
              <w:t xml:space="preserve">active UL BWP </w:t>
            </w:r>
            <m:oMath>
              <m:r>
                <w:rPr>
                  <w:rFonts w:ascii="Cambria Math" w:eastAsia="SimSun" w:hAnsi="Cambria Math"/>
                  <w:sz w:val="20"/>
                  <w:szCs w:val="20"/>
                  <w:lang w:val="en-GB"/>
                </w:rPr>
                <m:t>b</m:t>
              </m:r>
            </m:oMath>
            <w:r w:rsidRPr="007E2C90">
              <w:rPr>
                <w:rFonts w:eastAsia="SimSun"/>
                <w:iCs/>
                <w:sz w:val="20"/>
                <w:szCs w:val="20"/>
              </w:rPr>
              <w:t xml:space="preserve"> </w:t>
            </w:r>
            <w:r w:rsidRPr="007E2C90">
              <w:rPr>
                <w:rFonts w:eastAsia="SimSun"/>
                <w:sz w:val="20"/>
                <w:szCs w:val="20"/>
              </w:rPr>
              <w:t xml:space="preserve">of carrier </w:t>
            </w:r>
            <m:oMath>
              <m:r>
                <w:rPr>
                  <w:rFonts w:ascii="Cambria Math" w:eastAsia="SimSun" w:hAnsi="Cambria Math"/>
                  <w:sz w:val="20"/>
                  <w:szCs w:val="20"/>
                </w:rPr>
                <m:t>f</m:t>
              </m:r>
            </m:oMath>
            <w:r w:rsidRPr="007E2C90">
              <w:rPr>
                <w:rFonts w:eastAsia="SimSun"/>
                <w:iCs/>
                <w:sz w:val="20"/>
                <w:szCs w:val="20"/>
              </w:rPr>
              <w:t xml:space="preserve"> of</w:t>
            </w:r>
            <w:r w:rsidRPr="007E2C90">
              <w:rPr>
                <w:rFonts w:eastAsia="SimSun"/>
                <w:sz w:val="20"/>
                <w:szCs w:val="20"/>
                <w:lang w:val="en-GB"/>
              </w:rPr>
              <w:t xml:space="preserve"> serving cell </w:t>
            </w:r>
            <m:oMath>
              <m:r>
                <w:rPr>
                  <w:rFonts w:ascii="Cambria Math" w:eastAsia="SimSun" w:hAnsi="Cambria Math"/>
                  <w:sz w:val="20"/>
                  <w:szCs w:val="20"/>
                  <w:lang w:val="en-GB"/>
                </w:rPr>
                <m:t>c</m:t>
              </m:r>
            </m:oMath>
          </w:p>
          <w:p w14:paraId="00630A49" w14:textId="77777777" w:rsidR="007E2C90" w:rsidRPr="007E2C90" w:rsidRDefault="007E2C90" w:rsidP="007E2C90">
            <w:pPr>
              <w:widowControl w:val="0"/>
              <w:wordWrap w:val="0"/>
              <w:autoSpaceDE w:val="0"/>
              <w:autoSpaceDN w:val="0"/>
              <w:rPr>
                <w:rFonts w:eastAsia="Malgun Gothic"/>
                <w:sz w:val="20"/>
                <w:szCs w:val="20"/>
                <w:lang w:val="x-none"/>
              </w:rPr>
            </w:pPr>
            <w:r w:rsidRPr="007E2C90">
              <w:rPr>
                <w:rFonts w:eastAsia="Malgun Gothic" w:hint="eastAsia"/>
                <w:color w:val="EE0000"/>
                <w:sz w:val="20"/>
                <w:szCs w:val="20"/>
                <w:lang w:val="en-GB" w:eastAsia="ko-KR"/>
              </w:rPr>
              <w:t>==================================unchanged omitted===================================</w:t>
            </w:r>
          </w:p>
          <w:p w14:paraId="728E4372" w14:textId="77777777" w:rsidR="007E2C90" w:rsidRPr="007E2C90" w:rsidRDefault="007E2C90" w:rsidP="007E2C90">
            <w:pPr>
              <w:spacing w:after="180"/>
              <w:ind w:left="568" w:hanging="284"/>
              <w:rPr>
                <w:rFonts w:eastAsia="SimSun"/>
                <w:sz w:val="20"/>
                <w:szCs w:val="20"/>
              </w:rPr>
            </w:pPr>
            <w:r w:rsidRPr="007E2C90">
              <w:rPr>
                <w:rFonts w:eastAsia="Malgun Gothic"/>
                <w:sz w:val="20"/>
                <w:szCs w:val="20"/>
                <w:lang w:val="x-none"/>
              </w:rPr>
              <w:t>-</w:t>
            </w:r>
            <w:r w:rsidRPr="007E2C90">
              <w:rPr>
                <w:rFonts w:eastAsia="Malgun Gothic"/>
                <w:sz w:val="20"/>
                <w:szCs w:val="20"/>
                <w:lang w:val="x-none"/>
              </w:rPr>
              <w:tab/>
            </w:r>
            <w:r w:rsidRPr="007E2C90">
              <w:rPr>
                <w:rFonts w:eastAsia="Malgun Gothic" w:hint="eastAsia"/>
                <w:sz w:val="20"/>
                <w:szCs w:val="20"/>
                <w:lang w:val="x-none"/>
              </w:rPr>
              <w:t>For</w:t>
            </w:r>
            <w:r w:rsidRPr="007E2C90">
              <w:rPr>
                <w:rFonts w:eastAsia="Malgun Gothic"/>
                <w:sz w:val="20"/>
                <w:szCs w:val="20"/>
              </w:rPr>
              <w:t xml:space="preserve"> </w:t>
            </w: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α</m:t>
                  </m:r>
                </m:e>
                <m:sub>
                  <m:r>
                    <w:rPr>
                      <w:rFonts w:ascii="Cambria Math" w:eastAsia="SimSun"/>
                      <w:sz w:val="20"/>
                      <w:szCs w:val="20"/>
                      <w:lang w:val="x-none"/>
                    </w:rPr>
                    <m:t>b</m:t>
                  </m:r>
                  <m:r>
                    <m:rPr>
                      <m:sty m:val="p"/>
                    </m:rPr>
                    <w:rPr>
                      <w:rFonts w:ascii="Cambria Math" w:eastAsia="SimSun"/>
                      <w:sz w:val="20"/>
                      <w:szCs w:val="20"/>
                      <w:lang w:val="x-none"/>
                    </w:rPr>
                    <m:t>,</m:t>
                  </m:r>
                  <m:r>
                    <w:rPr>
                      <w:rFonts w:ascii="Cambria Math" w:eastAsia="SimSun"/>
                      <w:sz w:val="20"/>
                      <w:szCs w:val="20"/>
                      <w:lang w:val="x-none"/>
                    </w:rPr>
                    <m:t>f</m:t>
                  </m:r>
                  <m:r>
                    <m:rPr>
                      <m:sty m:val="p"/>
                    </m:rPr>
                    <w:rPr>
                      <w:rFonts w:ascii="Cambria Math" w:eastAsia="SimSun"/>
                      <w:sz w:val="20"/>
                      <w:szCs w:val="20"/>
                      <w:lang w:val="x-none"/>
                    </w:rPr>
                    <m:t>,</m:t>
                  </m:r>
                  <m:r>
                    <w:rPr>
                      <w:rFonts w:ascii="Cambria Math" w:eastAsia="SimSun"/>
                      <w:sz w:val="20"/>
                      <w:szCs w:val="20"/>
                      <w:lang w:val="x-none"/>
                    </w:rPr>
                    <m:t>c</m:t>
                  </m:r>
                </m:sub>
              </m:sSub>
              <m:d>
                <m:dPr>
                  <m:ctrlPr>
                    <w:rPr>
                      <w:rFonts w:ascii="Cambria Math" w:eastAsia="SimSun" w:hAnsi="Cambria Math"/>
                      <w:sz w:val="20"/>
                      <w:szCs w:val="20"/>
                      <w:lang w:val="x-none"/>
                    </w:rPr>
                  </m:ctrlPr>
                </m:dPr>
                <m:e>
                  <m:r>
                    <w:rPr>
                      <w:rFonts w:ascii="Cambria Math" w:eastAsia="SimSun"/>
                      <w:sz w:val="20"/>
                      <w:szCs w:val="20"/>
                      <w:lang w:val="x-none"/>
                    </w:rPr>
                    <m:t>j</m:t>
                  </m:r>
                </m:e>
              </m:d>
            </m:oMath>
          </w:p>
          <w:p w14:paraId="56BE5DB5" w14:textId="77777777" w:rsidR="007E2C90" w:rsidRPr="007E2C90" w:rsidRDefault="007E2C90" w:rsidP="007E2C90">
            <w:pPr>
              <w:widowControl w:val="0"/>
              <w:wordWrap w:val="0"/>
              <w:autoSpaceDE w:val="0"/>
              <w:autoSpaceDN w:val="0"/>
              <w:rPr>
                <w:rFonts w:eastAsia="Malgun Gothic"/>
                <w:sz w:val="20"/>
                <w:szCs w:val="20"/>
                <w:lang w:val="x-none"/>
              </w:rPr>
            </w:pPr>
            <w:r w:rsidRPr="007E2C90">
              <w:rPr>
                <w:rFonts w:eastAsia="Malgun Gothic" w:hint="eastAsia"/>
                <w:color w:val="EE0000"/>
                <w:sz w:val="20"/>
                <w:szCs w:val="20"/>
                <w:lang w:val="en-GB" w:eastAsia="ko-KR"/>
              </w:rPr>
              <w:t>==================================unchanged omitted===================================</w:t>
            </w:r>
          </w:p>
          <w:p w14:paraId="601DC331" w14:textId="77777777" w:rsidR="007E2C90" w:rsidRPr="007E2C90" w:rsidRDefault="007E2C90" w:rsidP="007E2C90">
            <w:pPr>
              <w:spacing w:after="180"/>
              <w:ind w:left="1135" w:hanging="284"/>
              <w:rPr>
                <w:rFonts w:eastAsia="Malgun Gothic"/>
                <w:sz w:val="20"/>
                <w:szCs w:val="20"/>
                <w:lang w:eastAsia="ko-KR"/>
              </w:rPr>
            </w:pPr>
            <w:r w:rsidRPr="007E2C90">
              <w:rPr>
                <w:rFonts w:eastAsia="SimSun"/>
                <w:sz w:val="20"/>
                <w:szCs w:val="20"/>
                <w:lang w:val="en-GB"/>
              </w:rPr>
              <w:t>-</w:t>
            </w:r>
            <w:r w:rsidRPr="007E2C90">
              <w:rPr>
                <w:rFonts w:eastAsia="SimSun"/>
                <w:sz w:val="20"/>
                <w:szCs w:val="20"/>
                <w:lang w:val="en-GB"/>
              </w:rPr>
              <w:tab/>
              <w:t xml:space="preserve">else </w:t>
            </w:r>
            <m:oMath>
              <m:sSub>
                <m:sSubPr>
                  <m:ctrlPr>
                    <w:rPr>
                      <w:rFonts w:ascii="Cambria Math" w:eastAsia="SimSun" w:hAnsi="Cambria Math"/>
                      <w:sz w:val="20"/>
                      <w:szCs w:val="20"/>
                      <w:lang w:val="en-GB"/>
                    </w:rPr>
                  </m:ctrlPr>
                </m:sSubPr>
                <m:e>
                  <m:r>
                    <w:rPr>
                      <w:rFonts w:ascii="Cambria Math" w:eastAsia="SimSun" w:hAnsi="Cambria Math"/>
                      <w:sz w:val="20"/>
                      <w:szCs w:val="20"/>
                      <w:lang w:val="en-GB"/>
                    </w:rPr>
                    <m:t>α</m:t>
                  </m:r>
                </m:e>
                <m:sub>
                  <m:r>
                    <w:rPr>
                      <w:rFonts w:ascii="Cambria Math" w:eastAsia="SimSun" w:hAnsi="Cambria Math"/>
                      <w:sz w:val="20"/>
                      <w:szCs w:val="20"/>
                      <w:lang w:val="en-GB"/>
                    </w:rPr>
                    <m:t>b</m:t>
                  </m:r>
                  <m:r>
                    <m:rPr>
                      <m:sty m:val="p"/>
                    </m:rPr>
                    <w:rPr>
                      <w:rFonts w:ascii="Cambria Math" w:eastAsia="SimSun" w:hAnsi="Cambria Math"/>
                      <w:sz w:val="20"/>
                      <w:szCs w:val="20"/>
                      <w:lang w:val="en-GB"/>
                    </w:rPr>
                    <m:t>,</m:t>
                  </m:r>
                  <m:r>
                    <w:rPr>
                      <w:rFonts w:ascii="Cambria Math" w:eastAsia="SimSun" w:hAnsi="Cambria Math"/>
                      <w:sz w:val="20"/>
                      <w:szCs w:val="20"/>
                      <w:lang w:val="en-GB"/>
                    </w:rPr>
                    <m:t>f</m:t>
                  </m:r>
                  <m:r>
                    <m:rPr>
                      <m:sty m:val="p"/>
                    </m:rPr>
                    <w:rPr>
                      <w:rFonts w:ascii="Cambria Math" w:eastAsia="SimSun" w:hAnsi="Cambria Math"/>
                      <w:sz w:val="20"/>
                      <w:szCs w:val="20"/>
                      <w:lang w:val="en-GB"/>
                    </w:rPr>
                    <m:t>,</m:t>
                  </m:r>
                  <m:r>
                    <w:rPr>
                      <w:rFonts w:ascii="Cambria Math" w:eastAsia="SimSun" w:hAnsi="Cambria Math"/>
                      <w:sz w:val="20"/>
                      <w:szCs w:val="20"/>
                      <w:lang w:val="en-GB"/>
                    </w:rPr>
                    <m:t>c</m:t>
                  </m:r>
                </m:sub>
              </m:sSub>
              <m:r>
                <m:rPr>
                  <m:sty m:val="p"/>
                </m:rPr>
                <w:rPr>
                  <w:rFonts w:ascii="Cambria Math" w:eastAsia="SimSun" w:hAnsi="Cambria Math"/>
                  <w:sz w:val="20"/>
                  <w:szCs w:val="20"/>
                  <w:lang w:val="en-GB"/>
                </w:rPr>
                <m:t>(1)</m:t>
              </m:r>
            </m:oMath>
            <w:r w:rsidRPr="007E2C90">
              <w:rPr>
                <w:rFonts w:eastAsia="SimSun"/>
                <w:sz w:val="20"/>
                <w:szCs w:val="20"/>
              </w:rPr>
              <w:t xml:space="preserve"> is provided by </w:t>
            </w:r>
            <w:r w:rsidRPr="007E2C90">
              <w:rPr>
                <w:rFonts w:eastAsia="SimSun"/>
                <w:i/>
                <w:sz w:val="20"/>
                <w:szCs w:val="20"/>
              </w:rPr>
              <w:t>alpha</w:t>
            </w:r>
            <w:r w:rsidRPr="007E2C90" w:rsidDel="00BE0954">
              <w:rPr>
                <w:rFonts w:eastAsia="SimSun"/>
                <w:i/>
                <w:sz w:val="20"/>
                <w:szCs w:val="20"/>
              </w:rPr>
              <w:t xml:space="preserve"> </w:t>
            </w:r>
            <w:r w:rsidRPr="007E2C90">
              <w:rPr>
                <w:rFonts w:eastAsia="SimSun"/>
                <w:sz w:val="20"/>
                <w:szCs w:val="20"/>
              </w:rPr>
              <w:t xml:space="preserve">obtained from </w:t>
            </w:r>
            <w:r w:rsidRPr="007E2C90">
              <w:rPr>
                <w:rFonts w:eastAsia="SimSun"/>
                <w:i/>
                <w:sz w:val="20"/>
                <w:szCs w:val="20"/>
                <w:lang w:val="en-GB"/>
              </w:rPr>
              <w:t>p0-PUSCH-Alpha</w:t>
            </w:r>
            <w:r w:rsidRPr="007E2C90">
              <w:rPr>
                <w:rFonts w:eastAsia="SimSun"/>
                <w:sz w:val="20"/>
                <w:szCs w:val="20"/>
              </w:rPr>
              <w:t xml:space="preserve"> in </w:t>
            </w:r>
            <w:proofErr w:type="spellStart"/>
            <w:r w:rsidRPr="007E2C90">
              <w:rPr>
                <w:rFonts w:eastAsia="SimSun"/>
                <w:i/>
                <w:sz w:val="20"/>
                <w:szCs w:val="20"/>
                <w:lang w:val="en-GB"/>
              </w:rPr>
              <w:t>ConfiguredGrantConfig</w:t>
            </w:r>
            <w:proofErr w:type="spellEnd"/>
            <w:r w:rsidRPr="007E2C90">
              <w:rPr>
                <w:rFonts w:eastAsia="SimSun"/>
                <w:sz w:val="20"/>
                <w:szCs w:val="20"/>
              </w:rPr>
              <w:t xml:space="preserve"> providing an index </w:t>
            </w:r>
            <w:r w:rsidRPr="007E2C90">
              <w:rPr>
                <w:rFonts w:eastAsia="SimSun"/>
                <w:i/>
                <w:sz w:val="20"/>
                <w:szCs w:val="20"/>
                <w:lang w:val="en-GB"/>
              </w:rPr>
              <w:t>P0-PUSCH-AlphaSetId</w:t>
            </w:r>
            <w:r w:rsidRPr="007E2C90">
              <w:rPr>
                <w:rFonts w:eastAsia="SimSun"/>
                <w:sz w:val="20"/>
                <w:szCs w:val="20"/>
              </w:rPr>
              <w:t xml:space="preserve"> to a set of </w:t>
            </w:r>
            <w:r w:rsidRPr="007E2C90">
              <w:rPr>
                <w:rFonts w:eastAsia="SimSun"/>
                <w:i/>
                <w:sz w:val="20"/>
                <w:szCs w:val="20"/>
                <w:lang w:val="en-GB"/>
              </w:rPr>
              <w:t>P0-PUSCH-AlphaSet</w:t>
            </w:r>
            <w:r w:rsidRPr="007E2C90">
              <w:rPr>
                <w:rFonts w:eastAsia="SimSun"/>
                <w:iCs/>
                <w:sz w:val="20"/>
                <w:szCs w:val="20"/>
              </w:rPr>
              <w:t xml:space="preserve">, or by </w:t>
            </w:r>
            <w:proofErr w:type="spellStart"/>
            <w:r w:rsidRPr="007E2C90">
              <w:rPr>
                <w:rFonts w:eastAsia="SimSun"/>
                <w:i/>
                <w:sz w:val="20"/>
                <w:szCs w:val="20"/>
              </w:rPr>
              <w:t>sdt</w:t>
            </w:r>
            <w:proofErr w:type="spellEnd"/>
            <w:r w:rsidRPr="007E2C90">
              <w:rPr>
                <w:rFonts w:eastAsia="SimSun"/>
                <w:iCs/>
                <w:sz w:val="20"/>
                <w:szCs w:val="20"/>
              </w:rPr>
              <w:t>-</w:t>
            </w:r>
            <w:r w:rsidRPr="007E2C90">
              <w:rPr>
                <w:rFonts w:eastAsia="SimSun"/>
                <w:i/>
                <w:sz w:val="20"/>
                <w:szCs w:val="20"/>
              </w:rPr>
              <w:t>Alpha</w:t>
            </w:r>
            <w:r w:rsidRPr="007E2C90">
              <w:rPr>
                <w:rFonts w:eastAsia="SimSun"/>
                <w:iCs/>
                <w:sz w:val="20"/>
                <w:szCs w:val="20"/>
              </w:rPr>
              <w:t xml:space="preserve"> for a PUSCH (re)transmission as described in clause 19.1,</w:t>
            </w:r>
            <w:r w:rsidRPr="007E2C90">
              <w:rPr>
                <w:rFonts w:eastAsia="SimSun"/>
                <w:sz w:val="20"/>
                <w:szCs w:val="20"/>
                <w:lang w:val="en-GB"/>
              </w:rPr>
              <w:t xml:space="preserve"> or by </w:t>
            </w:r>
            <w:proofErr w:type="spellStart"/>
            <w:r w:rsidRPr="007E2C90">
              <w:rPr>
                <w:rFonts w:eastAsia="SimSun"/>
                <w:i/>
                <w:sz w:val="20"/>
                <w:szCs w:val="20"/>
                <w:lang w:val="en-GB"/>
              </w:rPr>
              <w:t>rrc</w:t>
            </w:r>
            <w:proofErr w:type="spellEnd"/>
            <w:r w:rsidRPr="007E2C90">
              <w:rPr>
                <w:rFonts w:eastAsia="SimSun"/>
                <w:i/>
                <w:sz w:val="20"/>
                <w:szCs w:val="20"/>
                <w:lang w:val="en-GB"/>
              </w:rPr>
              <w:t>-Alpha</w:t>
            </w:r>
            <w:r w:rsidRPr="007E2C90">
              <w:rPr>
                <w:rFonts w:eastAsia="SimSun"/>
                <w:sz w:val="20"/>
                <w:szCs w:val="20"/>
                <w:lang w:val="en-GB"/>
              </w:rPr>
              <w:t xml:space="preserve"> for a PUSCH (re)transmission as described in clause 22.1, or by </w:t>
            </w:r>
            <w:r w:rsidRPr="007E2C90">
              <w:rPr>
                <w:rFonts w:eastAsia="SimSun"/>
                <w:i/>
                <w:iCs/>
                <w:sz w:val="20"/>
                <w:szCs w:val="20"/>
                <w:lang w:val="en-GB"/>
              </w:rPr>
              <w:t xml:space="preserve">alpha </w:t>
            </w:r>
            <w:r w:rsidRPr="007E2C90">
              <w:rPr>
                <w:rFonts w:eastAsia="SimSun"/>
                <w:sz w:val="20"/>
                <w:szCs w:val="20"/>
                <w:lang w:val="en-GB"/>
              </w:rPr>
              <w:t xml:space="preserve">of </w:t>
            </w:r>
            <w:r w:rsidRPr="007E2C90">
              <w:rPr>
                <w:rFonts w:eastAsia="SimSun"/>
                <w:i/>
                <w:iCs/>
                <w:sz w:val="20"/>
                <w:szCs w:val="20"/>
                <w:lang w:val="en-GB"/>
              </w:rPr>
              <w:t>p0AlphaSetforPUSCH</w:t>
            </w:r>
            <w:r w:rsidRPr="007E2C90">
              <w:rPr>
                <w:rFonts w:eastAsia="SimSun"/>
                <w:sz w:val="20"/>
                <w:szCs w:val="20"/>
                <w:lang w:val="en-GB"/>
              </w:rPr>
              <w:t xml:space="preserve">  </w:t>
            </w:r>
            <w:r w:rsidRPr="007E2C90">
              <w:rPr>
                <w:rFonts w:eastAsia="SimSun"/>
                <w:sz w:val="20"/>
                <w:szCs w:val="20"/>
              </w:rPr>
              <w:t xml:space="preserve">associated with the </w:t>
            </w:r>
            <w:proofErr w:type="spellStart"/>
            <w:r w:rsidRPr="007E2C90">
              <w:rPr>
                <w:rFonts w:eastAsia="SimSun"/>
                <w:i/>
                <w:sz w:val="20"/>
                <w:szCs w:val="20"/>
                <w:lang w:val="en-GB"/>
              </w:rPr>
              <w:t>CandidateTCI</w:t>
            </w:r>
            <w:proofErr w:type="spellEnd"/>
            <w:r w:rsidRPr="007E2C90">
              <w:rPr>
                <w:rFonts w:eastAsia="SimSun"/>
                <w:i/>
                <w:sz w:val="20"/>
                <w:szCs w:val="20"/>
                <w:lang w:val="en-GB"/>
              </w:rPr>
              <w:t>-State</w:t>
            </w:r>
            <w:r w:rsidRPr="007E2C90">
              <w:rPr>
                <w:rFonts w:eastAsia="SimSun"/>
                <w:sz w:val="20"/>
                <w:szCs w:val="20"/>
                <w:lang w:val="en-GB"/>
              </w:rPr>
              <w:t xml:space="preserve"> or </w:t>
            </w:r>
            <w:proofErr w:type="spellStart"/>
            <w:r w:rsidRPr="007E2C90">
              <w:rPr>
                <w:rFonts w:eastAsia="SimSun"/>
                <w:i/>
                <w:sz w:val="20"/>
                <w:szCs w:val="20"/>
                <w:lang w:val="en-GB"/>
              </w:rPr>
              <w:t>CandidateTCI</w:t>
            </w:r>
            <w:proofErr w:type="spellEnd"/>
            <w:r w:rsidRPr="007E2C90">
              <w:rPr>
                <w:rFonts w:eastAsia="SimSun"/>
                <w:i/>
                <w:sz w:val="20"/>
                <w:szCs w:val="20"/>
                <w:lang w:val="en-GB"/>
              </w:rPr>
              <w:t>-UL-State</w:t>
            </w:r>
            <w:r w:rsidRPr="007E2C90">
              <w:rPr>
                <w:rFonts w:eastAsia="SimSun"/>
                <w:sz w:val="20"/>
                <w:szCs w:val="20"/>
                <w:lang w:val="en-GB"/>
              </w:rPr>
              <w:t xml:space="preserve"> indicated in the LTM Cell Switch Command MAC CE</w:t>
            </w:r>
            <w:ins w:id="115" w:author="Jae-Nam Shim" w:date="2025-08-12T16:02:00Z">
              <w:r w:rsidRPr="007E2C90">
                <w:rPr>
                  <w:rFonts w:eastAsia="SimSun"/>
                  <w:color w:val="EE0000"/>
                  <w:sz w:val="20"/>
                  <w:szCs w:val="20"/>
                  <w:lang w:val="en-GB"/>
                </w:rPr>
                <w:t xml:space="preserve">, </w:t>
              </w:r>
              <w:r w:rsidRPr="007E2C90">
                <w:rPr>
                  <w:rFonts w:eastAsia="MS Mincho"/>
                  <w:color w:val="EE0000"/>
                  <w:sz w:val="20"/>
                  <w:szCs w:val="20"/>
                  <w:lang w:val="en-GB"/>
                </w:rPr>
                <w:t xml:space="preserve">or by </w:t>
              </w:r>
              <w:r w:rsidRPr="007E2C90">
                <w:rPr>
                  <w:rFonts w:eastAsia="SimSun"/>
                  <w:i/>
                  <w:iCs/>
                  <w:color w:val="EE0000"/>
                  <w:sz w:val="20"/>
                  <w:szCs w:val="20"/>
                  <w:lang w:val="en-GB"/>
                </w:rPr>
                <w:t>alpha</w:t>
              </w:r>
              <w:r w:rsidRPr="007E2C90">
                <w:rPr>
                  <w:rFonts w:eastAsia="MS Mincho"/>
                  <w:iCs/>
                  <w:color w:val="EE0000"/>
                  <w:sz w:val="20"/>
                  <w:szCs w:val="20"/>
                  <w:lang w:val="en-GB"/>
                </w:rPr>
                <w:t xml:space="preserve"> of </w:t>
              </w:r>
              <w:r w:rsidRPr="007E2C90">
                <w:rPr>
                  <w:rFonts w:eastAsia="MS Mincho"/>
                  <w:i/>
                  <w:color w:val="EE0000"/>
                  <w:sz w:val="20"/>
                  <w:szCs w:val="20"/>
                  <w:lang w:val="en-GB"/>
                </w:rPr>
                <w:t>p0AlphaSetforPUSCH</w:t>
              </w:r>
              <w:r w:rsidRPr="007E2C90">
                <w:rPr>
                  <w:rFonts w:eastAsia="MS Mincho"/>
                  <w:color w:val="EE0000"/>
                  <w:sz w:val="20"/>
                  <w:szCs w:val="20"/>
                  <w:lang w:val="en-GB"/>
                </w:rPr>
                <w:t xml:space="preserve"> associated with</w:t>
              </w:r>
              <w:r w:rsidRPr="007E2C90">
                <w:rPr>
                  <w:rFonts w:eastAsia="MS Mincho"/>
                  <w:i/>
                  <w:color w:val="EE0000"/>
                  <w:sz w:val="20"/>
                  <w:szCs w:val="20"/>
                  <w:lang w:val="en-GB"/>
                </w:rPr>
                <w:t xml:space="preserve"> </w:t>
              </w:r>
              <w:proofErr w:type="spellStart"/>
              <w:r w:rsidRPr="007E2C90">
                <w:rPr>
                  <w:rFonts w:eastAsia="MS Mincho"/>
                  <w:i/>
                  <w:color w:val="EE0000"/>
                  <w:sz w:val="20"/>
                  <w:szCs w:val="20"/>
                  <w:lang w:val="en-GB"/>
                </w:rPr>
                <w:t>CandidateTCI</w:t>
              </w:r>
              <w:proofErr w:type="spellEnd"/>
              <w:r w:rsidRPr="007E2C90">
                <w:rPr>
                  <w:rFonts w:eastAsia="MS Mincho"/>
                  <w:i/>
                  <w:color w:val="EE0000"/>
                  <w:sz w:val="20"/>
                  <w:szCs w:val="20"/>
                  <w:lang w:val="en-GB"/>
                </w:rPr>
                <w:t>-State</w:t>
              </w:r>
              <w:r w:rsidRPr="007E2C90">
                <w:rPr>
                  <w:rFonts w:eastAsia="MS Mincho"/>
                  <w:color w:val="EE0000"/>
                  <w:sz w:val="20"/>
                  <w:szCs w:val="20"/>
                  <w:lang w:val="en-GB"/>
                </w:rPr>
                <w:t xml:space="preserve"> or </w:t>
              </w:r>
              <w:proofErr w:type="spellStart"/>
              <w:r w:rsidRPr="007E2C90">
                <w:rPr>
                  <w:rFonts w:eastAsia="MS Mincho"/>
                  <w:i/>
                  <w:color w:val="EE0000"/>
                  <w:sz w:val="20"/>
                  <w:szCs w:val="20"/>
                  <w:lang w:val="en-GB"/>
                </w:rPr>
                <w:t>CandidateTCI</w:t>
              </w:r>
              <w:proofErr w:type="spellEnd"/>
              <w:r w:rsidRPr="007E2C90">
                <w:rPr>
                  <w:rFonts w:eastAsia="MS Mincho"/>
                  <w:i/>
                  <w:color w:val="EE0000"/>
                  <w:sz w:val="20"/>
                  <w:szCs w:val="20"/>
                  <w:lang w:val="en-GB"/>
                </w:rPr>
                <w:t>-UL-State</w:t>
              </w:r>
              <w:r w:rsidRPr="007E2C90">
                <w:rPr>
                  <w:rFonts w:eastAsia="MS Mincho"/>
                  <w:color w:val="EE0000"/>
                  <w:sz w:val="20"/>
                  <w:szCs w:val="20"/>
                  <w:lang w:val="en-GB"/>
                </w:rPr>
                <w:t xml:space="preserve"> selected by the UE for the conditional</w:t>
              </w:r>
            </w:ins>
            <w:ins w:id="116" w:author="Jae-Nam Shim" w:date="2025-08-14T17:45:00Z">
              <w:r w:rsidRPr="007E2C90">
                <w:rPr>
                  <w:rFonts w:eastAsia="Malgun Gothic" w:hint="eastAsia"/>
                  <w:color w:val="EE0000"/>
                  <w:sz w:val="20"/>
                  <w:szCs w:val="20"/>
                  <w:lang w:val="en-GB" w:eastAsia="ko-KR"/>
                </w:rPr>
                <w:t xml:space="preserve"> </w:t>
              </w:r>
            </w:ins>
            <w:ins w:id="117" w:author="Jae-Nam Shim" w:date="2025-08-12T16:02:00Z">
              <w:r w:rsidRPr="007E2C90">
                <w:rPr>
                  <w:rFonts w:eastAsia="MS Mincho"/>
                  <w:color w:val="EE0000"/>
                  <w:sz w:val="20"/>
                  <w:szCs w:val="20"/>
                  <w:lang w:val="en-GB"/>
                </w:rPr>
                <w:t>LTM cell switch</w:t>
              </w:r>
            </w:ins>
            <w:r w:rsidRPr="007E2C90">
              <w:rPr>
                <w:rFonts w:eastAsia="SimSun"/>
                <w:i/>
                <w:sz w:val="20"/>
                <w:szCs w:val="20"/>
                <w:lang w:val="en-GB"/>
              </w:rPr>
              <w:t xml:space="preserve"> </w:t>
            </w:r>
            <w:r w:rsidRPr="007E2C90">
              <w:rPr>
                <w:rFonts w:eastAsia="SimSun"/>
                <w:iCs/>
                <w:sz w:val="20"/>
                <w:szCs w:val="20"/>
                <w:lang w:val="en-GB"/>
              </w:rPr>
              <w:t xml:space="preserve">for a </w:t>
            </w:r>
            <w:r w:rsidRPr="007E2C90">
              <w:rPr>
                <w:rFonts w:eastAsia="SimSun" w:cs="Arial"/>
                <w:color w:val="000000"/>
                <w:sz w:val="20"/>
                <w:szCs w:val="32"/>
                <w:lang w:val="en-GB"/>
              </w:rPr>
              <w:t>configured grant Type-1 PUSCH (re)transmission</w:t>
            </w:r>
            <w:r w:rsidRPr="007E2C90">
              <w:rPr>
                <w:rFonts w:eastAsia="SimSun"/>
                <w:sz w:val="20"/>
                <w:szCs w:val="20"/>
                <w:lang w:val="en-GB"/>
              </w:rPr>
              <w:t xml:space="preserve"> as described in clause [21.1], for </w:t>
            </w:r>
            <w:r w:rsidRPr="007E2C90">
              <w:rPr>
                <w:rFonts w:eastAsia="SimSun"/>
                <w:sz w:val="20"/>
                <w:szCs w:val="20"/>
              </w:rPr>
              <w:t xml:space="preserve">active UL BWP </w:t>
            </w:r>
            <m:oMath>
              <m:r>
                <w:rPr>
                  <w:rFonts w:ascii="Cambria Math" w:eastAsia="SimSun" w:hAnsi="Cambria Math"/>
                  <w:sz w:val="20"/>
                  <w:szCs w:val="20"/>
                  <w:lang w:val="en-GB"/>
                </w:rPr>
                <m:t>b</m:t>
              </m:r>
            </m:oMath>
            <w:r w:rsidRPr="007E2C90">
              <w:rPr>
                <w:rFonts w:eastAsia="SimSun"/>
                <w:iCs/>
                <w:sz w:val="20"/>
                <w:szCs w:val="20"/>
              </w:rPr>
              <w:t xml:space="preserve"> </w:t>
            </w:r>
            <w:r w:rsidRPr="007E2C90">
              <w:rPr>
                <w:rFonts w:eastAsia="SimSun"/>
                <w:sz w:val="20"/>
                <w:szCs w:val="20"/>
              </w:rPr>
              <w:t xml:space="preserve">of carrier </w:t>
            </w:r>
            <m:oMath>
              <m:r>
                <w:rPr>
                  <w:rFonts w:ascii="Cambria Math" w:eastAsia="SimSun" w:hAnsi="Cambria Math"/>
                  <w:sz w:val="20"/>
                  <w:szCs w:val="20"/>
                </w:rPr>
                <m:t>f</m:t>
              </m:r>
            </m:oMath>
            <w:r w:rsidRPr="007E2C90">
              <w:rPr>
                <w:rFonts w:eastAsia="SimSun"/>
                <w:iCs/>
                <w:sz w:val="20"/>
                <w:szCs w:val="20"/>
              </w:rPr>
              <w:t xml:space="preserve"> of</w:t>
            </w:r>
            <w:r w:rsidRPr="007E2C90">
              <w:rPr>
                <w:rFonts w:eastAsia="SimSun"/>
                <w:sz w:val="20"/>
                <w:szCs w:val="20"/>
                <w:lang w:val="en-GB"/>
              </w:rPr>
              <w:t xml:space="preserve"> serving cell </w:t>
            </w:r>
            <m:oMath>
              <m:r>
                <w:rPr>
                  <w:rFonts w:ascii="Cambria Math" w:eastAsia="SimSun" w:hAnsi="Cambria Math"/>
                  <w:sz w:val="20"/>
                  <w:szCs w:val="20"/>
                  <w:lang w:val="en-GB"/>
                </w:rPr>
                <m:t>c</m:t>
              </m:r>
            </m:oMath>
          </w:p>
          <w:p w14:paraId="70D611DA" w14:textId="77777777" w:rsidR="007E2C90" w:rsidRPr="007E2C90" w:rsidRDefault="007E2C90" w:rsidP="007E2C90">
            <w:pPr>
              <w:spacing w:after="180"/>
              <w:rPr>
                <w:rFonts w:eastAsia="SimSun"/>
                <w:sz w:val="20"/>
                <w:szCs w:val="20"/>
                <w:lang w:val="en-GB"/>
              </w:rPr>
            </w:pPr>
            <w:r w:rsidRPr="007E2C90">
              <w:rPr>
                <w:rFonts w:eastAsia="Malgun Gothic" w:hint="eastAsia"/>
                <w:color w:val="EE0000"/>
                <w:sz w:val="20"/>
                <w:szCs w:val="20"/>
                <w:lang w:val="en-GB" w:eastAsia="ko-KR"/>
              </w:rPr>
              <w:t>==================================unchanged omitted===================================</w:t>
            </w:r>
          </w:p>
        </w:tc>
      </w:tr>
    </w:tbl>
    <w:p w14:paraId="46DE65AE" w14:textId="77777777" w:rsidR="007E2C90" w:rsidRDefault="007E2C90" w:rsidP="007E2C90">
      <w:pPr>
        <w:widowControl w:val="0"/>
        <w:spacing w:beforeLines="50" w:before="120" w:afterLines="50" w:after="120"/>
        <w:rPr>
          <w:rFonts w:ascii="Arial" w:hAnsi="Arial" w:cs="Arial"/>
          <w:sz w:val="20"/>
          <w:szCs w:val="20"/>
        </w:rPr>
      </w:pPr>
    </w:p>
    <w:tbl>
      <w:tblPr>
        <w:tblStyle w:val="TableGrid"/>
        <w:tblpPr w:leftFromText="180" w:rightFromText="180" w:vertAnchor="text" w:horzAnchor="margin" w:tblpY="-14"/>
        <w:tblW w:w="10075" w:type="dxa"/>
        <w:tblLook w:val="04A0" w:firstRow="1" w:lastRow="0" w:firstColumn="1" w:lastColumn="0" w:noHBand="0" w:noVBand="1"/>
      </w:tblPr>
      <w:tblGrid>
        <w:gridCol w:w="1256"/>
        <w:gridCol w:w="1614"/>
        <w:gridCol w:w="7205"/>
      </w:tblGrid>
      <w:tr w:rsidR="00DD52BE" w14:paraId="0F9DE734" w14:textId="77777777" w:rsidTr="004D4E9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82A862A" w14:textId="77777777" w:rsidR="00DD52BE" w:rsidRDefault="00DD52BE" w:rsidP="004D4E9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269E8FB" w14:textId="77777777" w:rsidR="00DD52BE" w:rsidRDefault="00DD52BE" w:rsidP="004D4E97">
            <w:pPr>
              <w:snapToGrid w:val="0"/>
              <w:rPr>
                <w:b/>
                <w:sz w:val="18"/>
                <w:szCs w:val="18"/>
              </w:rPr>
            </w:pPr>
            <w:r>
              <w:rPr>
                <w:b/>
                <w:sz w:val="18"/>
                <w:szCs w:val="18"/>
              </w:rPr>
              <w:t>View/Positions</w:t>
            </w:r>
          </w:p>
          <w:p w14:paraId="041B9212" w14:textId="77777777" w:rsidR="00DD52BE" w:rsidRDefault="00DD52BE" w:rsidP="004D4E97">
            <w:pPr>
              <w:snapToGrid w:val="0"/>
              <w:rPr>
                <w:b/>
                <w:sz w:val="18"/>
                <w:szCs w:val="18"/>
              </w:rPr>
            </w:pPr>
            <w:r>
              <w:rPr>
                <w:sz w:val="18"/>
                <w:szCs w:val="18"/>
              </w:rPr>
              <w:t>(Please indicate Option)</w:t>
            </w:r>
          </w:p>
        </w:tc>
        <w:tc>
          <w:tcPr>
            <w:tcW w:w="720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0BF6873" w14:textId="77777777" w:rsidR="00DD52BE" w:rsidRDefault="00DD52BE" w:rsidP="004D4E97">
            <w:pPr>
              <w:snapToGrid w:val="0"/>
              <w:rPr>
                <w:b/>
                <w:sz w:val="18"/>
                <w:szCs w:val="18"/>
              </w:rPr>
            </w:pPr>
            <w:r>
              <w:rPr>
                <w:b/>
                <w:sz w:val="18"/>
                <w:szCs w:val="18"/>
              </w:rPr>
              <w:t xml:space="preserve">Comments </w:t>
            </w:r>
          </w:p>
          <w:p w14:paraId="3A16C830" w14:textId="77777777" w:rsidR="00DD52BE" w:rsidRDefault="00DD52BE" w:rsidP="004D4E97">
            <w:pPr>
              <w:snapToGrid w:val="0"/>
              <w:rPr>
                <w:b/>
                <w:sz w:val="18"/>
                <w:szCs w:val="18"/>
              </w:rPr>
            </w:pPr>
            <w:r>
              <w:rPr>
                <w:b/>
                <w:sz w:val="18"/>
                <w:szCs w:val="18"/>
              </w:rPr>
              <w:t>(If a TP is generally acceptable but requires adjustments to the specific wording, please suggest revised phrasing in the ‘comments’ column.)</w:t>
            </w:r>
          </w:p>
          <w:p w14:paraId="170AAD0F" w14:textId="77777777" w:rsidR="00DD52BE" w:rsidRDefault="00DD52BE" w:rsidP="004D4E97">
            <w:pPr>
              <w:snapToGrid w:val="0"/>
              <w:rPr>
                <w:b/>
                <w:sz w:val="18"/>
                <w:szCs w:val="18"/>
              </w:rPr>
            </w:pPr>
          </w:p>
        </w:tc>
      </w:tr>
      <w:tr w:rsidR="00DD52BE" w14:paraId="7606607F" w14:textId="77777777" w:rsidTr="004D4E97">
        <w:trPr>
          <w:trHeight w:val="215"/>
        </w:trPr>
        <w:tc>
          <w:tcPr>
            <w:tcW w:w="1256" w:type="dxa"/>
          </w:tcPr>
          <w:p w14:paraId="37BB65B2" w14:textId="0FD3266B" w:rsidR="00DD52BE" w:rsidRPr="00E4360C" w:rsidRDefault="00E4360C" w:rsidP="004D4E97">
            <w:pPr>
              <w:snapToGrid w:val="0"/>
              <w:rPr>
                <w:rFonts w:eastAsiaTheme="minorEastAsia"/>
                <w:color w:val="000000" w:themeColor="text1"/>
                <w:sz w:val="18"/>
                <w:szCs w:val="18"/>
              </w:rPr>
            </w:pPr>
            <w:r w:rsidRPr="00E4360C">
              <w:rPr>
                <w:rFonts w:eastAsiaTheme="minorEastAsia" w:hint="eastAsia"/>
                <w:color w:val="000000" w:themeColor="text1"/>
                <w:sz w:val="18"/>
                <w:szCs w:val="18"/>
              </w:rPr>
              <w:t>v</w:t>
            </w:r>
            <w:r w:rsidRPr="00E4360C">
              <w:rPr>
                <w:rFonts w:eastAsiaTheme="minorEastAsia"/>
                <w:color w:val="000000" w:themeColor="text1"/>
                <w:sz w:val="18"/>
                <w:szCs w:val="18"/>
              </w:rPr>
              <w:t>ivo</w:t>
            </w:r>
          </w:p>
        </w:tc>
        <w:tc>
          <w:tcPr>
            <w:tcW w:w="1614" w:type="dxa"/>
          </w:tcPr>
          <w:p w14:paraId="2B393329" w14:textId="611317E6" w:rsidR="00DD52BE" w:rsidRPr="00E4360C" w:rsidRDefault="00E4360C" w:rsidP="004D4E97">
            <w:pPr>
              <w:suppressAutoHyphens/>
              <w:overflowPunct w:val="0"/>
              <w:autoSpaceDE w:val="0"/>
              <w:autoSpaceDN w:val="0"/>
              <w:adjustRightInd w:val="0"/>
              <w:textAlignment w:val="baseline"/>
              <w:rPr>
                <w:rFonts w:eastAsiaTheme="minorEastAsia"/>
                <w:color w:val="000000" w:themeColor="text1"/>
                <w:sz w:val="18"/>
                <w:szCs w:val="18"/>
              </w:rPr>
            </w:pPr>
            <w:r w:rsidRPr="00E4360C">
              <w:rPr>
                <w:rFonts w:eastAsiaTheme="minorEastAsia" w:hint="eastAsia"/>
                <w:color w:val="000000" w:themeColor="text1"/>
                <w:sz w:val="18"/>
                <w:szCs w:val="18"/>
              </w:rPr>
              <w:t>Y</w:t>
            </w:r>
            <w:r>
              <w:rPr>
                <w:rFonts w:eastAsiaTheme="minorEastAsia"/>
                <w:color w:val="000000" w:themeColor="text1"/>
                <w:sz w:val="18"/>
                <w:szCs w:val="18"/>
              </w:rPr>
              <w:t>es</w:t>
            </w:r>
          </w:p>
        </w:tc>
        <w:tc>
          <w:tcPr>
            <w:tcW w:w="7205" w:type="dxa"/>
          </w:tcPr>
          <w:p w14:paraId="4C6C6909" w14:textId="77777777" w:rsidR="00DD52BE" w:rsidRDefault="00DD52BE" w:rsidP="004D4E97">
            <w:pPr>
              <w:suppressAutoHyphens/>
              <w:overflowPunct w:val="0"/>
              <w:autoSpaceDE w:val="0"/>
              <w:autoSpaceDN w:val="0"/>
              <w:adjustRightInd w:val="0"/>
              <w:textAlignment w:val="baseline"/>
              <w:rPr>
                <w:color w:val="0000FF"/>
                <w:sz w:val="18"/>
                <w:szCs w:val="18"/>
              </w:rPr>
            </w:pPr>
          </w:p>
        </w:tc>
      </w:tr>
      <w:tr w:rsidR="00DD52BE" w14:paraId="20D69AC2" w14:textId="77777777" w:rsidTr="004D4E97">
        <w:trPr>
          <w:trHeight w:val="215"/>
        </w:trPr>
        <w:tc>
          <w:tcPr>
            <w:tcW w:w="1256" w:type="dxa"/>
          </w:tcPr>
          <w:p w14:paraId="6DB0ED5B" w14:textId="752BEA1E" w:rsidR="00DD52BE" w:rsidRDefault="00404718" w:rsidP="004D4E97">
            <w:pPr>
              <w:snapToGrid w:val="0"/>
              <w:rPr>
                <w:rFonts w:eastAsia="SimSun"/>
                <w:color w:val="000000" w:themeColor="text1"/>
                <w:sz w:val="18"/>
                <w:szCs w:val="18"/>
                <w:lang w:eastAsia="ja-JP"/>
              </w:rPr>
            </w:pPr>
            <w:r>
              <w:rPr>
                <w:rFonts w:eastAsia="SimSun"/>
                <w:color w:val="000000" w:themeColor="text1"/>
                <w:sz w:val="18"/>
                <w:szCs w:val="18"/>
                <w:lang w:eastAsia="ja-JP"/>
              </w:rPr>
              <w:t>Ericsson</w:t>
            </w:r>
          </w:p>
        </w:tc>
        <w:tc>
          <w:tcPr>
            <w:tcW w:w="1614" w:type="dxa"/>
          </w:tcPr>
          <w:p w14:paraId="378EBA9D" w14:textId="00384DAF" w:rsidR="00DD52BE" w:rsidRDefault="00404718" w:rsidP="004D4E97">
            <w:pPr>
              <w:rPr>
                <w:rFonts w:eastAsiaTheme="minorEastAsia"/>
                <w:sz w:val="18"/>
                <w:szCs w:val="18"/>
              </w:rPr>
            </w:pPr>
            <w:r>
              <w:rPr>
                <w:rFonts w:eastAsiaTheme="minorEastAsia"/>
                <w:sz w:val="18"/>
                <w:szCs w:val="18"/>
              </w:rPr>
              <w:t>Yes</w:t>
            </w:r>
          </w:p>
        </w:tc>
        <w:tc>
          <w:tcPr>
            <w:tcW w:w="7205" w:type="dxa"/>
          </w:tcPr>
          <w:p w14:paraId="7999EAEE" w14:textId="3F1AA216" w:rsidR="00DD52BE" w:rsidRDefault="00404718" w:rsidP="004D4E97">
            <w:pPr>
              <w:rPr>
                <w:rFonts w:eastAsiaTheme="minorEastAsia"/>
                <w:sz w:val="18"/>
                <w:szCs w:val="18"/>
              </w:rPr>
            </w:pPr>
            <w:r>
              <w:rPr>
                <w:rFonts w:eastAsiaTheme="minorEastAsia"/>
                <w:sz w:val="18"/>
                <w:szCs w:val="18"/>
              </w:rPr>
              <w:t>Propose to include that this is only for RACH-less CLTM – for RACH-based CLTM, the UE uses the selected SSB</w:t>
            </w:r>
          </w:p>
        </w:tc>
      </w:tr>
      <w:tr w:rsidR="00DD52BE" w14:paraId="79269A4B" w14:textId="77777777" w:rsidTr="004D4E97">
        <w:trPr>
          <w:trHeight w:val="215"/>
        </w:trPr>
        <w:tc>
          <w:tcPr>
            <w:tcW w:w="1256" w:type="dxa"/>
          </w:tcPr>
          <w:p w14:paraId="63FBC656" w14:textId="77777777" w:rsidR="00DD52BE" w:rsidRDefault="00DD52BE" w:rsidP="004D4E97">
            <w:pPr>
              <w:snapToGrid w:val="0"/>
              <w:rPr>
                <w:rFonts w:eastAsia="SimSun"/>
                <w:color w:val="000000" w:themeColor="text1"/>
                <w:sz w:val="18"/>
                <w:szCs w:val="18"/>
              </w:rPr>
            </w:pPr>
          </w:p>
        </w:tc>
        <w:tc>
          <w:tcPr>
            <w:tcW w:w="1614" w:type="dxa"/>
          </w:tcPr>
          <w:p w14:paraId="4CF4C47B" w14:textId="77777777" w:rsidR="00DD52BE" w:rsidRDefault="00DD52BE" w:rsidP="004D4E97">
            <w:pPr>
              <w:rPr>
                <w:rFonts w:eastAsiaTheme="minorEastAsia"/>
                <w:sz w:val="18"/>
                <w:szCs w:val="18"/>
              </w:rPr>
            </w:pPr>
          </w:p>
        </w:tc>
        <w:tc>
          <w:tcPr>
            <w:tcW w:w="7205" w:type="dxa"/>
          </w:tcPr>
          <w:p w14:paraId="65228A75" w14:textId="77777777" w:rsidR="00DD52BE" w:rsidRDefault="00DD52BE" w:rsidP="004D4E97">
            <w:pPr>
              <w:rPr>
                <w:rFonts w:eastAsiaTheme="minorEastAsia"/>
                <w:sz w:val="18"/>
                <w:szCs w:val="18"/>
              </w:rPr>
            </w:pPr>
          </w:p>
        </w:tc>
      </w:tr>
      <w:tr w:rsidR="00DD52BE" w14:paraId="0362AB8D" w14:textId="77777777" w:rsidTr="004D4E97">
        <w:trPr>
          <w:trHeight w:val="215"/>
        </w:trPr>
        <w:tc>
          <w:tcPr>
            <w:tcW w:w="1256" w:type="dxa"/>
          </w:tcPr>
          <w:p w14:paraId="58FA2FBF" w14:textId="77777777" w:rsidR="00DD52BE" w:rsidRPr="00C4144B" w:rsidRDefault="00DD52BE" w:rsidP="004D4E97">
            <w:pPr>
              <w:snapToGrid w:val="0"/>
              <w:rPr>
                <w:rFonts w:eastAsiaTheme="minorEastAsia"/>
                <w:color w:val="000000" w:themeColor="text1"/>
                <w:sz w:val="18"/>
                <w:szCs w:val="18"/>
              </w:rPr>
            </w:pPr>
          </w:p>
        </w:tc>
        <w:tc>
          <w:tcPr>
            <w:tcW w:w="1614" w:type="dxa"/>
          </w:tcPr>
          <w:p w14:paraId="1106A003" w14:textId="77777777" w:rsidR="00DD52BE" w:rsidRDefault="00DD52BE" w:rsidP="004D4E97">
            <w:pPr>
              <w:rPr>
                <w:rFonts w:eastAsia="PMingLiU"/>
                <w:color w:val="000000" w:themeColor="text1"/>
                <w:sz w:val="18"/>
                <w:szCs w:val="18"/>
                <w:lang w:eastAsia="zh-TW"/>
              </w:rPr>
            </w:pPr>
          </w:p>
        </w:tc>
        <w:tc>
          <w:tcPr>
            <w:tcW w:w="7205" w:type="dxa"/>
          </w:tcPr>
          <w:p w14:paraId="46353C9A" w14:textId="77777777" w:rsidR="00DD52BE" w:rsidRDefault="00DD52BE" w:rsidP="004D4E97">
            <w:pPr>
              <w:rPr>
                <w:rFonts w:eastAsia="PMingLiU"/>
                <w:color w:val="000000" w:themeColor="text1"/>
                <w:sz w:val="18"/>
                <w:szCs w:val="18"/>
                <w:lang w:eastAsia="zh-TW"/>
              </w:rPr>
            </w:pPr>
          </w:p>
        </w:tc>
      </w:tr>
      <w:tr w:rsidR="00DD52BE" w14:paraId="26F0E28F" w14:textId="77777777" w:rsidTr="004D4E97">
        <w:trPr>
          <w:trHeight w:val="215"/>
        </w:trPr>
        <w:tc>
          <w:tcPr>
            <w:tcW w:w="1256" w:type="dxa"/>
          </w:tcPr>
          <w:p w14:paraId="7B5BFE43" w14:textId="77777777" w:rsidR="00DD52BE" w:rsidRPr="00A90957" w:rsidRDefault="00DD52BE" w:rsidP="004D4E97">
            <w:pPr>
              <w:snapToGrid w:val="0"/>
              <w:rPr>
                <w:rFonts w:eastAsiaTheme="minorEastAsia"/>
                <w:color w:val="000000" w:themeColor="text1"/>
                <w:sz w:val="18"/>
                <w:szCs w:val="18"/>
              </w:rPr>
            </w:pPr>
          </w:p>
        </w:tc>
        <w:tc>
          <w:tcPr>
            <w:tcW w:w="1614" w:type="dxa"/>
          </w:tcPr>
          <w:p w14:paraId="13363978" w14:textId="77777777" w:rsidR="00DD52BE" w:rsidRDefault="00DD52BE" w:rsidP="004D4E97">
            <w:pPr>
              <w:rPr>
                <w:rFonts w:eastAsia="PMingLiU"/>
                <w:color w:val="000000" w:themeColor="text1"/>
                <w:sz w:val="18"/>
                <w:szCs w:val="18"/>
                <w:lang w:eastAsia="zh-TW"/>
              </w:rPr>
            </w:pPr>
          </w:p>
        </w:tc>
        <w:tc>
          <w:tcPr>
            <w:tcW w:w="7205" w:type="dxa"/>
          </w:tcPr>
          <w:p w14:paraId="22475E14" w14:textId="77777777" w:rsidR="00DD52BE" w:rsidRDefault="00DD52BE" w:rsidP="004D4E97">
            <w:pPr>
              <w:rPr>
                <w:rFonts w:eastAsia="PMingLiU"/>
                <w:color w:val="000000" w:themeColor="text1"/>
                <w:sz w:val="18"/>
                <w:szCs w:val="18"/>
                <w:lang w:eastAsia="zh-TW"/>
              </w:rPr>
            </w:pPr>
          </w:p>
        </w:tc>
      </w:tr>
    </w:tbl>
    <w:p w14:paraId="2DCEF8C6" w14:textId="77777777" w:rsidR="00DD52BE" w:rsidRDefault="00DD52BE" w:rsidP="007E2C90">
      <w:pPr>
        <w:widowControl w:val="0"/>
        <w:spacing w:beforeLines="50" w:before="120" w:afterLines="50" w:after="120"/>
        <w:rPr>
          <w:rFonts w:ascii="Arial" w:hAnsi="Arial" w:cs="Arial"/>
          <w:sz w:val="20"/>
          <w:szCs w:val="20"/>
        </w:rPr>
      </w:pPr>
    </w:p>
    <w:p w14:paraId="11CE04FD" w14:textId="78956B8B" w:rsidR="00B3150B" w:rsidRDefault="00B3150B" w:rsidP="00B3150B">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t>Issue 4-3: TCI-State Deactivation</w:t>
      </w:r>
      <w:r w:rsidR="00467834">
        <w:rPr>
          <w:rFonts w:ascii="Arial" w:hAnsi="Arial"/>
          <w:sz w:val="32"/>
          <w:szCs w:val="20"/>
          <w:lang w:val="en-GB" w:eastAsia="ja-JP"/>
        </w:rPr>
        <w:t xml:space="preserve"> </w:t>
      </w:r>
    </w:p>
    <w:p w14:paraId="0D42E746" w14:textId="2ADF5974" w:rsidR="00B3150B" w:rsidRDefault="00B3150B" w:rsidP="007E2C90">
      <w:pPr>
        <w:widowControl w:val="0"/>
        <w:spacing w:beforeLines="50" w:before="120" w:afterLines="50" w:after="120"/>
        <w:rPr>
          <w:rFonts w:ascii="Arial" w:hAnsi="Arial" w:cs="Arial"/>
          <w:sz w:val="20"/>
          <w:szCs w:val="20"/>
        </w:rPr>
      </w:pPr>
      <w:r>
        <w:rPr>
          <w:rFonts w:ascii="Arial" w:hAnsi="Arial" w:cs="Arial"/>
          <w:sz w:val="20"/>
          <w:szCs w:val="20"/>
        </w:rPr>
        <w:t xml:space="preserve">The following was agreed in RAN1 122bis meeting: </w:t>
      </w:r>
    </w:p>
    <w:tbl>
      <w:tblPr>
        <w:tblStyle w:val="TableGrid"/>
        <w:tblW w:w="0" w:type="auto"/>
        <w:tblLook w:val="04A0" w:firstRow="1" w:lastRow="0" w:firstColumn="1" w:lastColumn="0" w:noHBand="0" w:noVBand="1"/>
      </w:tblPr>
      <w:tblGrid>
        <w:gridCol w:w="9621"/>
      </w:tblGrid>
      <w:tr w:rsidR="00B3150B" w:rsidRPr="00B3150B" w14:paraId="0701CB99" w14:textId="77777777" w:rsidTr="004D4E97">
        <w:tc>
          <w:tcPr>
            <w:tcW w:w="9621" w:type="dxa"/>
          </w:tcPr>
          <w:p w14:paraId="04FBAAC9" w14:textId="77777777" w:rsidR="00B3150B" w:rsidRPr="00B3150B" w:rsidRDefault="00B3150B" w:rsidP="004D4E97">
            <w:pPr>
              <w:rPr>
                <w:b/>
                <w:sz w:val="20"/>
                <w:szCs w:val="20"/>
                <w:highlight w:val="green"/>
              </w:rPr>
            </w:pPr>
            <w:r w:rsidRPr="00B3150B">
              <w:rPr>
                <w:rFonts w:hint="eastAsia"/>
                <w:b/>
                <w:sz w:val="20"/>
                <w:szCs w:val="20"/>
                <w:highlight w:val="green"/>
              </w:rPr>
              <w:t>Agreement</w:t>
            </w:r>
          </w:p>
          <w:p w14:paraId="45D393BF" w14:textId="77777777" w:rsidR="00B3150B" w:rsidRPr="00B3150B" w:rsidRDefault="00B3150B" w:rsidP="004D4E97">
            <w:pPr>
              <w:pStyle w:val="ListParagraph"/>
              <w:widowControl w:val="0"/>
              <w:numPr>
                <w:ilvl w:val="0"/>
                <w:numId w:val="28"/>
              </w:numPr>
              <w:rPr>
                <w:sz w:val="20"/>
                <w:szCs w:val="20"/>
              </w:rPr>
            </w:pPr>
            <w:r w:rsidRPr="00B3150B">
              <w:rPr>
                <w:sz w:val="20"/>
                <w:szCs w:val="20"/>
              </w:rPr>
              <w:t>A</w:t>
            </w:r>
            <w:r w:rsidRPr="00B3150B">
              <w:rPr>
                <w:rFonts w:hint="eastAsia"/>
                <w:sz w:val="20"/>
                <w:szCs w:val="20"/>
              </w:rPr>
              <w:t>f</w:t>
            </w:r>
            <w:r w:rsidRPr="00B3150B">
              <w:rPr>
                <w:sz w:val="20"/>
                <w:szCs w:val="20"/>
              </w:rPr>
              <w:t xml:space="preserve">ter RACH-based CLTM is performed, all activated candidate TCI states are deactivated.  </w:t>
            </w:r>
          </w:p>
          <w:p w14:paraId="60D7DF1A" w14:textId="77777777" w:rsidR="00B3150B" w:rsidRPr="00B3150B" w:rsidRDefault="00B3150B" w:rsidP="004D4E97">
            <w:pPr>
              <w:rPr>
                <w:rFonts w:eastAsia="DengXian"/>
                <w:sz w:val="20"/>
                <w:szCs w:val="20"/>
              </w:rPr>
            </w:pPr>
          </w:p>
          <w:p w14:paraId="5496C4AE" w14:textId="77777777" w:rsidR="00B3150B" w:rsidRPr="00B3150B" w:rsidRDefault="00B3150B" w:rsidP="004D4E97">
            <w:pPr>
              <w:rPr>
                <w:b/>
                <w:sz w:val="20"/>
                <w:szCs w:val="20"/>
                <w:highlight w:val="green"/>
              </w:rPr>
            </w:pPr>
            <w:r w:rsidRPr="00B3150B">
              <w:rPr>
                <w:rFonts w:hint="eastAsia"/>
                <w:b/>
                <w:sz w:val="20"/>
                <w:szCs w:val="20"/>
                <w:highlight w:val="green"/>
              </w:rPr>
              <w:t>Agreement</w:t>
            </w:r>
          </w:p>
          <w:p w14:paraId="3704380E" w14:textId="77777777" w:rsidR="00B3150B" w:rsidRPr="00B3150B" w:rsidRDefault="00B3150B" w:rsidP="004D4E97">
            <w:pPr>
              <w:rPr>
                <w:sz w:val="20"/>
                <w:szCs w:val="20"/>
              </w:rPr>
            </w:pPr>
            <w:r w:rsidRPr="00B3150B">
              <w:rPr>
                <w:sz w:val="20"/>
                <w:szCs w:val="20"/>
              </w:rPr>
              <w:t xml:space="preserve">For C-LTM, after the LTM cell switch is </w:t>
            </w:r>
            <w:r w:rsidRPr="00B3150B">
              <w:rPr>
                <w:sz w:val="20"/>
                <w:szCs w:val="20"/>
                <w:highlight w:val="yellow"/>
              </w:rPr>
              <w:t>triggered,</w:t>
            </w:r>
          </w:p>
          <w:p w14:paraId="37E739B1" w14:textId="77777777" w:rsidR="00B3150B" w:rsidRPr="00B3150B" w:rsidRDefault="00B3150B" w:rsidP="004D4E97">
            <w:pPr>
              <w:pStyle w:val="ListParagraph"/>
              <w:widowControl w:val="0"/>
              <w:numPr>
                <w:ilvl w:val="0"/>
                <w:numId w:val="11"/>
              </w:numPr>
              <w:spacing w:after="180"/>
              <w:rPr>
                <w:sz w:val="20"/>
                <w:szCs w:val="20"/>
              </w:rPr>
            </w:pPr>
            <w:r w:rsidRPr="00B3150B">
              <w:rPr>
                <w:sz w:val="20"/>
                <w:szCs w:val="20"/>
              </w:rPr>
              <w:t xml:space="preserve">For RACH-less LTM, the UE determines an indicated TCI state in </w:t>
            </w:r>
            <w:proofErr w:type="spellStart"/>
            <w:r w:rsidRPr="00B3150B">
              <w:rPr>
                <w:sz w:val="20"/>
                <w:szCs w:val="20"/>
              </w:rPr>
              <w:t>CandidateTCI</w:t>
            </w:r>
            <w:proofErr w:type="spellEnd"/>
            <w:r w:rsidRPr="00B3150B">
              <w:rPr>
                <w:sz w:val="20"/>
                <w:szCs w:val="20"/>
              </w:rPr>
              <w:t xml:space="preserve">-State or </w:t>
            </w:r>
            <w:proofErr w:type="spellStart"/>
            <w:r w:rsidRPr="00B3150B">
              <w:rPr>
                <w:sz w:val="20"/>
                <w:szCs w:val="20"/>
              </w:rPr>
              <w:t>CandidateTCI</w:t>
            </w:r>
            <w:proofErr w:type="spellEnd"/>
            <w:r w:rsidRPr="00B3150B">
              <w:rPr>
                <w:sz w:val="20"/>
                <w:szCs w:val="20"/>
              </w:rPr>
              <w:t>-UL-State whose QCL RS has the same value as the RS signaled from higher layer to lower layer that meets the C-LTM execution condition.</w:t>
            </w:r>
          </w:p>
          <w:p w14:paraId="3C9D1584" w14:textId="77777777" w:rsidR="00B3150B" w:rsidRPr="00B3150B" w:rsidRDefault="00B3150B" w:rsidP="004D4E97">
            <w:pPr>
              <w:pStyle w:val="ListParagraph"/>
              <w:widowControl w:val="0"/>
              <w:numPr>
                <w:ilvl w:val="0"/>
                <w:numId w:val="11"/>
              </w:numPr>
              <w:rPr>
                <w:sz w:val="20"/>
                <w:szCs w:val="20"/>
              </w:rPr>
            </w:pPr>
            <w:r w:rsidRPr="00B3150B">
              <w:rPr>
                <w:sz w:val="20"/>
                <w:szCs w:val="20"/>
              </w:rPr>
              <w:t xml:space="preserve">Upon RACH-less CLTM procedure being triggered, activated Candidate TCI state(s), other than the indicated TCI state, should be deactivated. </w:t>
            </w:r>
          </w:p>
          <w:p w14:paraId="714F371A" w14:textId="77777777" w:rsidR="00B3150B" w:rsidRPr="00B3150B" w:rsidRDefault="00B3150B" w:rsidP="004D4E97">
            <w:pPr>
              <w:rPr>
                <w:sz w:val="20"/>
                <w:szCs w:val="20"/>
                <w:lang w:eastAsia="zh-TW"/>
              </w:rPr>
            </w:pPr>
          </w:p>
        </w:tc>
      </w:tr>
    </w:tbl>
    <w:p w14:paraId="6AEC5651" w14:textId="77777777" w:rsidR="00B3150B" w:rsidRDefault="00B3150B" w:rsidP="00B3150B">
      <w:pPr>
        <w:rPr>
          <w:rFonts w:ascii="Arial" w:eastAsiaTheme="minorEastAsia" w:hAnsi="Arial" w:cs="Arial"/>
          <w:sz w:val="20"/>
          <w:szCs w:val="20"/>
        </w:rPr>
      </w:pPr>
    </w:p>
    <w:p w14:paraId="64E5572B" w14:textId="36F5AF94" w:rsidR="00B3150B" w:rsidRDefault="00B3150B" w:rsidP="00B3150B">
      <w:pPr>
        <w:rPr>
          <w:rFonts w:ascii="Arial" w:eastAsiaTheme="minorEastAsia" w:hAnsi="Arial" w:cs="Arial"/>
          <w:sz w:val="20"/>
          <w:szCs w:val="20"/>
        </w:rPr>
      </w:pPr>
      <w:r>
        <w:rPr>
          <w:rFonts w:ascii="Arial" w:eastAsiaTheme="minorEastAsia" w:hAnsi="Arial" w:cs="Arial"/>
          <w:sz w:val="20"/>
          <w:szCs w:val="20"/>
        </w:rPr>
        <w:t xml:space="preserve">As </w:t>
      </w:r>
      <w:r w:rsidRPr="00B3150B">
        <w:rPr>
          <w:rFonts w:ascii="Arial" w:eastAsiaTheme="minorEastAsia" w:hAnsi="Arial" w:cs="Arial"/>
          <w:sz w:val="20"/>
          <w:szCs w:val="20"/>
          <w:highlight w:val="yellow"/>
        </w:rPr>
        <w:t>highlighted</w:t>
      </w:r>
      <w:r>
        <w:rPr>
          <w:rFonts w:ascii="Arial" w:eastAsiaTheme="minorEastAsia" w:hAnsi="Arial" w:cs="Arial"/>
          <w:sz w:val="20"/>
          <w:szCs w:val="20"/>
        </w:rPr>
        <w:t xml:space="preserve"> </w:t>
      </w:r>
      <w:r w:rsidR="00D90EAD">
        <w:rPr>
          <w:rFonts w:ascii="Arial" w:eastAsiaTheme="minorEastAsia" w:hAnsi="Arial" w:cs="Arial"/>
          <w:sz w:val="20"/>
          <w:szCs w:val="20"/>
        </w:rPr>
        <w:t>in</w:t>
      </w:r>
      <w:r>
        <w:rPr>
          <w:rFonts w:ascii="Arial" w:eastAsiaTheme="minorEastAsia" w:hAnsi="Arial" w:cs="Arial"/>
          <w:sz w:val="20"/>
          <w:szCs w:val="20"/>
        </w:rPr>
        <w:t xml:space="preserve"> yellow, it was agreed</w:t>
      </w:r>
      <w:r w:rsidR="00D90EAD">
        <w:rPr>
          <w:rFonts w:ascii="Arial" w:eastAsiaTheme="minorEastAsia" w:hAnsi="Arial" w:cs="Arial"/>
          <w:sz w:val="20"/>
          <w:szCs w:val="20"/>
        </w:rPr>
        <w:t xml:space="preserve"> that TCI-states are deactivated when the LTM cell switch is </w:t>
      </w:r>
      <w:r w:rsidR="00D90EAD" w:rsidRPr="00D90EAD">
        <w:rPr>
          <w:rFonts w:ascii="Arial" w:eastAsiaTheme="minorEastAsia" w:hAnsi="Arial" w:cs="Arial"/>
          <w:i/>
          <w:iCs/>
          <w:sz w:val="20"/>
          <w:szCs w:val="20"/>
        </w:rPr>
        <w:t>triggered</w:t>
      </w:r>
      <w:r w:rsidR="00D90EAD">
        <w:rPr>
          <w:rFonts w:ascii="Arial" w:eastAsiaTheme="minorEastAsia" w:hAnsi="Arial" w:cs="Arial"/>
          <w:sz w:val="20"/>
          <w:szCs w:val="20"/>
        </w:rPr>
        <w:t xml:space="preserve">, rather than upon ‘completion’. [Google, 10] proposes the following TP to correct spec and align with RAN1 agreement. </w:t>
      </w:r>
      <w:r>
        <w:rPr>
          <w:rFonts w:ascii="Arial" w:eastAsiaTheme="minorEastAsia" w:hAnsi="Arial" w:cs="Arial"/>
          <w:sz w:val="20"/>
          <w:szCs w:val="20"/>
        </w:rPr>
        <w:t xml:space="preserve"> </w:t>
      </w:r>
    </w:p>
    <w:p w14:paraId="07B841F0" w14:textId="77777777" w:rsidR="00B3150B" w:rsidRDefault="00B3150B" w:rsidP="00B3150B">
      <w:pPr>
        <w:rPr>
          <w:rFonts w:ascii="Arial" w:eastAsiaTheme="minorEastAsia" w:hAnsi="Arial" w:cs="Arial"/>
          <w:sz w:val="20"/>
          <w:szCs w:val="20"/>
        </w:rPr>
      </w:pPr>
    </w:p>
    <w:p w14:paraId="42C645DD" w14:textId="33235872" w:rsidR="00B3150B" w:rsidRPr="003B466E" w:rsidRDefault="00B3150B" w:rsidP="00B3150B">
      <w:pPr>
        <w:widowControl w:val="0"/>
        <w:spacing w:beforeLines="50" w:before="120" w:afterLines="50" w:after="120"/>
        <w:rPr>
          <w:rFonts w:ascii="Arial" w:hAnsi="Arial" w:cs="Arial"/>
          <w:sz w:val="20"/>
          <w:szCs w:val="20"/>
        </w:rPr>
      </w:pPr>
      <w:r w:rsidRPr="00661EB8">
        <w:rPr>
          <w:b/>
          <w:highlight w:val="yellow"/>
          <w:lang w:val="en-GB"/>
        </w:rPr>
        <w:t>Text proposal #</w:t>
      </w:r>
      <w:r>
        <w:rPr>
          <w:b/>
          <w:highlight w:val="yellow"/>
          <w:lang w:val="en-GB"/>
        </w:rPr>
        <w:t xml:space="preserve"> 4-3</w:t>
      </w:r>
      <w:r w:rsidRPr="00661EB8">
        <w:rPr>
          <w:b/>
          <w:highlight w:val="yellow"/>
          <w:lang w:val="en-GB"/>
        </w:rPr>
        <w:t>:</w:t>
      </w:r>
      <w:r>
        <w:rPr>
          <w:rFonts w:ascii="Arial" w:hAnsi="Arial" w:cs="Arial"/>
          <w:sz w:val="20"/>
          <w:szCs w:val="20"/>
        </w:rPr>
        <w:t xml:space="preserve"> </w:t>
      </w:r>
    </w:p>
    <w:tbl>
      <w:tblPr>
        <w:tblStyle w:val="TableGrid"/>
        <w:tblW w:w="0" w:type="auto"/>
        <w:tblLook w:val="04A0" w:firstRow="1" w:lastRow="0" w:firstColumn="1" w:lastColumn="0" w:noHBand="0" w:noVBand="1"/>
      </w:tblPr>
      <w:tblGrid>
        <w:gridCol w:w="9962"/>
      </w:tblGrid>
      <w:tr w:rsidR="00B3150B" w14:paraId="54AF1746" w14:textId="77777777" w:rsidTr="004D4E97">
        <w:tc>
          <w:tcPr>
            <w:tcW w:w="9962" w:type="dxa"/>
          </w:tcPr>
          <w:p w14:paraId="4B731988" w14:textId="77777777" w:rsidR="00B3150B" w:rsidRPr="00352158" w:rsidRDefault="00B3150B" w:rsidP="004D4E97">
            <w:pPr>
              <w:rPr>
                <w:rFonts w:eastAsia="Malgun Gothic"/>
                <w:b/>
                <w:bCs/>
                <w:sz w:val="20"/>
                <w:szCs w:val="20"/>
                <w:lang w:val="en-GB" w:eastAsia="ko-KR"/>
              </w:rPr>
            </w:pPr>
            <w:r w:rsidRPr="003B466E">
              <w:rPr>
                <w:rFonts w:eastAsia="Malgun Gothic" w:hint="eastAsia"/>
                <w:b/>
                <w:bCs/>
                <w:sz w:val="20"/>
                <w:szCs w:val="20"/>
                <w:lang w:val="en-GB" w:eastAsia="ko-KR"/>
              </w:rPr>
              <w:t>Reason for change:</w:t>
            </w:r>
          </w:p>
          <w:p w14:paraId="19A765FA" w14:textId="77777777" w:rsidR="00B3150B" w:rsidRDefault="00B3150B" w:rsidP="004D4E97">
            <w:pPr>
              <w:spacing w:after="180" w:line="276" w:lineRule="auto"/>
              <w:contextualSpacing/>
              <w:rPr>
                <w:rFonts w:eastAsia="Malgun Gothic"/>
                <w:sz w:val="20"/>
                <w:szCs w:val="20"/>
                <w:lang w:eastAsia="ko-KR"/>
              </w:rPr>
            </w:pPr>
            <w:r w:rsidRPr="00352158">
              <w:rPr>
                <w:rFonts w:eastAsia="Malgun Gothic"/>
                <w:sz w:val="20"/>
                <w:szCs w:val="20"/>
                <w:lang w:eastAsia="ko-KR"/>
              </w:rPr>
              <w:t xml:space="preserve">As agreed, for both RACH-based and RACH-less CLTM, activated TCI states (except the determined TCI state, if present) are deactivated, after RACH-based or RACH-less CLTM is performed. However, current SPEC wordings can mislead reader that activated TCI states (except the determined TCI state, if present) are deactivated, after RACH-based or RACH-less CLTM is completed, which prolongs the time of deactivating TCI states. </w:t>
            </w:r>
          </w:p>
          <w:p w14:paraId="45FFED0E" w14:textId="77777777" w:rsidR="00B3150B" w:rsidRDefault="00B3150B" w:rsidP="004D4E97">
            <w:pPr>
              <w:spacing w:after="180" w:line="276" w:lineRule="auto"/>
              <w:contextualSpacing/>
              <w:rPr>
                <w:rFonts w:eastAsia="Malgun Gothic"/>
                <w:sz w:val="20"/>
                <w:szCs w:val="20"/>
                <w:lang w:eastAsia="ko-KR"/>
              </w:rPr>
            </w:pPr>
          </w:p>
          <w:p w14:paraId="063605A3" w14:textId="77777777" w:rsidR="00B3150B" w:rsidRPr="003B466E" w:rsidRDefault="00B3150B" w:rsidP="004D4E97">
            <w:pPr>
              <w:rPr>
                <w:rFonts w:eastAsia="Malgun Gothic"/>
                <w:b/>
                <w:bCs/>
                <w:sz w:val="20"/>
                <w:szCs w:val="20"/>
                <w:lang w:val="en-GB" w:eastAsia="ko-KR"/>
              </w:rPr>
            </w:pPr>
            <w:r w:rsidRPr="003B466E">
              <w:rPr>
                <w:rFonts w:eastAsia="Malgun Gothic" w:hint="eastAsia"/>
                <w:b/>
                <w:bCs/>
                <w:sz w:val="20"/>
                <w:szCs w:val="20"/>
                <w:lang w:val="en-GB" w:eastAsia="ko-KR"/>
              </w:rPr>
              <w:t>Summary of change:</w:t>
            </w:r>
          </w:p>
          <w:p w14:paraId="6182DFA2" w14:textId="77777777" w:rsidR="00B3150B" w:rsidRPr="00352158" w:rsidRDefault="00B3150B" w:rsidP="004D4E97">
            <w:pPr>
              <w:spacing w:after="180" w:line="276" w:lineRule="auto"/>
              <w:contextualSpacing/>
              <w:rPr>
                <w:rFonts w:ascii="Aptos" w:eastAsia="DengXian" w:hAnsi="Aptos"/>
                <w:bCs/>
                <w:kern w:val="2"/>
                <w:szCs w:val="22"/>
                <w:lang w:eastAsia="zh-TW"/>
                <w14:ligatures w14:val="standardContextual"/>
              </w:rPr>
            </w:pPr>
            <w:r w:rsidRPr="00352158">
              <w:rPr>
                <w:rFonts w:eastAsia="Malgun Gothic"/>
                <w:sz w:val="20"/>
                <w:szCs w:val="20"/>
                <w:lang w:eastAsia="ko-KR"/>
              </w:rPr>
              <w:t>Clarify that for both RACH-based and RACH-less CLTM, activated TCI states (except the determined TCI state, if present) are deactivated, after RACH-based or RACH-less CLTM is performed.</w:t>
            </w:r>
          </w:p>
          <w:p w14:paraId="74CA2423" w14:textId="77777777" w:rsidR="00B3150B" w:rsidRPr="003B466E" w:rsidRDefault="00B3150B" w:rsidP="004D4E97">
            <w:pPr>
              <w:spacing w:after="180"/>
              <w:rPr>
                <w:rFonts w:eastAsia="Malgun Gothic"/>
                <w:sz w:val="20"/>
                <w:szCs w:val="20"/>
                <w:lang w:eastAsia="ko-KR"/>
              </w:rPr>
            </w:pPr>
          </w:p>
          <w:p w14:paraId="09D94E33" w14:textId="77777777" w:rsidR="00B3150B" w:rsidRPr="003B466E" w:rsidRDefault="00B3150B" w:rsidP="004D4E97">
            <w:pPr>
              <w:rPr>
                <w:rFonts w:eastAsia="Malgun Gothic"/>
                <w:b/>
                <w:bCs/>
                <w:sz w:val="20"/>
                <w:szCs w:val="20"/>
                <w:lang w:val="en-GB" w:eastAsia="ko-KR"/>
              </w:rPr>
            </w:pPr>
            <w:r w:rsidRPr="003B466E">
              <w:rPr>
                <w:rFonts w:eastAsia="Malgun Gothic" w:hint="eastAsia"/>
                <w:b/>
                <w:bCs/>
                <w:sz w:val="20"/>
                <w:szCs w:val="20"/>
                <w:lang w:val="en-GB" w:eastAsia="ko-KR"/>
              </w:rPr>
              <w:t xml:space="preserve">Consequences if not </w:t>
            </w:r>
            <w:r w:rsidRPr="003B466E">
              <w:rPr>
                <w:rFonts w:eastAsia="Malgun Gothic"/>
                <w:b/>
                <w:bCs/>
                <w:sz w:val="20"/>
                <w:szCs w:val="20"/>
                <w:lang w:val="en-GB" w:eastAsia="ko-KR"/>
              </w:rPr>
              <w:t>approved</w:t>
            </w:r>
            <w:r w:rsidRPr="003B466E">
              <w:rPr>
                <w:rFonts w:eastAsia="Malgun Gothic" w:hint="eastAsia"/>
                <w:b/>
                <w:bCs/>
                <w:sz w:val="20"/>
                <w:szCs w:val="20"/>
                <w:lang w:val="en-GB" w:eastAsia="ko-KR"/>
              </w:rPr>
              <w:t>:</w:t>
            </w:r>
          </w:p>
          <w:p w14:paraId="7099BB30" w14:textId="77777777" w:rsidR="00B3150B" w:rsidRPr="00352158" w:rsidRDefault="00B3150B" w:rsidP="004D4E97">
            <w:pPr>
              <w:spacing w:after="180" w:line="276" w:lineRule="auto"/>
              <w:contextualSpacing/>
              <w:rPr>
                <w:rFonts w:eastAsia="Malgun Gothic"/>
                <w:sz w:val="20"/>
                <w:szCs w:val="20"/>
              </w:rPr>
            </w:pPr>
            <w:r w:rsidRPr="00352158">
              <w:rPr>
                <w:rFonts w:eastAsia="Malgun Gothic"/>
                <w:sz w:val="20"/>
                <w:szCs w:val="20"/>
              </w:rPr>
              <w:t xml:space="preserve">Incorrect behavior, which is not aligned with corresponding agreements. </w:t>
            </w:r>
          </w:p>
        </w:tc>
      </w:tr>
      <w:tr w:rsidR="00B3150B" w14:paraId="4784A4F4" w14:textId="77777777" w:rsidTr="004D4E97">
        <w:trPr>
          <w:trHeight w:val="1304"/>
        </w:trPr>
        <w:tc>
          <w:tcPr>
            <w:tcW w:w="9962" w:type="dxa"/>
          </w:tcPr>
          <w:p w14:paraId="5C1CB56A" w14:textId="77777777" w:rsidR="00B3150B" w:rsidRPr="00352158" w:rsidRDefault="00B3150B" w:rsidP="004D4E97">
            <w:pPr>
              <w:keepNext/>
              <w:keepLines/>
              <w:pBdr>
                <w:top w:val="single" w:sz="12" w:space="3" w:color="auto"/>
              </w:pBdr>
              <w:spacing w:before="240"/>
              <w:outlineLvl w:val="0"/>
              <w:rPr>
                <w:rFonts w:eastAsia="DengXian"/>
                <w:kern w:val="2"/>
                <w:sz w:val="20"/>
                <w:szCs w:val="20"/>
                <w14:ligatures w14:val="standardContextual"/>
              </w:rPr>
            </w:pPr>
            <w:r w:rsidRPr="00352158">
              <w:rPr>
                <w:rFonts w:eastAsia="DengXian"/>
                <w:kern w:val="2"/>
                <w:sz w:val="20"/>
                <w:szCs w:val="20"/>
                <w14:ligatures w14:val="standardContextual"/>
              </w:rPr>
              <w:t>21</w:t>
            </w:r>
            <w:r w:rsidRPr="00352158">
              <w:rPr>
                <w:rFonts w:eastAsia="DengXian"/>
                <w:kern w:val="2"/>
                <w:sz w:val="20"/>
                <w:szCs w:val="20"/>
                <w14:ligatures w14:val="standardContextual"/>
              </w:rPr>
              <w:tab/>
              <w:t>L1/L2-triggered mobility procedures</w:t>
            </w:r>
          </w:p>
          <w:p w14:paraId="54688D4E" w14:textId="77777777" w:rsidR="00B3150B" w:rsidRPr="00352158" w:rsidRDefault="00B3150B" w:rsidP="004D4E97">
            <w:pPr>
              <w:jc w:val="center"/>
              <w:rPr>
                <w:rFonts w:eastAsia="DengXian"/>
                <w:color w:val="FF0000"/>
                <w:kern w:val="2"/>
                <w:sz w:val="20"/>
                <w:szCs w:val="20"/>
                <w:lang w:eastAsia="zh-TW"/>
                <w14:ligatures w14:val="standardContextual"/>
              </w:rPr>
            </w:pPr>
            <w:r w:rsidRPr="00352158">
              <w:rPr>
                <w:rFonts w:eastAsia="DengXian"/>
                <w:color w:val="FF0000"/>
                <w:kern w:val="2"/>
                <w:sz w:val="20"/>
                <w:szCs w:val="20"/>
                <w:lang w:eastAsia="zh-TW"/>
                <w14:ligatures w14:val="standardContextual"/>
              </w:rPr>
              <w:t>&lt; Unchanged parts are omitted &gt;</w:t>
            </w:r>
          </w:p>
          <w:p w14:paraId="4A01D575" w14:textId="77777777" w:rsidR="00B3150B" w:rsidRPr="00352158" w:rsidRDefault="00B3150B" w:rsidP="004D4E97">
            <w:pPr>
              <w:rPr>
                <w:rFonts w:eastAsia="DengXian"/>
                <w:iCs/>
                <w:kern w:val="2"/>
                <w:sz w:val="20"/>
                <w:szCs w:val="20"/>
                <w14:ligatures w14:val="standardContextual"/>
              </w:rPr>
            </w:pPr>
            <w:r w:rsidRPr="00352158">
              <w:rPr>
                <w:rFonts w:eastAsia="DengXian"/>
                <w:kern w:val="2"/>
                <w:sz w:val="20"/>
                <w:szCs w:val="20"/>
                <w14:ligatures w14:val="standardContextual"/>
              </w:rPr>
              <w:t>After RACH-based conditional LTM cell switch</w:t>
            </w:r>
            <w:ins w:id="118" w:author="Alex Liou" w:date="2025-11-07T18:16:00Z">
              <w:r w:rsidRPr="00352158">
                <w:rPr>
                  <w:rFonts w:eastAsia="DengXian"/>
                  <w:color w:val="FF0000"/>
                  <w:kern w:val="2"/>
                  <w:sz w:val="20"/>
                  <w:szCs w:val="20"/>
                  <w14:ligatures w14:val="standardContextual"/>
                </w:rPr>
                <w:t xml:space="preserve"> is performed</w:t>
              </w:r>
            </w:ins>
            <w:r w:rsidRPr="00352158">
              <w:rPr>
                <w:rFonts w:eastAsia="DengXian"/>
                <w:kern w:val="2"/>
                <w:sz w:val="20"/>
                <w:szCs w:val="20"/>
                <w14:ligatures w14:val="standardContextual"/>
              </w:rPr>
              <w:t>, all activated TCI states are deactivated. For RACH-less conditional LTM cell switch,</w:t>
            </w:r>
            <w:r w:rsidRPr="00352158">
              <w:rPr>
                <w:rFonts w:eastAsia="DengXian"/>
                <w:iCs/>
                <w:kern w:val="2"/>
                <w:sz w:val="20"/>
                <w:szCs w:val="20"/>
                <w14:ligatures w14:val="standardContextual"/>
              </w:rPr>
              <w:t xml:space="preserve"> the UE determines a TCI state in </w:t>
            </w:r>
            <w:proofErr w:type="spellStart"/>
            <w:r w:rsidRPr="00352158">
              <w:rPr>
                <w:rFonts w:eastAsia="DengXian"/>
                <w:i/>
                <w:iCs/>
                <w:kern w:val="2"/>
                <w:sz w:val="20"/>
                <w:szCs w:val="20"/>
                <w14:ligatures w14:val="standardContextual"/>
              </w:rPr>
              <w:t>Candidate</w:t>
            </w:r>
            <w:r w:rsidRPr="00352158">
              <w:rPr>
                <w:rFonts w:eastAsia="DengXian"/>
                <w:i/>
                <w:kern w:val="2"/>
                <w:sz w:val="20"/>
                <w:szCs w:val="20"/>
                <w14:ligatures w14:val="standardContextual"/>
              </w:rPr>
              <w:t>TCI</w:t>
            </w:r>
            <w:proofErr w:type="spellEnd"/>
            <w:r w:rsidRPr="00352158">
              <w:rPr>
                <w:rFonts w:eastAsia="DengXian"/>
                <w:i/>
                <w:kern w:val="2"/>
                <w:sz w:val="20"/>
                <w:szCs w:val="20"/>
                <w14:ligatures w14:val="standardContextual"/>
              </w:rPr>
              <w:t>-State</w:t>
            </w:r>
            <w:r w:rsidRPr="00352158">
              <w:rPr>
                <w:rFonts w:eastAsia="DengXian"/>
                <w:iCs/>
                <w:kern w:val="2"/>
                <w:sz w:val="20"/>
                <w:szCs w:val="20"/>
                <w14:ligatures w14:val="standardContextual"/>
              </w:rPr>
              <w:t xml:space="preserve"> </w:t>
            </w:r>
            <w:r w:rsidRPr="00352158">
              <w:rPr>
                <w:rFonts w:eastAsia="DengXian"/>
                <w:kern w:val="2"/>
                <w:sz w:val="20"/>
                <w:szCs w:val="20"/>
                <w14:ligatures w14:val="standardContextual"/>
              </w:rPr>
              <w:t xml:space="preserve">or </w:t>
            </w:r>
            <w:proofErr w:type="spellStart"/>
            <w:r w:rsidRPr="00352158">
              <w:rPr>
                <w:rFonts w:eastAsia="DengXian"/>
                <w:i/>
                <w:iCs/>
                <w:kern w:val="2"/>
                <w:sz w:val="20"/>
                <w:szCs w:val="20"/>
                <w14:ligatures w14:val="standardContextual"/>
              </w:rPr>
              <w:t>Candidate</w:t>
            </w:r>
            <w:r w:rsidRPr="00352158">
              <w:rPr>
                <w:rFonts w:eastAsia="DengXian"/>
                <w:i/>
                <w:kern w:val="2"/>
                <w:sz w:val="20"/>
                <w:szCs w:val="20"/>
                <w14:ligatures w14:val="standardContextual"/>
              </w:rPr>
              <w:t>TCI</w:t>
            </w:r>
            <w:proofErr w:type="spellEnd"/>
            <w:r w:rsidRPr="00352158">
              <w:rPr>
                <w:rFonts w:eastAsia="DengXian"/>
                <w:i/>
                <w:kern w:val="2"/>
                <w:sz w:val="20"/>
                <w:szCs w:val="20"/>
                <w14:ligatures w14:val="standardContextual"/>
              </w:rPr>
              <w:t>-UL-State</w:t>
            </w:r>
            <w:r w:rsidRPr="00352158">
              <w:rPr>
                <w:rFonts w:eastAsia="DengXian"/>
                <w:iCs/>
                <w:kern w:val="2"/>
                <w:sz w:val="20"/>
                <w:szCs w:val="20"/>
                <w14:ligatures w14:val="standardContextual"/>
              </w:rPr>
              <w:t xml:space="preserve"> to apply for receptions or transmissions on the candidate cell, where a QCL RS index of the TCI state is same </w:t>
            </w:r>
            <w:r w:rsidRPr="00352158">
              <w:rPr>
                <w:rFonts w:eastAsia="DengXian"/>
                <w:iCs/>
                <w:kern w:val="2"/>
                <w:sz w:val="20"/>
                <w:szCs w:val="20"/>
                <w:lang w:eastAsia="ko-KR"/>
                <w14:ligatures w14:val="standardContextual"/>
              </w:rPr>
              <w:t>as a SS/PBCH block index or a CSI-RS resource index selected in the RACH-less conditional LTM cell switch as described in clause 5.36.3 [11, TS 38.321]</w:t>
            </w:r>
            <w:r w:rsidRPr="00352158">
              <w:rPr>
                <w:rFonts w:eastAsia="DengXian"/>
                <w:iCs/>
                <w:kern w:val="2"/>
                <w:sz w:val="20"/>
                <w:szCs w:val="20"/>
                <w14:ligatures w14:val="standardContextual"/>
              </w:rPr>
              <w:t xml:space="preserve">. </w:t>
            </w:r>
            <w:r w:rsidRPr="00352158">
              <w:rPr>
                <w:rFonts w:eastAsia="DengXian"/>
                <w:iCs/>
                <w:kern w:val="2"/>
                <w:sz w:val="20"/>
                <w:szCs w:val="20"/>
                <w:lang w:eastAsia="ko-KR"/>
                <w14:ligatures w14:val="standardContextual"/>
              </w:rPr>
              <w:t>After RACH-less conditional LTM cell switch</w:t>
            </w:r>
            <w:ins w:id="119" w:author="Alex Liou" w:date="2025-11-07T18:16:00Z">
              <w:r w:rsidRPr="00352158">
                <w:rPr>
                  <w:rFonts w:eastAsia="DengXian"/>
                  <w:iCs/>
                  <w:color w:val="FF0000"/>
                  <w:kern w:val="2"/>
                  <w:sz w:val="20"/>
                  <w:szCs w:val="20"/>
                  <w:lang w:eastAsia="ko-KR"/>
                  <w14:ligatures w14:val="standardContextual"/>
                </w:rPr>
                <w:t xml:space="preserve"> is performed</w:t>
              </w:r>
            </w:ins>
            <w:r w:rsidRPr="00352158">
              <w:rPr>
                <w:rFonts w:eastAsia="DengXian"/>
                <w:iCs/>
                <w:kern w:val="2"/>
                <w:sz w:val="20"/>
                <w:szCs w:val="20"/>
                <w:lang w:eastAsia="ko-KR"/>
                <w14:ligatures w14:val="standardContextual"/>
              </w:rPr>
              <w:t xml:space="preserve">, </w:t>
            </w:r>
            <w:r w:rsidRPr="00352158">
              <w:rPr>
                <w:rFonts w:eastAsia="DengXian"/>
                <w:kern w:val="2"/>
                <w:sz w:val="20"/>
                <w:szCs w:val="20"/>
                <w14:ligatures w14:val="standardContextual"/>
              </w:rPr>
              <w:t>all activated TCI states, other than the TCI state, are deactivated.</w:t>
            </w:r>
          </w:p>
          <w:p w14:paraId="4366C777" w14:textId="77777777" w:rsidR="00B3150B" w:rsidRPr="00352158" w:rsidRDefault="00B3150B" w:rsidP="004D4E97">
            <w:pPr>
              <w:rPr>
                <w:rFonts w:eastAsia="DengXian"/>
                <w:color w:val="FF0000"/>
                <w:kern w:val="2"/>
                <w:sz w:val="20"/>
                <w:szCs w:val="20"/>
                <w:lang w:eastAsia="zh-TW"/>
                <w14:ligatures w14:val="standardContextual"/>
              </w:rPr>
            </w:pPr>
            <w:r w:rsidRPr="00352158">
              <w:rPr>
                <w:rFonts w:eastAsia="DengXian"/>
                <w:color w:val="FF0000"/>
                <w:kern w:val="2"/>
                <w:sz w:val="20"/>
                <w:szCs w:val="20"/>
                <w:lang w:eastAsia="zh-TW"/>
                <w14:ligatures w14:val="standardContextual"/>
              </w:rPr>
              <w:t>&lt; Unchanged parts are omitted &gt;</w:t>
            </w:r>
          </w:p>
          <w:p w14:paraId="58FEF187" w14:textId="77777777" w:rsidR="00B3150B" w:rsidRDefault="00B3150B" w:rsidP="004D4E97">
            <w:pPr>
              <w:rPr>
                <w:rFonts w:ascii="Arial" w:eastAsiaTheme="minorEastAsia" w:hAnsi="Arial" w:cs="Arial"/>
                <w:sz w:val="20"/>
                <w:szCs w:val="20"/>
              </w:rPr>
            </w:pPr>
          </w:p>
        </w:tc>
      </w:tr>
    </w:tbl>
    <w:p w14:paraId="46B90779" w14:textId="77777777" w:rsidR="00B3150B" w:rsidRDefault="00B3150B" w:rsidP="00B3150B">
      <w:pPr>
        <w:rPr>
          <w:rFonts w:ascii="Arial" w:eastAsiaTheme="minorEastAsia" w:hAnsi="Arial" w:cs="Arial"/>
          <w:sz w:val="20"/>
          <w:szCs w:val="20"/>
        </w:rPr>
      </w:pPr>
    </w:p>
    <w:tbl>
      <w:tblPr>
        <w:tblStyle w:val="TableGrid"/>
        <w:tblW w:w="9980" w:type="dxa"/>
        <w:tblInd w:w="5" w:type="dxa"/>
        <w:tblLook w:val="04A0" w:firstRow="1" w:lastRow="0" w:firstColumn="1" w:lastColumn="0" w:noHBand="0" w:noVBand="1"/>
      </w:tblPr>
      <w:tblGrid>
        <w:gridCol w:w="1256"/>
        <w:gridCol w:w="1704"/>
        <w:gridCol w:w="7020"/>
      </w:tblGrid>
      <w:tr w:rsidR="00B3150B" w14:paraId="5D7E1144" w14:textId="77777777" w:rsidTr="004D4E9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36076D6" w14:textId="77777777" w:rsidR="00B3150B" w:rsidRDefault="00B3150B" w:rsidP="004D4E97">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6BBCD53" w14:textId="77777777" w:rsidR="00B3150B" w:rsidRDefault="00B3150B" w:rsidP="004D4E97">
            <w:pPr>
              <w:snapToGrid w:val="0"/>
              <w:rPr>
                <w:b/>
                <w:sz w:val="18"/>
                <w:szCs w:val="18"/>
              </w:rPr>
            </w:pPr>
            <w:r>
              <w:rPr>
                <w:b/>
                <w:sz w:val="18"/>
                <w:szCs w:val="18"/>
              </w:rPr>
              <w:t>View/Positions</w:t>
            </w:r>
          </w:p>
          <w:p w14:paraId="4DC0E455" w14:textId="77777777" w:rsidR="00B3150B" w:rsidRDefault="00B3150B" w:rsidP="004D4E97">
            <w:pPr>
              <w:snapToGrid w:val="0"/>
              <w:rPr>
                <w:b/>
                <w:sz w:val="18"/>
                <w:szCs w:val="18"/>
              </w:rPr>
            </w:pPr>
            <w:r>
              <w:rPr>
                <w:sz w:val="18"/>
                <w:szCs w:val="18"/>
              </w:rPr>
              <w:t>(Please indicate your support: Yes, No in this column)</w:t>
            </w:r>
          </w:p>
        </w:tc>
        <w:tc>
          <w:tcPr>
            <w:tcW w:w="702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C048264" w14:textId="77777777" w:rsidR="00B3150B" w:rsidRDefault="00B3150B" w:rsidP="004D4E97">
            <w:pPr>
              <w:snapToGrid w:val="0"/>
              <w:rPr>
                <w:b/>
                <w:sz w:val="18"/>
                <w:szCs w:val="18"/>
              </w:rPr>
            </w:pPr>
            <w:r>
              <w:rPr>
                <w:b/>
                <w:sz w:val="18"/>
                <w:szCs w:val="18"/>
              </w:rPr>
              <w:t xml:space="preserve">Comments </w:t>
            </w:r>
          </w:p>
          <w:p w14:paraId="540B3DA6" w14:textId="77777777" w:rsidR="00B3150B" w:rsidRDefault="00B3150B" w:rsidP="004D4E97">
            <w:pPr>
              <w:snapToGrid w:val="0"/>
              <w:rPr>
                <w:b/>
                <w:sz w:val="18"/>
                <w:szCs w:val="18"/>
              </w:rPr>
            </w:pPr>
            <w:r>
              <w:rPr>
                <w:b/>
                <w:sz w:val="18"/>
                <w:szCs w:val="18"/>
              </w:rPr>
              <w:t>(If a TP text is generally acceptable but requires adjustments to the specific wording, please suggest revised phrasing in the ‘comments’ column.)</w:t>
            </w:r>
          </w:p>
          <w:p w14:paraId="4E48E4CB" w14:textId="77777777" w:rsidR="00B3150B" w:rsidRDefault="00B3150B" w:rsidP="004D4E97">
            <w:pPr>
              <w:snapToGrid w:val="0"/>
              <w:rPr>
                <w:b/>
                <w:sz w:val="18"/>
                <w:szCs w:val="18"/>
              </w:rPr>
            </w:pPr>
          </w:p>
        </w:tc>
      </w:tr>
      <w:tr w:rsidR="00B3150B" w14:paraId="5E952A33" w14:textId="77777777" w:rsidTr="004D4E97">
        <w:trPr>
          <w:trHeight w:val="215"/>
        </w:trPr>
        <w:tc>
          <w:tcPr>
            <w:tcW w:w="1256" w:type="dxa"/>
          </w:tcPr>
          <w:p w14:paraId="48694F85" w14:textId="22DE6516" w:rsidR="00B3150B" w:rsidRPr="00E4360C" w:rsidRDefault="00E4360C" w:rsidP="004D4E97">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0B1C77CA" w14:textId="774654BF" w:rsidR="00B3150B" w:rsidRPr="00285D8C" w:rsidRDefault="00E4360C" w:rsidP="004D4E97">
            <w:pPr>
              <w:rPr>
                <w:rFonts w:eastAsiaTheme="minorEastAsia"/>
                <w:color w:val="0D0D0D" w:themeColor="text1" w:themeTint="F2"/>
                <w:sz w:val="18"/>
                <w:szCs w:val="18"/>
              </w:rPr>
            </w:pPr>
            <w:r>
              <w:rPr>
                <w:rFonts w:eastAsiaTheme="minorEastAsia" w:hint="eastAsia"/>
                <w:color w:val="0D0D0D" w:themeColor="text1" w:themeTint="F2"/>
                <w:sz w:val="18"/>
                <w:szCs w:val="18"/>
              </w:rPr>
              <w:t>Y</w:t>
            </w:r>
            <w:r>
              <w:rPr>
                <w:rFonts w:eastAsiaTheme="minorEastAsia"/>
                <w:color w:val="0D0D0D" w:themeColor="text1" w:themeTint="F2"/>
                <w:sz w:val="18"/>
                <w:szCs w:val="18"/>
              </w:rPr>
              <w:t>es</w:t>
            </w:r>
          </w:p>
        </w:tc>
        <w:tc>
          <w:tcPr>
            <w:tcW w:w="7020" w:type="dxa"/>
          </w:tcPr>
          <w:p w14:paraId="5E2C2505" w14:textId="77777777" w:rsidR="00B3150B" w:rsidRPr="00285D8C" w:rsidRDefault="00B3150B" w:rsidP="004D4E97">
            <w:pPr>
              <w:rPr>
                <w:rFonts w:eastAsiaTheme="minorEastAsia"/>
                <w:color w:val="0D0D0D" w:themeColor="text1" w:themeTint="F2"/>
                <w:sz w:val="18"/>
                <w:szCs w:val="18"/>
              </w:rPr>
            </w:pPr>
          </w:p>
        </w:tc>
      </w:tr>
      <w:tr w:rsidR="00B3150B" w14:paraId="1ECDC834" w14:textId="77777777" w:rsidTr="004D4E97">
        <w:trPr>
          <w:trHeight w:val="215"/>
        </w:trPr>
        <w:tc>
          <w:tcPr>
            <w:tcW w:w="1256" w:type="dxa"/>
          </w:tcPr>
          <w:p w14:paraId="1B80CA42" w14:textId="5A3D9BE0" w:rsidR="00B3150B" w:rsidRPr="00285D8C" w:rsidRDefault="00404718" w:rsidP="004D4E97">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Ericsson</w:t>
            </w:r>
          </w:p>
        </w:tc>
        <w:tc>
          <w:tcPr>
            <w:tcW w:w="1704" w:type="dxa"/>
          </w:tcPr>
          <w:p w14:paraId="36DC16C0" w14:textId="59BE605C" w:rsidR="00B3150B" w:rsidRPr="00285D8C" w:rsidRDefault="00404718" w:rsidP="004D4E97">
            <w:pPr>
              <w:rPr>
                <w:rFonts w:eastAsiaTheme="minorEastAsia"/>
                <w:color w:val="0D0D0D" w:themeColor="text1" w:themeTint="F2"/>
                <w:sz w:val="18"/>
                <w:szCs w:val="18"/>
              </w:rPr>
            </w:pPr>
            <w:r>
              <w:rPr>
                <w:rFonts w:eastAsiaTheme="minorEastAsia"/>
                <w:color w:val="0D0D0D" w:themeColor="text1" w:themeTint="F2"/>
                <w:sz w:val="18"/>
                <w:szCs w:val="18"/>
              </w:rPr>
              <w:t>No</w:t>
            </w:r>
          </w:p>
        </w:tc>
        <w:tc>
          <w:tcPr>
            <w:tcW w:w="7020" w:type="dxa"/>
          </w:tcPr>
          <w:p w14:paraId="3461963F" w14:textId="1AF141F3" w:rsidR="00B3150B" w:rsidRPr="00285D8C" w:rsidRDefault="00404718" w:rsidP="004D4E97">
            <w:pPr>
              <w:rPr>
                <w:rFonts w:eastAsiaTheme="minorEastAsia"/>
                <w:color w:val="0D0D0D" w:themeColor="text1" w:themeTint="F2"/>
                <w:sz w:val="18"/>
                <w:szCs w:val="18"/>
              </w:rPr>
            </w:pPr>
            <w:r>
              <w:rPr>
                <w:rFonts w:eastAsiaTheme="minorEastAsia"/>
                <w:color w:val="0D0D0D" w:themeColor="text1" w:themeTint="F2"/>
                <w:sz w:val="18"/>
                <w:szCs w:val="18"/>
              </w:rPr>
              <w:t xml:space="preserve">Even with the proposed interpretation, there is no difference in UE </w:t>
            </w:r>
            <w:proofErr w:type="spellStart"/>
            <w:r>
              <w:rPr>
                <w:rFonts w:eastAsiaTheme="minorEastAsia"/>
                <w:color w:val="0D0D0D" w:themeColor="text1" w:themeTint="F2"/>
                <w:sz w:val="18"/>
                <w:szCs w:val="18"/>
              </w:rPr>
              <w:t>behaviour</w:t>
            </w:r>
            <w:proofErr w:type="spellEnd"/>
            <w:r>
              <w:rPr>
                <w:rFonts w:eastAsiaTheme="minorEastAsia"/>
                <w:color w:val="0D0D0D" w:themeColor="text1" w:themeTint="F2"/>
                <w:sz w:val="18"/>
                <w:szCs w:val="18"/>
              </w:rPr>
              <w:t>, since the UE cannot receive any indication between the triggering and completion of LTM</w:t>
            </w:r>
          </w:p>
        </w:tc>
      </w:tr>
    </w:tbl>
    <w:p w14:paraId="5164175F" w14:textId="77777777" w:rsidR="006A4668" w:rsidRDefault="006A4668" w:rsidP="007E2C90">
      <w:pPr>
        <w:widowControl w:val="0"/>
        <w:spacing w:beforeLines="50" w:before="120" w:afterLines="50" w:after="120"/>
        <w:rPr>
          <w:rFonts w:ascii="Arial" w:hAnsi="Arial" w:cs="Arial"/>
          <w:sz w:val="20"/>
          <w:szCs w:val="20"/>
        </w:rPr>
      </w:pPr>
    </w:p>
    <w:p w14:paraId="4C62BC9E" w14:textId="087A08E5" w:rsidR="003B466E" w:rsidRDefault="003B466E" w:rsidP="003B466E">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t>Issue 4-</w:t>
      </w:r>
      <w:r w:rsidR="00C51F15">
        <w:rPr>
          <w:rFonts w:ascii="Arial" w:hAnsi="Arial"/>
          <w:sz w:val="32"/>
          <w:szCs w:val="20"/>
          <w:lang w:val="en-GB" w:eastAsia="ja-JP"/>
        </w:rPr>
        <w:t>4</w:t>
      </w:r>
      <w:r>
        <w:rPr>
          <w:rFonts w:ascii="Arial" w:hAnsi="Arial"/>
          <w:sz w:val="32"/>
          <w:szCs w:val="20"/>
          <w:lang w:val="en-GB" w:eastAsia="ja-JP"/>
        </w:rPr>
        <w:t xml:space="preserve">: </w:t>
      </w:r>
      <w:r w:rsidR="00C51F15">
        <w:rPr>
          <w:rFonts w:ascii="Arial" w:hAnsi="Arial"/>
          <w:sz w:val="32"/>
          <w:szCs w:val="20"/>
          <w:lang w:val="en-GB" w:eastAsia="ja-JP"/>
        </w:rPr>
        <w:t>TCI-State application Timing for C-LTM</w:t>
      </w:r>
    </w:p>
    <w:p w14:paraId="2F870406" w14:textId="39861DF6" w:rsidR="00904C36" w:rsidRPr="00904C36" w:rsidRDefault="003B466E" w:rsidP="003B466E">
      <w:pPr>
        <w:widowControl w:val="0"/>
        <w:spacing w:beforeLines="50" w:before="120" w:afterLines="50" w:after="120"/>
        <w:rPr>
          <w:rFonts w:ascii="Arial" w:eastAsiaTheme="minorEastAsia" w:hAnsi="Arial" w:cs="Arial"/>
          <w:sz w:val="20"/>
          <w:szCs w:val="20"/>
        </w:rPr>
      </w:pPr>
      <w:r w:rsidRPr="003B466E">
        <w:rPr>
          <w:rFonts w:ascii="Arial" w:eastAsiaTheme="minorEastAsia" w:hAnsi="Arial" w:cs="Arial"/>
          <w:sz w:val="20"/>
          <w:szCs w:val="20"/>
        </w:rPr>
        <w:t>[</w:t>
      </w:r>
      <w:proofErr w:type="spellStart"/>
      <w:r w:rsidRPr="003B466E">
        <w:rPr>
          <w:rFonts w:ascii="Arial" w:eastAsiaTheme="minorEastAsia" w:hAnsi="Arial" w:cs="Arial"/>
          <w:sz w:val="20"/>
          <w:szCs w:val="20"/>
        </w:rPr>
        <w:t>Ofinno</w:t>
      </w:r>
      <w:proofErr w:type="spellEnd"/>
      <w:r w:rsidRPr="003B466E">
        <w:rPr>
          <w:rFonts w:ascii="Arial" w:eastAsiaTheme="minorEastAsia" w:hAnsi="Arial" w:cs="Arial"/>
          <w:sz w:val="20"/>
          <w:szCs w:val="20"/>
        </w:rPr>
        <w:t>, 7] proposes the following TP to clarify the duration for which the determined TCI state is applied for both reception and transmission.</w:t>
      </w:r>
    </w:p>
    <w:p w14:paraId="66EACC9A" w14:textId="144E612D" w:rsidR="003B466E" w:rsidRPr="003B466E" w:rsidRDefault="003B466E" w:rsidP="003B466E">
      <w:pPr>
        <w:widowControl w:val="0"/>
        <w:spacing w:beforeLines="50" w:before="120" w:afterLines="50" w:after="120"/>
        <w:rPr>
          <w:rFonts w:ascii="Arial" w:hAnsi="Arial" w:cs="Arial"/>
          <w:sz w:val="20"/>
          <w:szCs w:val="20"/>
        </w:rPr>
      </w:pPr>
      <w:r w:rsidRPr="00661EB8">
        <w:rPr>
          <w:b/>
          <w:highlight w:val="yellow"/>
          <w:lang w:val="en-GB"/>
        </w:rPr>
        <w:t>Text proposal #</w:t>
      </w:r>
      <w:r>
        <w:rPr>
          <w:b/>
          <w:highlight w:val="yellow"/>
          <w:lang w:val="en-GB"/>
        </w:rPr>
        <w:t xml:space="preserve"> 4-</w:t>
      </w:r>
      <w:r w:rsidR="00D90EAD">
        <w:rPr>
          <w:b/>
          <w:highlight w:val="yellow"/>
          <w:lang w:val="en-GB"/>
        </w:rPr>
        <w:t>4</w:t>
      </w:r>
      <w:r w:rsidR="00467834">
        <w:rPr>
          <w:b/>
          <w:highlight w:val="yellow"/>
          <w:lang w:val="en-GB"/>
        </w:rPr>
        <w:t>-1</w:t>
      </w:r>
      <w:r w:rsidRPr="00661EB8">
        <w:rPr>
          <w:b/>
          <w:highlight w:val="yellow"/>
          <w:lang w:val="en-GB"/>
        </w:rPr>
        <w:t>:</w:t>
      </w:r>
      <w:r>
        <w:rPr>
          <w:rFonts w:ascii="Arial" w:hAnsi="Arial" w:cs="Arial"/>
          <w:sz w:val="20"/>
          <w:szCs w:val="20"/>
        </w:rPr>
        <w:t xml:space="preserve"> </w:t>
      </w:r>
    </w:p>
    <w:tbl>
      <w:tblPr>
        <w:tblStyle w:val="SGSTableBasic11"/>
        <w:tblpPr w:leftFromText="180" w:rightFromText="180" w:vertAnchor="text" w:tblpY="1"/>
        <w:tblOverlap w:val="never"/>
        <w:tblW w:w="0" w:type="auto"/>
        <w:tblLook w:val="04A0" w:firstRow="1" w:lastRow="0" w:firstColumn="1" w:lastColumn="0" w:noHBand="0" w:noVBand="1"/>
      </w:tblPr>
      <w:tblGrid>
        <w:gridCol w:w="9625"/>
      </w:tblGrid>
      <w:tr w:rsidR="003B466E" w:rsidRPr="003B466E" w14:paraId="262C65F0" w14:textId="77777777" w:rsidTr="004D4E97">
        <w:tc>
          <w:tcPr>
            <w:tcW w:w="9625" w:type="dxa"/>
          </w:tcPr>
          <w:p w14:paraId="02EACF0C" w14:textId="77777777" w:rsidR="003B466E" w:rsidRPr="003B466E" w:rsidRDefault="003B466E" w:rsidP="004D4E97">
            <w:pPr>
              <w:spacing w:after="180"/>
              <w:rPr>
                <w:rFonts w:eastAsia="Malgun Gothic"/>
                <w:b/>
                <w:bCs/>
                <w:sz w:val="20"/>
                <w:szCs w:val="20"/>
                <w:lang w:val="en-GB" w:eastAsia="ko-KR"/>
              </w:rPr>
            </w:pPr>
            <w:r w:rsidRPr="003B466E">
              <w:rPr>
                <w:rFonts w:eastAsia="Malgun Gothic" w:hint="eastAsia"/>
                <w:b/>
                <w:bCs/>
                <w:sz w:val="20"/>
                <w:szCs w:val="20"/>
                <w:lang w:val="en-GB" w:eastAsia="ko-KR"/>
              </w:rPr>
              <w:t>Reason for change:</w:t>
            </w:r>
          </w:p>
          <w:p w14:paraId="0515A414" w14:textId="77777777" w:rsidR="003B466E" w:rsidRPr="003B466E" w:rsidRDefault="003B466E" w:rsidP="004D4E97">
            <w:pPr>
              <w:spacing w:after="180"/>
              <w:rPr>
                <w:rFonts w:eastAsia="Malgun Gothic"/>
                <w:sz w:val="20"/>
                <w:szCs w:val="20"/>
                <w:lang w:eastAsia="ko-KR"/>
              </w:rPr>
            </w:pPr>
            <w:r w:rsidRPr="003B466E">
              <w:rPr>
                <w:rFonts w:eastAsia="Malgun Gothic"/>
                <w:sz w:val="20"/>
                <w:szCs w:val="20"/>
                <w:lang w:eastAsia="ko-KR"/>
              </w:rPr>
              <w:t xml:space="preserve">The currently agreed CR </w:t>
            </w:r>
            <w:r w:rsidRPr="003B466E">
              <w:rPr>
                <w:rFonts w:eastAsia="Malgun Gothic" w:hint="eastAsia"/>
                <w:sz w:val="20"/>
                <w:szCs w:val="20"/>
                <w:lang w:eastAsia="ko-KR"/>
              </w:rPr>
              <w:t>(</w:t>
            </w:r>
            <w:r w:rsidRPr="003B466E">
              <w:rPr>
                <w:rFonts w:eastAsia="Malgun Gothic"/>
                <w:sz w:val="20"/>
                <w:szCs w:val="20"/>
                <w:lang w:eastAsia="ko-KR"/>
              </w:rPr>
              <w:t>R1-</w:t>
            </w:r>
            <w:r w:rsidRPr="003B466E">
              <w:rPr>
                <w:rFonts w:eastAsia="Malgun Gothic" w:hint="eastAsia"/>
                <w:sz w:val="20"/>
                <w:szCs w:val="20"/>
                <w:lang w:eastAsia="ko-KR"/>
              </w:rPr>
              <w:t>2508229)</w:t>
            </w:r>
            <w:r w:rsidRPr="003B466E">
              <w:rPr>
                <w:rFonts w:eastAsia="Malgun Gothic"/>
                <w:sz w:val="20"/>
                <w:szCs w:val="20"/>
                <w:lang w:eastAsia="ko-KR"/>
              </w:rPr>
              <w:t xml:space="preserve"> does not explicitly define the application duration for the TCI state determined by the UE after a RACH-less CLTM cell switch.</w:t>
            </w:r>
          </w:p>
          <w:p w14:paraId="2A4446E5" w14:textId="77777777" w:rsidR="003B466E" w:rsidRPr="003B466E" w:rsidRDefault="003B466E" w:rsidP="004D4E97">
            <w:pPr>
              <w:spacing w:after="180"/>
              <w:rPr>
                <w:rFonts w:eastAsia="Malgun Gothic"/>
                <w:b/>
                <w:bCs/>
                <w:sz w:val="20"/>
                <w:szCs w:val="20"/>
                <w:lang w:val="en-GB" w:eastAsia="ko-KR"/>
              </w:rPr>
            </w:pPr>
            <w:r w:rsidRPr="003B466E">
              <w:rPr>
                <w:rFonts w:eastAsia="Malgun Gothic" w:hint="eastAsia"/>
                <w:b/>
                <w:bCs/>
                <w:sz w:val="20"/>
                <w:szCs w:val="20"/>
                <w:lang w:val="en-GB" w:eastAsia="ko-KR"/>
              </w:rPr>
              <w:t>Summary of change:</w:t>
            </w:r>
          </w:p>
          <w:p w14:paraId="18608F70" w14:textId="77777777" w:rsidR="003B466E" w:rsidRPr="003B466E" w:rsidRDefault="003B466E" w:rsidP="004D4E97">
            <w:pPr>
              <w:spacing w:after="180"/>
              <w:rPr>
                <w:rFonts w:eastAsia="Malgun Gothic"/>
                <w:sz w:val="20"/>
                <w:szCs w:val="20"/>
                <w:lang w:eastAsia="ko-KR"/>
              </w:rPr>
            </w:pPr>
            <w:r w:rsidRPr="003B466E">
              <w:rPr>
                <w:rFonts w:eastAsia="Malgun Gothic"/>
                <w:sz w:val="20"/>
                <w:szCs w:val="20"/>
                <w:lang w:eastAsia="ko-KR"/>
              </w:rPr>
              <w:t>Add “</w:t>
            </w:r>
            <w:r w:rsidRPr="003B466E">
              <w:rPr>
                <w:rFonts w:eastAsia="Malgun Gothic" w:hint="eastAsia"/>
                <w:iCs/>
                <w:sz w:val="20"/>
                <w:szCs w:val="20"/>
                <w:lang w:val="en-GB" w:eastAsia="ko-KR"/>
              </w:rPr>
              <w:t>before a new TCI state is applied for the candidate cell</w:t>
            </w:r>
            <w:r w:rsidRPr="003B466E">
              <w:rPr>
                <w:rFonts w:eastAsia="Malgun Gothic"/>
                <w:iCs/>
                <w:sz w:val="20"/>
                <w:szCs w:val="20"/>
                <w:lang w:val="en-GB" w:eastAsia="ko-KR"/>
              </w:rPr>
              <w:t>” as an ending condition of the candidate TCI state application</w:t>
            </w:r>
            <w:r w:rsidRPr="003B466E">
              <w:rPr>
                <w:rFonts w:eastAsia="Malgun Gothic"/>
                <w:sz w:val="20"/>
                <w:szCs w:val="20"/>
                <w:lang w:eastAsia="ko-KR"/>
              </w:rPr>
              <w:t>.</w:t>
            </w:r>
          </w:p>
          <w:p w14:paraId="4B6B7C20" w14:textId="77777777" w:rsidR="003B466E" w:rsidRPr="003B466E" w:rsidRDefault="003B466E" w:rsidP="004D4E97">
            <w:pPr>
              <w:spacing w:after="180"/>
              <w:rPr>
                <w:rFonts w:eastAsia="Malgun Gothic"/>
                <w:b/>
                <w:bCs/>
                <w:sz w:val="20"/>
                <w:szCs w:val="20"/>
                <w:lang w:val="en-GB" w:eastAsia="ko-KR"/>
              </w:rPr>
            </w:pPr>
            <w:r w:rsidRPr="003B466E">
              <w:rPr>
                <w:rFonts w:eastAsia="Malgun Gothic" w:hint="eastAsia"/>
                <w:b/>
                <w:bCs/>
                <w:sz w:val="20"/>
                <w:szCs w:val="20"/>
                <w:lang w:val="en-GB" w:eastAsia="ko-KR"/>
              </w:rPr>
              <w:t xml:space="preserve">Consequences if not </w:t>
            </w:r>
            <w:r w:rsidRPr="003B466E">
              <w:rPr>
                <w:rFonts w:eastAsia="Malgun Gothic"/>
                <w:b/>
                <w:bCs/>
                <w:sz w:val="20"/>
                <w:szCs w:val="20"/>
                <w:lang w:val="en-GB" w:eastAsia="ko-KR"/>
              </w:rPr>
              <w:t>approved</w:t>
            </w:r>
            <w:r w:rsidRPr="003B466E">
              <w:rPr>
                <w:rFonts w:eastAsia="Malgun Gothic" w:hint="eastAsia"/>
                <w:b/>
                <w:bCs/>
                <w:sz w:val="20"/>
                <w:szCs w:val="20"/>
                <w:lang w:val="en-GB" w:eastAsia="ko-KR"/>
              </w:rPr>
              <w:t>:</w:t>
            </w:r>
          </w:p>
          <w:p w14:paraId="7585B98E" w14:textId="77777777" w:rsidR="003B466E" w:rsidRPr="003B466E" w:rsidRDefault="003B466E" w:rsidP="004D4E97">
            <w:pPr>
              <w:keepNext/>
              <w:keepLines/>
              <w:spacing w:before="120" w:after="180"/>
              <w:outlineLvl w:val="2"/>
              <w:rPr>
                <w:rFonts w:eastAsia="Malgun Gothic"/>
                <w:sz w:val="20"/>
                <w:szCs w:val="20"/>
              </w:rPr>
            </w:pPr>
            <w:r w:rsidRPr="003B466E">
              <w:rPr>
                <w:rFonts w:eastAsia="Malgun Gothic"/>
                <w:sz w:val="20"/>
                <w:szCs w:val="20"/>
              </w:rPr>
              <w:t xml:space="preserve">UE </w:t>
            </w:r>
            <w:r w:rsidRPr="003B466E">
              <w:rPr>
                <w:rFonts w:eastAsia="Malgun Gothic" w:hint="eastAsia"/>
                <w:sz w:val="20"/>
                <w:szCs w:val="20"/>
                <w:lang w:eastAsia="ko-KR"/>
              </w:rPr>
              <w:t xml:space="preserve">may </w:t>
            </w:r>
            <w:r w:rsidRPr="003B466E">
              <w:rPr>
                <w:rFonts w:eastAsia="Malgun Gothic"/>
                <w:sz w:val="20"/>
                <w:szCs w:val="20"/>
              </w:rPr>
              <w:t>apply mismatched TCI states, resulting in incorrect cell measurements and degraded mobility performance.</w:t>
            </w:r>
          </w:p>
        </w:tc>
      </w:tr>
      <w:tr w:rsidR="003B466E" w:rsidRPr="003B466E" w14:paraId="076BBA6F" w14:textId="77777777" w:rsidTr="004D4E97">
        <w:tc>
          <w:tcPr>
            <w:tcW w:w="9625" w:type="dxa"/>
          </w:tcPr>
          <w:p w14:paraId="104F6A81" w14:textId="77777777" w:rsidR="003B466E" w:rsidRPr="003B466E" w:rsidRDefault="003B466E" w:rsidP="004D4E97">
            <w:pPr>
              <w:spacing w:after="180"/>
              <w:rPr>
                <w:rFonts w:eastAsia="Malgun Gothic"/>
                <w:color w:val="EE0000"/>
                <w:sz w:val="20"/>
                <w:szCs w:val="20"/>
                <w:lang w:val="en-GB" w:eastAsia="ko-KR"/>
              </w:rPr>
            </w:pPr>
            <w:r w:rsidRPr="003B466E">
              <w:rPr>
                <w:rFonts w:eastAsia="Malgun Gothic" w:hint="eastAsia"/>
                <w:color w:val="EE0000"/>
                <w:sz w:val="20"/>
                <w:szCs w:val="20"/>
                <w:lang w:val="en-GB" w:eastAsia="ko-KR"/>
              </w:rPr>
              <w:t>==================================unchanged omitted===================================</w:t>
            </w:r>
          </w:p>
          <w:p w14:paraId="51B580D3" w14:textId="77777777" w:rsidR="003B466E" w:rsidRPr="003B466E" w:rsidRDefault="003B466E" w:rsidP="004D4E97">
            <w:pPr>
              <w:keepNext/>
              <w:keepLines/>
              <w:pBdr>
                <w:top w:val="single" w:sz="12" w:space="3" w:color="auto"/>
              </w:pBdr>
              <w:spacing w:before="240" w:after="180"/>
              <w:outlineLvl w:val="0"/>
              <w:rPr>
                <w:rFonts w:ascii="Arial" w:eastAsia="SimSun" w:hAnsi="Arial"/>
                <w:sz w:val="36"/>
                <w:szCs w:val="20"/>
                <w:lang w:val="en-GB" w:eastAsia="en-US"/>
              </w:rPr>
            </w:pPr>
            <w:r w:rsidRPr="003B466E">
              <w:rPr>
                <w:rFonts w:ascii="Arial" w:eastAsia="SimSun" w:hAnsi="Arial"/>
                <w:sz w:val="36"/>
                <w:szCs w:val="20"/>
                <w:lang w:val="en-GB" w:eastAsia="en-US"/>
              </w:rPr>
              <w:t>21</w:t>
            </w:r>
            <w:r w:rsidRPr="003B466E">
              <w:rPr>
                <w:rFonts w:ascii="Arial" w:eastAsia="SimSun" w:hAnsi="Arial"/>
                <w:sz w:val="36"/>
                <w:szCs w:val="20"/>
                <w:lang w:val="en-GB" w:eastAsia="en-US"/>
              </w:rPr>
              <w:tab/>
              <w:t>L1/L2-triggered mobility procedures</w:t>
            </w:r>
          </w:p>
          <w:p w14:paraId="3B1BEDB4" w14:textId="77777777" w:rsidR="003B466E" w:rsidRPr="003B466E" w:rsidRDefault="003B466E" w:rsidP="004D4E97">
            <w:pPr>
              <w:spacing w:after="180"/>
              <w:rPr>
                <w:rFonts w:eastAsia="Malgun Gothic"/>
                <w:color w:val="EE0000"/>
                <w:sz w:val="20"/>
                <w:szCs w:val="20"/>
                <w:lang w:val="en-GB" w:eastAsia="ko-KR"/>
              </w:rPr>
            </w:pPr>
            <w:r w:rsidRPr="003B466E">
              <w:rPr>
                <w:rFonts w:eastAsia="Malgun Gothic" w:hint="eastAsia"/>
                <w:color w:val="EE0000"/>
                <w:sz w:val="20"/>
                <w:szCs w:val="20"/>
                <w:lang w:val="en-GB" w:eastAsia="ko-KR"/>
              </w:rPr>
              <w:t>==================================unchanged omitted===================================</w:t>
            </w:r>
          </w:p>
          <w:p w14:paraId="397ADE12" w14:textId="77777777" w:rsidR="003B466E" w:rsidRPr="003B466E" w:rsidRDefault="003B466E" w:rsidP="004D4E97">
            <w:pPr>
              <w:spacing w:after="180"/>
              <w:rPr>
                <w:rFonts w:eastAsia="SimSun"/>
                <w:iCs/>
                <w:sz w:val="20"/>
                <w:szCs w:val="20"/>
                <w:lang w:val="en-GB"/>
              </w:rPr>
            </w:pPr>
            <w:r w:rsidRPr="003B466E">
              <w:rPr>
                <w:rFonts w:ascii="Times" w:eastAsia="Batang" w:hAnsi="Times"/>
                <w:iCs/>
                <w:sz w:val="20"/>
              </w:rPr>
              <w:t>The UE does not expect to be indicated quasi co-location '</w:t>
            </w:r>
            <w:proofErr w:type="spellStart"/>
            <w:r w:rsidRPr="003B466E">
              <w:rPr>
                <w:rFonts w:ascii="Times" w:eastAsia="Batang" w:hAnsi="Times"/>
                <w:iCs/>
                <w:sz w:val="20"/>
              </w:rPr>
              <w:t>typeA</w:t>
            </w:r>
            <w:proofErr w:type="spellEnd"/>
            <w:r w:rsidRPr="003B466E">
              <w:rPr>
                <w:rFonts w:ascii="Times" w:eastAsia="Batang" w:hAnsi="Times"/>
                <w:iCs/>
                <w:sz w:val="20"/>
              </w:rPr>
              <w:t xml:space="preserve">' properties when a SS/PBCH block is configured as a source RS of the TCI state. The UE applies the </w:t>
            </w:r>
            <w:proofErr w:type="spellStart"/>
            <w:r w:rsidRPr="003B466E">
              <w:rPr>
                <w:rFonts w:ascii="Times" w:eastAsia="Batang" w:hAnsi="Times"/>
                <w:i/>
                <w:iCs/>
                <w:sz w:val="20"/>
              </w:rPr>
              <w:t>CandidateTCI</w:t>
            </w:r>
            <w:proofErr w:type="spellEnd"/>
            <w:r w:rsidRPr="003B466E">
              <w:rPr>
                <w:rFonts w:ascii="Times" w:eastAsia="Batang" w:hAnsi="Times"/>
                <w:i/>
                <w:iCs/>
                <w:sz w:val="20"/>
              </w:rPr>
              <w:t>-State</w:t>
            </w:r>
            <w:r w:rsidRPr="003B466E">
              <w:rPr>
                <w:rFonts w:ascii="Times" w:eastAsia="Batang" w:hAnsi="Times"/>
                <w:iCs/>
                <w:sz w:val="20"/>
              </w:rPr>
              <w:t xml:space="preserve"> and/or </w:t>
            </w:r>
            <w:proofErr w:type="spellStart"/>
            <w:r w:rsidRPr="003B466E">
              <w:rPr>
                <w:rFonts w:ascii="Times" w:eastAsia="Batang" w:hAnsi="Times"/>
                <w:i/>
                <w:iCs/>
                <w:sz w:val="20"/>
              </w:rPr>
              <w:t>CandidateTCI</w:t>
            </w:r>
            <w:proofErr w:type="spellEnd"/>
            <w:r w:rsidRPr="003B466E">
              <w:rPr>
                <w:rFonts w:ascii="Times" w:eastAsia="Batang" w:hAnsi="Times"/>
                <w:i/>
                <w:iCs/>
                <w:sz w:val="20"/>
              </w:rPr>
              <w:t xml:space="preserve">-UL-State, </w:t>
            </w:r>
            <w:r w:rsidRPr="003B466E">
              <w:rPr>
                <w:rFonts w:ascii="Times" w:eastAsia="Batang" w:hAnsi="Times"/>
                <w:iCs/>
                <w:sz w:val="20"/>
              </w:rPr>
              <w:t xml:space="preserve">if indicated by the MAC CE, no later than </w:t>
            </w:r>
            <m:oMath>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LTM-RRC-processing</m:t>
                  </m:r>
                </m:sub>
              </m:sSub>
              <m:r>
                <w:rPr>
                  <w:rFonts w:ascii="Cambria Math" w:eastAsia="Batang" w:hAnsi="Cambria Math"/>
                  <w:sz w:val="20"/>
                </w:rPr>
                <m:t>+</m:t>
              </m:r>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LTM-processing</m:t>
                  </m:r>
                </m:sub>
              </m:sSub>
              <m:r>
                <w:rPr>
                  <w:rFonts w:ascii="Cambria Math" w:eastAsia="Batang" w:hAnsi="Cambria Math"/>
                  <w:sz w:val="20"/>
                </w:rPr>
                <m:t>+</m:t>
              </m:r>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first-RS</m:t>
                  </m:r>
                </m:sub>
              </m:sSub>
              <m:r>
                <w:rPr>
                  <w:rFonts w:ascii="Cambria Math" w:eastAsia="Batang" w:hAnsi="Cambria Math"/>
                  <w:sz w:val="20"/>
                </w:rPr>
                <m:t>+</m:t>
              </m:r>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RS-proc</m:t>
                  </m:r>
                </m:sub>
              </m:sSub>
              <m:r>
                <w:rPr>
                  <w:rFonts w:ascii="Cambria Math" w:eastAsia="Batang" w:hAnsi="Cambria Math"/>
                  <w:sz w:val="20"/>
                </w:rPr>
                <m:t xml:space="preserve">+3 </m:t>
              </m:r>
              <m:r>
                <m:rPr>
                  <m:sty m:val="p"/>
                </m:rPr>
                <w:rPr>
                  <w:rFonts w:ascii="Cambria Math" w:eastAsia="Batang" w:hAnsi="Cambria Math"/>
                  <w:sz w:val="20"/>
                </w:rPr>
                <m:t>msec</m:t>
              </m:r>
            </m:oMath>
            <w:r w:rsidRPr="003B466E">
              <w:rPr>
                <w:rFonts w:ascii="Times" w:eastAsia="Batang" w:hAnsi="Times"/>
                <w:iCs/>
                <w:sz w:val="20"/>
              </w:rPr>
              <w:t xml:space="preserve"> after the last symbol of a PUCCH or PUSCH with HARQ-ACK information for the PDSCH providing the MAC CE, where </w:t>
            </w:r>
            <m:oMath>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LTM-RRC-processing</m:t>
                  </m:r>
                </m:sub>
              </m:sSub>
            </m:oMath>
            <w:r w:rsidRPr="003B466E">
              <w:rPr>
                <w:rFonts w:ascii="Times" w:eastAsia="Batang" w:hAnsi="Times"/>
                <w:iCs/>
                <w:sz w:val="20"/>
              </w:rPr>
              <w:t xml:space="preserve">, </w:t>
            </w:r>
            <m:oMath>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LTM-processing</m:t>
                  </m:r>
                </m:sub>
              </m:sSub>
            </m:oMath>
            <w:r w:rsidRPr="003B466E">
              <w:rPr>
                <w:rFonts w:ascii="Times" w:eastAsia="Batang" w:hAnsi="Times"/>
                <w:iCs/>
                <w:sz w:val="20"/>
              </w:rPr>
              <w:t xml:space="preserve">, </w:t>
            </w:r>
            <m:oMath>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first-RS</m:t>
                  </m:r>
                </m:sub>
              </m:sSub>
            </m:oMath>
            <w:r w:rsidRPr="003B466E">
              <w:rPr>
                <w:rFonts w:ascii="Times" w:eastAsia="Batang" w:hAnsi="Times"/>
                <w:bCs/>
                <w:iCs/>
                <w:sz w:val="20"/>
                <w:vertAlign w:val="subscript"/>
              </w:rPr>
              <w:t xml:space="preserve"> </w:t>
            </w:r>
            <w:r w:rsidRPr="003B466E">
              <w:rPr>
                <w:rFonts w:ascii="Times" w:eastAsia="Batang" w:hAnsi="Times"/>
                <w:iCs/>
                <w:sz w:val="20"/>
              </w:rPr>
              <w:t xml:space="preserve">and </w:t>
            </w:r>
            <m:oMath>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RS-proc</m:t>
                  </m:r>
                </m:sub>
              </m:sSub>
            </m:oMath>
            <w:r w:rsidRPr="003B466E">
              <w:rPr>
                <w:rFonts w:ascii="Times" w:eastAsia="Batang" w:hAnsi="Times"/>
                <w:iCs/>
                <w:sz w:val="20"/>
              </w:rPr>
              <w:t xml:space="preserve"> are defined in [10, TS 38.133]</w:t>
            </w:r>
            <w:r w:rsidRPr="003B466E">
              <w:rPr>
                <w:rFonts w:ascii="Times" w:eastAsia="Batang" w:hAnsi="Times"/>
                <w:i/>
                <w:iCs/>
                <w:sz w:val="20"/>
              </w:rPr>
              <w:t>.</w:t>
            </w:r>
            <w:r w:rsidRPr="003B466E">
              <w:rPr>
                <w:rFonts w:ascii="Times" w:eastAsia="Batang" w:hAnsi="Times"/>
                <w:iCs/>
                <w:sz w:val="20"/>
                <w:lang w:val="en-GB"/>
              </w:rPr>
              <w:t xml:space="preserve"> For RACH-based LTM cell switch</w:t>
            </w:r>
            <w:r w:rsidRPr="003B466E">
              <w:rPr>
                <w:rFonts w:eastAsia="SimSun"/>
                <w:iCs/>
                <w:sz w:val="20"/>
                <w:szCs w:val="20"/>
                <w:lang w:val="en-GB"/>
              </w:rPr>
              <w:t xml:space="preserve"> </w:t>
            </w:r>
            <w:r w:rsidRPr="003B466E">
              <w:rPr>
                <w:rFonts w:eastAsia="SimSun"/>
                <w:sz w:val="20"/>
                <w:szCs w:val="20"/>
                <w:lang w:val="en-GB"/>
              </w:rPr>
              <w:t>[19, TS 38.300]</w:t>
            </w:r>
            <w:r w:rsidRPr="003B466E">
              <w:rPr>
                <w:rFonts w:eastAsia="SimSun"/>
                <w:iCs/>
                <w:sz w:val="20"/>
                <w:szCs w:val="20"/>
                <w:lang w:val="en-GB"/>
              </w:rPr>
              <w:t xml:space="preserve">, the UE applies the </w:t>
            </w:r>
            <w:proofErr w:type="spellStart"/>
            <w:r w:rsidRPr="003B466E">
              <w:rPr>
                <w:rFonts w:eastAsia="SimSun"/>
                <w:i/>
                <w:iCs/>
                <w:sz w:val="20"/>
                <w:szCs w:val="20"/>
                <w:lang w:val="en-GB"/>
              </w:rPr>
              <w:t>Candidate</w:t>
            </w:r>
            <w:r w:rsidRPr="003B466E">
              <w:rPr>
                <w:rFonts w:eastAsia="SimSun"/>
                <w:i/>
                <w:sz w:val="20"/>
                <w:szCs w:val="20"/>
                <w:lang w:val="en-GB"/>
              </w:rPr>
              <w:t>TCI</w:t>
            </w:r>
            <w:proofErr w:type="spellEnd"/>
            <w:r w:rsidRPr="003B466E">
              <w:rPr>
                <w:rFonts w:eastAsia="SimSun"/>
                <w:i/>
                <w:sz w:val="20"/>
                <w:szCs w:val="20"/>
                <w:lang w:val="en-GB"/>
              </w:rPr>
              <w:t>-</w:t>
            </w:r>
            <w:r w:rsidRPr="003B466E">
              <w:rPr>
                <w:rFonts w:eastAsia="SimSun" w:hint="eastAsia"/>
                <w:i/>
                <w:sz w:val="20"/>
                <w:szCs w:val="20"/>
                <w:lang w:val="en-GB"/>
              </w:rPr>
              <w:t>S</w:t>
            </w:r>
            <w:r w:rsidRPr="003B466E">
              <w:rPr>
                <w:rFonts w:eastAsia="SimSun"/>
                <w:i/>
                <w:sz w:val="20"/>
                <w:szCs w:val="20"/>
                <w:lang w:val="en-GB"/>
              </w:rPr>
              <w:t>tate</w:t>
            </w:r>
            <w:r w:rsidRPr="003B466E">
              <w:rPr>
                <w:rFonts w:eastAsia="SimSun"/>
                <w:iCs/>
                <w:sz w:val="20"/>
                <w:szCs w:val="20"/>
                <w:lang w:val="en-GB"/>
              </w:rPr>
              <w:t xml:space="preserve"> for receptions on the candidate cell, and applies a spatial domain filter corresponding to the </w:t>
            </w:r>
            <w:proofErr w:type="spellStart"/>
            <w:r w:rsidRPr="003B466E">
              <w:rPr>
                <w:rFonts w:eastAsia="SimSun"/>
                <w:i/>
                <w:iCs/>
                <w:sz w:val="20"/>
                <w:szCs w:val="20"/>
                <w:lang w:val="en-GB"/>
              </w:rPr>
              <w:t>Candidate</w:t>
            </w:r>
            <w:r w:rsidRPr="003B466E">
              <w:rPr>
                <w:rFonts w:eastAsia="SimSun"/>
                <w:i/>
                <w:sz w:val="20"/>
                <w:szCs w:val="20"/>
                <w:lang w:val="en-GB"/>
              </w:rPr>
              <w:t>TCI</w:t>
            </w:r>
            <w:proofErr w:type="spellEnd"/>
            <w:r w:rsidRPr="003B466E">
              <w:rPr>
                <w:rFonts w:eastAsia="SimSun"/>
                <w:i/>
                <w:sz w:val="20"/>
                <w:szCs w:val="20"/>
                <w:lang w:val="en-GB"/>
              </w:rPr>
              <w:t>-</w:t>
            </w:r>
            <w:r w:rsidRPr="003B466E">
              <w:rPr>
                <w:rFonts w:eastAsia="SimSun" w:hint="eastAsia"/>
                <w:i/>
                <w:sz w:val="20"/>
                <w:szCs w:val="20"/>
                <w:lang w:val="en-GB"/>
              </w:rPr>
              <w:t>S</w:t>
            </w:r>
            <w:r w:rsidRPr="003B466E">
              <w:rPr>
                <w:rFonts w:eastAsia="SimSun"/>
                <w:i/>
                <w:sz w:val="20"/>
                <w:szCs w:val="20"/>
                <w:lang w:val="en-GB"/>
              </w:rPr>
              <w:t>tate</w:t>
            </w:r>
            <w:r w:rsidRPr="003B466E">
              <w:rPr>
                <w:rFonts w:eastAsia="SimSun"/>
                <w:sz w:val="20"/>
                <w:szCs w:val="20"/>
                <w:lang w:val="en-GB"/>
              </w:rPr>
              <w:t xml:space="preserve"> or the </w:t>
            </w:r>
            <w:proofErr w:type="spellStart"/>
            <w:r w:rsidRPr="003B466E">
              <w:rPr>
                <w:rFonts w:eastAsia="SimSun"/>
                <w:i/>
                <w:iCs/>
                <w:sz w:val="20"/>
                <w:szCs w:val="20"/>
                <w:lang w:val="en-GB"/>
              </w:rPr>
              <w:t>Candidate</w:t>
            </w:r>
            <w:r w:rsidRPr="003B466E">
              <w:rPr>
                <w:rFonts w:eastAsia="SimSun"/>
                <w:i/>
                <w:sz w:val="20"/>
                <w:szCs w:val="20"/>
                <w:lang w:val="en-GB"/>
              </w:rPr>
              <w:t>TCI</w:t>
            </w:r>
            <w:proofErr w:type="spellEnd"/>
            <w:r w:rsidRPr="003B466E">
              <w:rPr>
                <w:rFonts w:eastAsia="SimSun"/>
                <w:i/>
                <w:sz w:val="20"/>
                <w:szCs w:val="20"/>
                <w:lang w:val="en-GB"/>
              </w:rPr>
              <w:t>-UL-State</w:t>
            </w:r>
            <w:r w:rsidRPr="003B466E">
              <w:rPr>
                <w:rFonts w:eastAsia="SimSun"/>
                <w:iCs/>
                <w:sz w:val="20"/>
                <w:szCs w:val="20"/>
                <w:lang w:val="en-GB"/>
              </w:rPr>
              <w:t xml:space="preserve"> for transmissions on the candidate cell, that are after the completion of the random access procedure associated with the PRACH transmission on the candidate cell and before a new TCI state is applied for the candidate cell. </w:t>
            </w:r>
            <w:r w:rsidRPr="003B466E">
              <w:rPr>
                <w:rFonts w:ascii="Times" w:eastAsia="Batang" w:hAnsi="Times"/>
                <w:iCs/>
                <w:sz w:val="20"/>
                <w:lang w:val="en-GB"/>
              </w:rPr>
              <w:t>For RACH-less LTM cell switch</w:t>
            </w:r>
            <w:r w:rsidRPr="003B466E">
              <w:rPr>
                <w:rFonts w:eastAsia="SimSun"/>
                <w:iCs/>
                <w:sz w:val="20"/>
                <w:szCs w:val="20"/>
                <w:lang w:val="en-GB"/>
              </w:rPr>
              <w:t xml:space="preserve"> </w:t>
            </w:r>
            <w:r w:rsidRPr="003B466E">
              <w:rPr>
                <w:rFonts w:eastAsia="SimSun"/>
                <w:sz w:val="20"/>
                <w:szCs w:val="20"/>
                <w:lang w:val="en-GB"/>
              </w:rPr>
              <w:t>[19, TS 38.300]</w:t>
            </w:r>
            <w:r w:rsidRPr="003B466E">
              <w:rPr>
                <w:rFonts w:eastAsia="SimSun"/>
                <w:iCs/>
                <w:sz w:val="20"/>
                <w:szCs w:val="20"/>
                <w:lang w:val="en-GB"/>
              </w:rPr>
              <w:t xml:space="preserve">, the UE applies the </w:t>
            </w:r>
            <w:proofErr w:type="spellStart"/>
            <w:r w:rsidRPr="003B466E">
              <w:rPr>
                <w:rFonts w:eastAsia="SimSun"/>
                <w:i/>
                <w:iCs/>
                <w:sz w:val="20"/>
                <w:szCs w:val="20"/>
                <w:lang w:val="en-GB"/>
              </w:rPr>
              <w:t>Candidate</w:t>
            </w:r>
            <w:r w:rsidRPr="003B466E">
              <w:rPr>
                <w:rFonts w:eastAsia="SimSun"/>
                <w:i/>
                <w:sz w:val="20"/>
                <w:szCs w:val="20"/>
                <w:lang w:val="en-GB"/>
              </w:rPr>
              <w:t>TCI</w:t>
            </w:r>
            <w:proofErr w:type="spellEnd"/>
            <w:r w:rsidRPr="003B466E">
              <w:rPr>
                <w:rFonts w:eastAsia="SimSun"/>
                <w:i/>
                <w:sz w:val="20"/>
                <w:szCs w:val="20"/>
                <w:lang w:val="en-GB"/>
              </w:rPr>
              <w:t>-State</w:t>
            </w:r>
            <w:r w:rsidRPr="003B466E">
              <w:rPr>
                <w:rFonts w:eastAsia="SimSun"/>
                <w:iCs/>
                <w:sz w:val="20"/>
                <w:szCs w:val="20"/>
                <w:lang w:val="en-GB"/>
              </w:rPr>
              <w:t xml:space="preserve"> for receptions on the candidate cell and applies a spatial domain filter corresponding to the </w:t>
            </w:r>
            <w:proofErr w:type="spellStart"/>
            <w:r w:rsidRPr="003B466E">
              <w:rPr>
                <w:rFonts w:eastAsia="SimSun"/>
                <w:i/>
                <w:iCs/>
                <w:sz w:val="20"/>
                <w:szCs w:val="20"/>
                <w:lang w:val="en-GB"/>
              </w:rPr>
              <w:t>Candidate</w:t>
            </w:r>
            <w:r w:rsidRPr="003B466E">
              <w:rPr>
                <w:rFonts w:eastAsia="SimSun"/>
                <w:i/>
                <w:sz w:val="20"/>
                <w:szCs w:val="20"/>
                <w:lang w:val="en-GB"/>
              </w:rPr>
              <w:t>TCI</w:t>
            </w:r>
            <w:proofErr w:type="spellEnd"/>
            <w:r w:rsidRPr="003B466E">
              <w:rPr>
                <w:rFonts w:eastAsia="SimSun"/>
                <w:i/>
                <w:sz w:val="20"/>
                <w:szCs w:val="20"/>
                <w:lang w:val="en-GB"/>
              </w:rPr>
              <w:t>-State</w:t>
            </w:r>
            <w:r w:rsidRPr="003B466E">
              <w:rPr>
                <w:rFonts w:eastAsia="SimSun"/>
                <w:sz w:val="20"/>
                <w:szCs w:val="20"/>
                <w:lang w:val="en-GB"/>
              </w:rPr>
              <w:t xml:space="preserve"> or the </w:t>
            </w:r>
            <w:proofErr w:type="spellStart"/>
            <w:r w:rsidRPr="003B466E">
              <w:rPr>
                <w:rFonts w:eastAsia="SimSun"/>
                <w:i/>
                <w:iCs/>
                <w:sz w:val="20"/>
                <w:szCs w:val="20"/>
                <w:lang w:val="en-GB"/>
              </w:rPr>
              <w:t>Candidate</w:t>
            </w:r>
            <w:r w:rsidRPr="003B466E">
              <w:rPr>
                <w:rFonts w:eastAsia="SimSun"/>
                <w:i/>
                <w:sz w:val="20"/>
                <w:szCs w:val="20"/>
                <w:lang w:val="en-GB"/>
              </w:rPr>
              <w:t>TCI</w:t>
            </w:r>
            <w:proofErr w:type="spellEnd"/>
            <w:r w:rsidRPr="003B466E">
              <w:rPr>
                <w:rFonts w:eastAsia="SimSun"/>
                <w:i/>
                <w:sz w:val="20"/>
                <w:szCs w:val="20"/>
                <w:lang w:val="en-GB"/>
              </w:rPr>
              <w:t>-UL-State</w:t>
            </w:r>
            <w:r w:rsidRPr="003B466E">
              <w:rPr>
                <w:rFonts w:eastAsia="SimSun"/>
                <w:iCs/>
                <w:sz w:val="20"/>
                <w:szCs w:val="20"/>
                <w:lang w:val="en-GB"/>
              </w:rPr>
              <w:t xml:space="preserve"> for transmissions on the candidate cell before a new TCI state is applied for the candidate cell. </w:t>
            </w:r>
          </w:p>
          <w:p w14:paraId="39A61D8C" w14:textId="77777777" w:rsidR="003B466E" w:rsidRPr="003B466E" w:rsidRDefault="003B466E" w:rsidP="004D4E97">
            <w:pPr>
              <w:spacing w:after="180"/>
              <w:rPr>
                <w:rFonts w:eastAsia="Malgun Gothic"/>
                <w:color w:val="EE0000"/>
                <w:sz w:val="20"/>
                <w:szCs w:val="20"/>
                <w:lang w:val="en-GB" w:eastAsia="ko-KR"/>
              </w:rPr>
            </w:pPr>
            <w:r w:rsidRPr="003B466E">
              <w:rPr>
                <w:rFonts w:eastAsia="SimSun"/>
                <w:sz w:val="20"/>
                <w:szCs w:val="20"/>
              </w:rPr>
              <w:t>After RACH-based conditional LTM cell switch, all activated TCI states are deactivated. For RACH-less conditional LTM cell switch,</w:t>
            </w:r>
            <w:r w:rsidRPr="003B466E">
              <w:rPr>
                <w:rFonts w:eastAsia="SimSun"/>
                <w:iCs/>
                <w:sz w:val="20"/>
                <w:szCs w:val="20"/>
                <w:lang w:val="en-GB"/>
              </w:rPr>
              <w:t xml:space="preserve"> the UE determines a TCI state in </w:t>
            </w:r>
            <w:proofErr w:type="spellStart"/>
            <w:r w:rsidRPr="003B466E">
              <w:rPr>
                <w:rFonts w:eastAsia="SimSun"/>
                <w:i/>
                <w:iCs/>
                <w:sz w:val="20"/>
                <w:szCs w:val="20"/>
                <w:lang w:val="en-GB"/>
              </w:rPr>
              <w:t>Candidate</w:t>
            </w:r>
            <w:r w:rsidRPr="003B466E">
              <w:rPr>
                <w:rFonts w:eastAsia="SimSun"/>
                <w:i/>
                <w:sz w:val="20"/>
                <w:szCs w:val="20"/>
                <w:lang w:val="en-GB"/>
              </w:rPr>
              <w:t>TCI</w:t>
            </w:r>
            <w:proofErr w:type="spellEnd"/>
            <w:r w:rsidRPr="003B466E">
              <w:rPr>
                <w:rFonts w:eastAsia="SimSun"/>
                <w:i/>
                <w:sz w:val="20"/>
                <w:szCs w:val="20"/>
                <w:lang w:val="en-GB"/>
              </w:rPr>
              <w:t>-State</w:t>
            </w:r>
            <w:r w:rsidRPr="003B466E">
              <w:rPr>
                <w:rFonts w:eastAsia="SimSun"/>
                <w:iCs/>
                <w:sz w:val="20"/>
                <w:szCs w:val="20"/>
                <w:lang w:val="en-GB"/>
              </w:rPr>
              <w:t xml:space="preserve"> </w:t>
            </w:r>
            <w:r w:rsidRPr="003B466E">
              <w:rPr>
                <w:rFonts w:eastAsia="SimSun"/>
                <w:sz w:val="20"/>
                <w:szCs w:val="20"/>
                <w:lang w:val="en-GB"/>
              </w:rPr>
              <w:t xml:space="preserve">or </w:t>
            </w:r>
            <w:proofErr w:type="spellStart"/>
            <w:r w:rsidRPr="003B466E">
              <w:rPr>
                <w:rFonts w:eastAsia="SimSun"/>
                <w:i/>
                <w:iCs/>
                <w:sz w:val="20"/>
                <w:szCs w:val="20"/>
                <w:lang w:val="en-GB"/>
              </w:rPr>
              <w:t>Candidate</w:t>
            </w:r>
            <w:r w:rsidRPr="003B466E">
              <w:rPr>
                <w:rFonts w:eastAsia="SimSun"/>
                <w:i/>
                <w:sz w:val="20"/>
                <w:szCs w:val="20"/>
                <w:lang w:val="en-GB"/>
              </w:rPr>
              <w:t>TCI</w:t>
            </w:r>
            <w:proofErr w:type="spellEnd"/>
            <w:r w:rsidRPr="003B466E">
              <w:rPr>
                <w:rFonts w:eastAsia="SimSun"/>
                <w:i/>
                <w:sz w:val="20"/>
                <w:szCs w:val="20"/>
                <w:lang w:val="en-GB"/>
              </w:rPr>
              <w:t>-UL-State</w:t>
            </w:r>
            <w:r w:rsidRPr="003B466E">
              <w:rPr>
                <w:rFonts w:eastAsia="SimSun"/>
                <w:iCs/>
                <w:sz w:val="20"/>
                <w:szCs w:val="20"/>
                <w:lang w:val="en-GB"/>
              </w:rPr>
              <w:t xml:space="preserve"> to apply for receptions or transmissions on the candidate cell</w:t>
            </w:r>
            <w:ins w:id="120" w:author="Jae-Nam Shim" w:date="2025-11-07T22:48:00Z">
              <w:r w:rsidRPr="003B466E">
                <w:rPr>
                  <w:rFonts w:eastAsia="Malgun Gothic" w:hint="eastAsia"/>
                  <w:iCs/>
                  <w:sz w:val="20"/>
                  <w:szCs w:val="20"/>
                  <w:lang w:val="en-GB" w:eastAsia="ko-KR"/>
                </w:rPr>
                <w:t xml:space="preserve"> </w:t>
              </w:r>
            </w:ins>
            <w:ins w:id="121" w:author="Jae-Nam Shim" w:date="2025-11-07T22:49:00Z">
              <w:r w:rsidRPr="003B466E">
                <w:rPr>
                  <w:rFonts w:eastAsia="Malgun Gothic" w:hint="eastAsia"/>
                  <w:iCs/>
                  <w:color w:val="EE0000"/>
                  <w:sz w:val="20"/>
                  <w:szCs w:val="20"/>
                  <w:lang w:val="en-GB" w:eastAsia="ko-KR"/>
                </w:rPr>
                <w:t>before a new TCI state is applied for the candidate cell</w:t>
              </w:r>
            </w:ins>
            <w:r w:rsidRPr="003B466E">
              <w:rPr>
                <w:rFonts w:eastAsia="SimSun"/>
                <w:iCs/>
                <w:sz w:val="20"/>
                <w:szCs w:val="20"/>
                <w:lang w:val="en-GB"/>
              </w:rPr>
              <w:t xml:space="preserve">, where a QCL RS index of the TCI state is same </w:t>
            </w:r>
            <w:r w:rsidRPr="003B466E">
              <w:rPr>
                <w:rFonts w:eastAsia="Malgun Gothic" w:hint="eastAsia"/>
                <w:iCs/>
                <w:sz w:val="20"/>
                <w:szCs w:val="20"/>
                <w:lang w:val="en-GB"/>
              </w:rPr>
              <w:t xml:space="preserve">as </w:t>
            </w:r>
            <w:r w:rsidRPr="003B466E">
              <w:rPr>
                <w:rFonts w:eastAsia="Malgun Gothic"/>
                <w:iCs/>
                <w:sz w:val="20"/>
                <w:szCs w:val="20"/>
                <w:lang w:val="en-GB"/>
              </w:rPr>
              <w:t>a</w:t>
            </w:r>
            <w:r w:rsidRPr="003B466E">
              <w:rPr>
                <w:rFonts w:eastAsia="Malgun Gothic" w:hint="eastAsia"/>
                <w:iCs/>
                <w:sz w:val="20"/>
                <w:szCs w:val="20"/>
                <w:lang w:val="en-GB"/>
              </w:rPr>
              <w:t xml:space="preserve"> SS/PBCH block index or </w:t>
            </w:r>
            <w:r w:rsidRPr="003B466E">
              <w:rPr>
                <w:rFonts w:eastAsia="Malgun Gothic"/>
                <w:iCs/>
                <w:sz w:val="20"/>
                <w:szCs w:val="20"/>
                <w:lang w:val="en-GB"/>
              </w:rPr>
              <w:t>a</w:t>
            </w:r>
            <w:r w:rsidRPr="003B466E">
              <w:rPr>
                <w:rFonts w:eastAsia="Malgun Gothic" w:hint="eastAsia"/>
                <w:iCs/>
                <w:sz w:val="20"/>
                <w:szCs w:val="20"/>
                <w:lang w:val="en-GB"/>
              </w:rPr>
              <w:t xml:space="preserve"> CSI-RS resource index </w:t>
            </w:r>
            <w:r w:rsidRPr="003B466E">
              <w:rPr>
                <w:rFonts w:eastAsia="Malgun Gothic"/>
                <w:iCs/>
                <w:sz w:val="20"/>
                <w:szCs w:val="20"/>
                <w:lang w:val="en-GB"/>
              </w:rPr>
              <w:t>selected in</w:t>
            </w:r>
            <w:r w:rsidRPr="003B466E">
              <w:rPr>
                <w:rFonts w:eastAsia="Malgun Gothic" w:hint="eastAsia"/>
                <w:iCs/>
                <w:sz w:val="20"/>
                <w:szCs w:val="20"/>
                <w:lang w:val="en-GB"/>
              </w:rPr>
              <w:t xml:space="preserve"> the RACH-less conditional LTM cell switch as described in clause 5.3</w:t>
            </w:r>
            <w:r w:rsidRPr="003B466E">
              <w:rPr>
                <w:rFonts w:eastAsia="Malgun Gothic"/>
                <w:iCs/>
                <w:sz w:val="20"/>
                <w:szCs w:val="20"/>
                <w:lang w:val="en-GB"/>
              </w:rPr>
              <w:t>6</w:t>
            </w:r>
            <w:r w:rsidRPr="003B466E">
              <w:rPr>
                <w:rFonts w:eastAsia="Malgun Gothic" w:hint="eastAsia"/>
                <w:iCs/>
                <w:sz w:val="20"/>
                <w:szCs w:val="20"/>
                <w:lang w:val="en-GB"/>
              </w:rPr>
              <w:t>.3 [11, TS 38.321]</w:t>
            </w:r>
            <w:r w:rsidRPr="003B466E">
              <w:rPr>
                <w:rFonts w:eastAsia="SimSun"/>
                <w:iCs/>
                <w:sz w:val="20"/>
                <w:szCs w:val="20"/>
                <w:lang w:val="en-GB"/>
              </w:rPr>
              <w:t xml:space="preserve">. </w:t>
            </w:r>
            <w:r w:rsidRPr="003B466E">
              <w:rPr>
                <w:rFonts w:eastAsia="Malgun Gothic" w:hint="eastAsia"/>
                <w:iCs/>
                <w:sz w:val="20"/>
                <w:szCs w:val="20"/>
                <w:lang w:val="en-GB"/>
              </w:rPr>
              <w:t xml:space="preserve">After RACH-less conditional LTM cell </w:t>
            </w:r>
            <w:r w:rsidRPr="003B466E">
              <w:rPr>
                <w:rFonts w:eastAsia="Malgun Gothic"/>
                <w:iCs/>
                <w:sz w:val="20"/>
                <w:szCs w:val="20"/>
                <w:lang w:val="en-GB"/>
              </w:rPr>
              <w:t>switch</w:t>
            </w:r>
            <w:r w:rsidRPr="003B466E">
              <w:rPr>
                <w:rFonts w:eastAsia="Malgun Gothic" w:hint="eastAsia"/>
                <w:iCs/>
                <w:sz w:val="20"/>
                <w:szCs w:val="20"/>
                <w:lang w:val="en-GB"/>
              </w:rPr>
              <w:t>,</w:t>
            </w:r>
            <w:r w:rsidRPr="003B466E">
              <w:rPr>
                <w:rFonts w:eastAsia="Malgun Gothic"/>
                <w:iCs/>
                <w:sz w:val="20"/>
                <w:szCs w:val="20"/>
                <w:lang w:val="en-GB"/>
              </w:rPr>
              <w:t xml:space="preserve"> </w:t>
            </w:r>
            <w:r w:rsidRPr="003B466E">
              <w:rPr>
                <w:rFonts w:eastAsia="SimSun"/>
                <w:sz w:val="20"/>
                <w:szCs w:val="20"/>
              </w:rPr>
              <w:t>all activated TCI states, other than the TCI state, are deactivated.</w:t>
            </w:r>
          </w:p>
          <w:p w14:paraId="34C868DD" w14:textId="77777777" w:rsidR="003B466E" w:rsidRPr="003B466E" w:rsidRDefault="003B466E" w:rsidP="004D4E97">
            <w:pPr>
              <w:spacing w:after="180"/>
              <w:rPr>
                <w:rFonts w:eastAsia="SimSun"/>
                <w:sz w:val="20"/>
                <w:szCs w:val="20"/>
                <w:lang w:val="en-GB"/>
              </w:rPr>
            </w:pPr>
            <w:r w:rsidRPr="003B466E">
              <w:rPr>
                <w:rFonts w:eastAsia="Malgun Gothic" w:hint="eastAsia"/>
                <w:color w:val="EE0000"/>
                <w:sz w:val="20"/>
                <w:szCs w:val="20"/>
                <w:lang w:val="en-GB" w:eastAsia="ko-KR"/>
              </w:rPr>
              <w:t>==================================unchanged omitted===================================</w:t>
            </w:r>
          </w:p>
        </w:tc>
      </w:tr>
    </w:tbl>
    <w:p w14:paraId="1A6C85DB" w14:textId="77777777" w:rsidR="007E2C90" w:rsidRDefault="007E2C90">
      <w:pPr>
        <w:rPr>
          <w:rFonts w:ascii="Arial" w:eastAsiaTheme="minorEastAsia" w:hAnsi="Arial" w:cs="Arial"/>
          <w:sz w:val="20"/>
          <w:szCs w:val="20"/>
        </w:rPr>
      </w:pPr>
    </w:p>
    <w:p w14:paraId="314A72AC" w14:textId="77777777" w:rsidR="00D52F46" w:rsidRDefault="00D52F46">
      <w:pPr>
        <w:rPr>
          <w:rFonts w:ascii="Arial" w:eastAsiaTheme="minorEastAsia" w:hAnsi="Arial" w:cs="Arial"/>
          <w:sz w:val="20"/>
          <w:szCs w:val="20"/>
        </w:rPr>
      </w:pPr>
    </w:p>
    <w:p w14:paraId="06950F0B" w14:textId="4ABBBE08" w:rsidR="00185787" w:rsidRDefault="00C51F15">
      <w:pPr>
        <w:rPr>
          <w:rFonts w:ascii="Arial" w:eastAsiaTheme="minorEastAsia" w:hAnsi="Arial" w:cs="Arial"/>
          <w:sz w:val="20"/>
          <w:szCs w:val="20"/>
        </w:rPr>
      </w:pPr>
      <w:r>
        <w:rPr>
          <w:rFonts w:ascii="Arial" w:eastAsiaTheme="minorEastAsia" w:hAnsi="Arial" w:cs="Arial"/>
          <w:sz w:val="20"/>
          <w:szCs w:val="20"/>
        </w:rPr>
        <w:t xml:space="preserve">While, </w:t>
      </w:r>
      <w:r w:rsidR="00DD52BE">
        <w:rPr>
          <w:rFonts w:ascii="Arial" w:eastAsiaTheme="minorEastAsia" w:hAnsi="Arial" w:cs="Arial"/>
          <w:sz w:val="20"/>
          <w:szCs w:val="20"/>
        </w:rPr>
        <w:t xml:space="preserve">[ZTE,3] proposed to </w:t>
      </w:r>
      <w:r w:rsidR="00467834">
        <w:rPr>
          <w:rFonts w:ascii="Arial" w:eastAsiaTheme="minorEastAsia" w:hAnsi="Arial" w:cs="Arial"/>
          <w:sz w:val="20"/>
          <w:szCs w:val="20"/>
        </w:rPr>
        <w:t xml:space="preserve">define TCI-state application time for C-LTM with the corresponding TP below: </w:t>
      </w:r>
    </w:p>
    <w:p w14:paraId="3132F8E9" w14:textId="1F7604A9" w:rsidR="00185787" w:rsidRPr="00C51F15" w:rsidRDefault="00467834" w:rsidP="00C51F15">
      <w:pPr>
        <w:widowControl w:val="0"/>
        <w:spacing w:beforeLines="50" w:before="120" w:afterLines="50" w:after="120"/>
        <w:rPr>
          <w:rFonts w:ascii="Arial" w:hAnsi="Arial" w:cs="Arial"/>
          <w:sz w:val="20"/>
          <w:szCs w:val="20"/>
        </w:rPr>
      </w:pPr>
      <w:r w:rsidRPr="00661EB8">
        <w:rPr>
          <w:b/>
          <w:highlight w:val="yellow"/>
          <w:lang w:val="en-GB"/>
        </w:rPr>
        <w:t>Text proposal #</w:t>
      </w:r>
      <w:r>
        <w:rPr>
          <w:b/>
          <w:highlight w:val="yellow"/>
          <w:lang w:val="en-GB"/>
        </w:rPr>
        <w:t xml:space="preserve"> 4-4-2</w:t>
      </w:r>
      <w:r w:rsidRPr="00661EB8">
        <w:rPr>
          <w:b/>
          <w:highlight w:val="yellow"/>
          <w:lang w:val="en-GB"/>
        </w:rPr>
        <w:t>:</w:t>
      </w:r>
      <w:r>
        <w:rPr>
          <w:rFonts w:ascii="Arial" w:hAnsi="Arial" w:cs="Arial"/>
          <w:sz w:val="20"/>
          <w:szCs w:val="20"/>
        </w:rPr>
        <w:t xml:space="preserve"> </w:t>
      </w:r>
    </w:p>
    <w:tbl>
      <w:tblPr>
        <w:tblStyle w:val="TableGrid"/>
        <w:tblW w:w="0" w:type="auto"/>
        <w:tblLook w:val="04A0" w:firstRow="1" w:lastRow="0" w:firstColumn="1" w:lastColumn="0" w:noHBand="0" w:noVBand="1"/>
      </w:tblPr>
      <w:tblGrid>
        <w:gridCol w:w="9962"/>
      </w:tblGrid>
      <w:tr w:rsidR="00185787" w14:paraId="4143B81F" w14:textId="77777777">
        <w:tc>
          <w:tcPr>
            <w:tcW w:w="9962" w:type="dxa"/>
          </w:tcPr>
          <w:p w14:paraId="02FBE65D" w14:textId="77777777" w:rsidR="00185787" w:rsidRPr="00185787" w:rsidRDefault="00185787" w:rsidP="00185787">
            <w:pPr>
              <w:adjustRightInd w:val="0"/>
              <w:snapToGrid w:val="0"/>
              <w:spacing w:beforeLines="30" w:before="72" w:afterLines="30" w:after="72" w:line="288" w:lineRule="auto"/>
              <w:jc w:val="both"/>
              <w:rPr>
                <w:rFonts w:ascii="Calibri" w:eastAsia="SimSun" w:hAnsi="Calibri"/>
                <w:b/>
                <w:bCs/>
                <w:sz w:val="22"/>
                <w:szCs w:val="22"/>
                <w:u w:val="single"/>
              </w:rPr>
            </w:pPr>
            <w:r w:rsidRPr="00185787">
              <w:rPr>
                <w:rFonts w:eastAsia="SimSun"/>
                <w:b/>
                <w:bCs/>
                <w:sz w:val="20"/>
                <w:szCs w:val="22"/>
                <w:u w:val="single"/>
                <w:lang w:bidi="ar"/>
              </w:rPr>
              <w:t>Reason for change</w:t>
            </w:r>
            <w:r w:rsidRPr="00185787">
              <w:rPr>
                <w:rFonts w:eastAsia="SimSun"/>
                <w:b/>
                <w:sz w:val="20"/>
                <w:szCs w:val="20"/>
                <w:lang w:bidi="ar"/>
              </w:rPr>
              <w:t xml:space="preserve">: </w:t>
            </w:r>
            <w:r w:rsidRPr="00185787">
              <w:rPr>
                <w:rFonts w:eastAsia="SimSun" w:hint="eastAsia"/>
                <w:sz w:val="20"/>
                <w:szCs w:val="20"/>
                <w:lang w:bidi="ar"/>
              </w:rPr>
              <w:t xml:space="preserve">The </w:t>
            </w:r>
            <w:r w:rsidRPr="00185787">
              <w:rPr>
                <w:rFonts w:eastAsia="SimSun" w:hint="eastAsia"/>
                <w:sz w:val="20"/>
                <w:szCs w:val="20"/>
              </w:rPr>
              <w:t>application time of the determined TCI state has not been discussed and defined yet in TS 38.213.</w:t>
            </w:r>
          </w:p>
          <w:p w14:paraId="14C13BD4" w14:textId="77777777" w:rsidR="00185787" w:rsidRPr="00185787" w:rsidRDefault="00185787" w:rsidP="00185787">
            <w:pPr>
              <w:autoSpaceDE w:val="0"/>
              <w:autoSpaceDN w:val="0"/>
              <w:adjustRightInd w:val="0"/>
              <w:snapToGrid w:val="0"/>
              <w:spacing w:after="120" w:line="276" w:lineRule="auto"/>
              <w:jc w:val="both"/>
              <w:rPr>
                <w:rFonts w:eastAsia="SimSun"/>
                <w:sz w:val="20"/>
                <w:szCs w:val="20"/>
                <w:lang w:bidi="ar"/>
              </w:rPr>
            </w:pPr>
            <w:r w:rsidRPr="00185787">
              <w:rPr>
                <w:rFonts w:eastAsia="SimSun"/>
                <w:b/>
                <w:sz w:val="20"/>
                <w:szCs w:val="20"/>
                <w:lang w:bidi="ar"/>
              </w:rPr>
              <w:t xml:space="preserve">Summary of change: </w:t>
            </w:r>
            <w:r w:rsidRPr="00185787">
              <w:rPr>
                <w:rFonts w:eastAsia="SimSun"/>
                <w:sz w:val="20"/>
                <w:szCs w:val="20"/>
                <w:lang w:bidi="ar"/>
              </w:rPr>
              <w:t xml:space="preserve">Define </w:t>
            </w:r>
            <w:r w:rsidRPr="00185787">
              <w:rPr>
                <w:rFonts w:eastAsia="SimSun" w:hint="eastAsia"/>
                <w:sz w:val="20"/>
                <w:szCs w:val="20"/>
                <w:lang w:bidi="ar"/>
              </w:rPr>
              <w:t>t</w:t>
            </w:r>
            <w:r w:rsidRPr="00185787">
              <w:rPr>
                <w:rFonts w:eastAsia="SimSun"/>
                <w:sz w:val="20"/>
                <w:szCs w:val="20"/>
                <w:lang w:bidi="ar"/>
              </w:rPr>
              <w:t>he</w:t>
            </w:r>
            <w:r w:rsidRPr="00185787">
              <w:rPr>
                <w:rFonts w:eastAsia="SimSun" w:hint="eastAsia"/>
                <w:sz w:val="20"/>
                <w:szCs w:val="20"/>
                <w:lang w:bidi="ar"/>
              </w:rPr>
              <w:t xml:space="preserve"> application time of TCI state for RACH-less based CLTM, e.g., </w:t>
            </w:r>
            <w:r w:rsidRPr="00185787">
              <w:rPr>
                <w:rFonts w:eastAsia="SimSun" w:hint="eastAsia"/>
                <w:color w:val="000000"/>
                <w:sz w:val="20"/>
                <w:szCs w:val="20"/>
                <w:lang w:bidi="ar"/>
              </w:rPr>
              <w:t xml:space="preserve">UE applies </w:t>
            </w:r>
            <w:r w:rsidRPr="00185787">
              <w:rPr>
                <w:rFonts w:eastAsia="SimSun" w:hint="eastAsia"/>
                <w:sz w:val="20"/>
                <w:szCs w:val="20"/>
              </w:rPr>
              <w:t xml:space="preserve">the determined TCI state no later than </w:t>
            </w:r>
            <w:r w:rsidRPr="00185787">
              <w:rPr>
                <w:rFonts w:eastAsia="SimSun"/>
                <w:sz w:val="20"/>
                <w:szCs w:val="20"/>
                <w:lang w:eastAsia="en-US" w:bidi="ar"/>
              </w:rPr>
              <w:t>T</w:t>
            </w:r>
            <w:r w:rsidRPr="00185787">
              <w:rPr>
                <w:rFonts w:eastAsia="SimSun"/>
                <w:color w:val="000000"/>
                <w:sz w:val="20"/>
                <w:szCs w:val="20"/>
                <w:vertAlign w:val="subscript"/>
                <w:lang w:bidi="ar"/>
              </w:rPr>
              <w:t>CLTM-RRC-processing</w:t>
            </w:r>
            <w:r w:rsidRPr="00185787">
              <w:rPr>
                <w:rFonts w:eastAsia="SimSun"/>
                <w:sz w:val="20"/>
                <w:szCs w:val="20"/>
                <w:lang w:bidi="ar"/>
              </w:rPr>
              <w:t xml:space="preserve"> + T</w:t>
            </w:r>
            <w:r w:rsidRPr="00185787">
              <w:rPr>
                <w:rFonts w:eastAsia="SimSun"/>
                <w:sz w:val="20"/>
                <w:szCs w:val="20"/>
                <w:vertAlign w:val="subscript"/>
                <w:lang w:bidi="ar"/>
              </w:rPr>
              <w:t>LTM-processing</w:t>
            </w:r>
            <w:r w:rsidRPr="00185787">
              <w:rPr>
                <w:rFonts w:eastAsia="SimSun"/>
                <w:sz w:val="20"/>
                <w:szCs w:val="20"/>
                <w:lang w:bidi="ar"/>
              </w:rPr>
              <w:t xml:space="preserve"> + </w:t>
            </w:r>
            <w:proofErr w:type="spellStart"/>
            <w:r w:rsidRPr="00185787">
              <w:rPr>
                <w:rFonts w:eastAsia="SimSun"/>
                <w:bCs/>
                <w:sz w:val="20"/>
                <w:szCs w:val="20"/>
                <w:lang w:bidi="ar"/>
              </w:rPr>
              <w:t>T</w:t>
            </w:r>
            <w:r w:rsidRPr="00185787">
              <w:rPr>
                <w:rFonts w:eastAsia="SimSun"/>
                <w:bCs/>
                <w:sz w:val="20"/>
                <w:szCs w:val="20"/>
                <w:vertAlign w:val="subscript"/>
                <w:lang w:bidi="ar"/>
              </w:rPr>
              <w:t>first</w:t>
            </w:r>
            <w:proofErr w:type="spellEnd"/>
            <w:r w:rsidRPr="00185787">
              <w:rPr>
                <w:rFonts w:eastAsia="SimSun"/>
                <w:bCs/>
                <w:sz w:val="20"/>
                <w:szCs w:val="20"/>
                <w:vertAlign w:val="subscript"/>
                <w:lang w:bidi="ar"/>
              </w:rPr>
              <w:t>-RS</w:t>
            </w:r>
            <w:r w:rsidRPr="00185787">
              <w:rPr>
                <w:rFonts w:eastAsia="SimSun"/>
                <w:sz w:val="20"/>
                <w:szCs w:val="20"/>
                <w:lang w:bidi="ar"/>
              </w:rPr>
              <w:t xml:space="preserve"> + T</w:t>
            </w:r>
            <w:r w:rsidRPr="00185787">
              <w:rPr>
                <w:rFonts w:eastAsia="SimSun"/>
                <w:sz w:val="20"/>
                <w:szCs w:val="20"/>
                <w:vertAlign w:val="subscript"/>
                <w:lang w:bidi="ar"/>
              </w:rPr>
              <w:t>RS-proc</w:t>
            </w:r>
            <w:r w:rsidRPr="00185787">
              <w:rPr>
                <w:rFonts w:eastAsia="SimSun" w:hint="eastAsia"/>
                <w:sz w:val="20"/>
                <w:szCs w:val="20"/>
                <w:vertAlign w:val="subscript"/>
                <w:lang w:bidi="ar"/>
              </w:rPr>
              <w:t xml:space="preserve"> </w:t>
            </w:r>
            <w:r w:rsidRPr="00185787">
              <w:rPr>
                <w:rFonts w:eastAsia="SimSun"/>
                <w:sz w:val="20"/>
                <w:szCs w:val="20"/>
                <w:lang w:eastAsia="en-US" w:bidi="ar"/>
              </w:rPr>
              <w:t xml:space="preserve">after </w:t>
            </w:r>
            <w:r w:rsidRPr="00185787">
              <w:rPr>
                <w:rFonts w:eastAsia="SimSun" w:hint="eastAsia"/>
                <w:sz w:val="20"/>
                <w:szCs w:val="20"/>
                <w:lang w:bidi="ar"/>
              </w:rPr>
              <w:t xml:space="preserve">RACH-less based CLTM, where </w:t>
            </w:r>
            <w:r w:rsidRPr="00185787">
              <w:rPr>
                <w:rFonts w:eastAsia="SimSun"/>
                <w:sz w:val="20"/>
                <w:szCs w:val="20"/>
                <w:lang w:eastAsia="en-US" w:bidi="ar"/>
              </w:rPr>
              <w:t>T</w:t>
            </w:r>
            <w:r w:rsidRPr="00185787">
              <w:rPr>
                <w:rFonts w:eastAsia="SimSun"/>
                <w:color w:val="000000"/>
                <w:sz w:val="20"/>
                <w:szCs w:val="20"/>
                <w:vertAlign w:val="subscript"/>
                <w:lang w:bidi="ar"/>
              </w:rPr>
              <w:t>CLTM-RRC-processing</w:t>
            </w:r>
            <w:r w:rsidRPr="00185787">
              <w:rPr>
                <w:rFonts w:eastAsia="DengXian"/>
                <w:sz w:val="20"/>
                <w:szCs w:val="20"/>
                <w:lang w:bidi="ar"/>
              </w:rPr>
              <w:t xml:space="preserve">, </w:t>
            </w:r>
            <w:r w:rsidRPr="00185787">
              <w:rPr>
                <w:rFonts w:eastAsia="SimSun"/>
                <w:sz w:val="20"/>
                <w:szCs w:val="20"/>
                <w:lang w:bidi="ar"/>
              </w:rPr>
              <w:t>T</w:t>
            </w:r>
            <w:r w:rsidRPr="00185787">
              <w:rPr>
                <w:rFonts w:eastAsia="SimSun"/>
                <w:sz w:val="20"/>
                <w:szCs w:val="20"/>
                <w:vertAlign w:val="subscript"/>
                <w:lang w:bidi="ar"/>
              </w:rPr>
              <w:t>LTM-processing</w:t>
            </w:r>
            <w:r w:rsidRPr="00185787">
              <w:rPr>
                <w:rFonts w:eastAsia="DengXian"/>
                <w:sz w:val="20"/>
                <w:szCs w:val="20"/>
                <w:lang w:bidi="ar"/>
              </w:rPr>
              <w:t xml:space="preserve">, </w:t>
            </w:r>
            <w:proofErr w:type="spellStart"/>
            <w:r w:rsidRPr="00185787">
              <w:rPr>
                <w:rFonts w:eastAsia="SimSun"/>
                <w:bCs/>
                <w:sz w:val="20"/>
                <w:szCs w:val="20"/>
                <w:lang w:bidi="ar"/>
              </w:rPr>
              <w:t>T</w:t>
            </w:r>
            <w:r w:rsidRPr="00185787">
              <w:rPr>
                <w:rFonts w:eastAsia="SimSun"/>
                <w:bCs/>
                <w:sz w:val="20"/>
                <w:szCs w:val="20"/>
                <w:vertAlign w:val="subscript"/>
                <w:lang w:bidi="ar"/>
              </w:rPr>
              <w:t>first</w:t>
            </w:r>
            <w:proofErr w:type="spellEnd"/>
            <w:r w:rsidRPr="00185787">
              <w:rPr>
                <w:rFonts w:eastAsia="SimSun"/>
                <w:bCs/>
                <w:sz w:val="20"/>
                <w:szCs w:val="20"/>
                <w:vertAlign w:val="subscript"/>
                <w:lang w:bidi="ar"/>
              </w:rPr>
              <w:t>-RS</w:t>
            </w:r>
            <w:r w:rsidRPr="00185787">
              <w:rPr>
                <w:rFonts w:eastAsia="DengXian"/>
                <w:sz w:val="20"/>
                <w:szCs w:val="20"/>
                <w:lang w:bidi="ar"/>
              </w:rPr>
              <w:t xml:space="preserve">, </w:t>
            </w:r>
            <w:r w:rsidRPr="00185787">
              <w:rPr>
                <w:rFonts w:eastAsia="SimSun"/>
                <w:sz w:val="20"/>
                <w:szCs w:val="20"/>
                <w:lang w:bidi="ar"/>
              </w:rPr>
              <w:t>T</w:t>
            </w:r>
            <w:r w:rsidRPr="00185787">
              <w:rPr>
                <w:rFonts w:eastAsia="SimSun"/>
                <w:sz w:val="20"/>
                <w:szCs w:val="20"/>
                <w:vertAlign w:val="subscript"/>
                <w:lang w:bidi="ar"/>
              </w:rPr>
              <w:t>RS-proc</w:t>
            </w:r>
            <w:r w:rsidRPr="00185787">
              <w:rPr>
                <w:rFonts w:eastAsia="SimSun" w:hint="eastAsia"/>
                <w:sz w:val="20"/>
                <w:szCs w:val="20"/>
                <w:vertAlign w:val="subscript"/>
                <w:lang w:bidi="ar"/>
              </w:rPr>
              <w:t xml:space="preserve"> </w:t>
            </w:r>
            <w:r w:rsidRPr="00185787">
              <w:rPr>
                <w:rFonts w:eastAsia="SimSun"/>
                <w:sz w:val="20"/>
                <w:szCs w:val="20"/>
                <w:lang w:eastAsia="en-US" w:bidi="ar"/>
              </w:rPr>
              <w:t xml:space="preserve">are defined in </w:t>
            </w:r>
            <w:r w:rsidRPr="00185787">
              <w:rPr>
                <w:rFonts w:eastAsia="SimSun"/>
                <w:sz w:val="20"/>
                <w:szCs w:val="20"/>
                <w:lang w:bidi="ar"/>
              </w:rPr>
              <w:t>TS 38.133</w:t>
            </w:r>
            <w:r w:rsidRPr="00185787">
              <w:rPr>
                <w:rFonts w:eastAsia="SimSun" w:hint="eastAsia"/>
                <w:sz w:val="20"/>
                <w:szCs w:val="20"/>
                <w:lang w:bidi="ar"/>
              </w:rPr>
              <w:t>.</w:t>
            </w:r>
          </w:p>
          <w:p w14:paraId="5420F6C7" w14:textId="77777777" w:rsidR="00185787" w:rsidRPr="00185787" w:rsidRDefault="00185787" w:rsidP="00185787">
            <w:pPr>
              <w:spacing w:after="200" w:line="276" w:lineRule="auto"/>
              <w:rPr>
                <w:rFonts w:ascii="Calibri" w:eastAsia="SimSun" w:hAnsi="Calibri"/>
                <w:sz w:val="20"/>
                <w:szCs w:val="20"/>
              </w:rPr>
            </w:pPr>
            <w:r w:rsidRPr="00185787">
              <w:rPr>
                <w:rFonts w:eastAsia="SimSun"/>
                <w:b/>
                <w:sz w:val="20"/>
                <w:szCs w:val="20"/>
                <w:lang w:eastAsia="en-US" w:bidi="ar"/>
              </w:rPr>
              <w:t>Consequences if not approved:</w:t>
            </w:r>
            <w:r w:rsidRPr="00185787">
              <w:rPr>
                <w:rFonts w:eastAsia="SimSun"/>
                <w:sz w:val="20"/>
                <w:szCs w:val="20"/>
                <w:lang w:bidi="ar"/>
              </w:rPr>
              <w:t xml:space="preserve"> The</w:t>
            </w:r>
            <w:r w:rsidRPr="00185787">
              <w:rPr>
                <w:rFonts w:eastAsia="SimSun" w:hint="eastAsia"/>
                <w:sz w:val="20"/>
                <w:szCs w:val="20"/>
                <w:lang w:bidi="ar"/>
              </w:rPr>
              <w:t xml:space="preserve"> application time of TCI state for RACH-less based CLTM</w:t>
            </w:r>
            <w:r w:rsidRPr="00185787">
              <w:rPr>
                <w:rFonts w:eastAsia="SimSun"/>
                <w:sz w:val="20"/>
                <w:szCs w:val="20"/>
                <w:lang w:eastAsia="en-US" w:bidi="ar"/>
              </w:rPr>
              <w:t xml:space="preserve"> is</w:t>
            </w:r>
            <w:r w:rsidRPr="00185787">
              <w:rPr>
                <w:rFonts w:eastAsia="SimSun"/>
                <w:sz w:val="20"/>
                <w:szCs w:val="20"/>
                <w:lang w:bidi="ar"/>
              </w:rPr>
              <w:t xml:space="preserve"> unclear</w:t>
            </w:r>
            <w:r w:rsidRPr="00185787">
              <w:rPr>
                <w:rFonts w:eastAsia="SimSun" w:hint="eastAsia"/>
                <w:sz w:val="20"/>
                <w:szCs w:val="20"/>
                <w:lang w:bidi="ar"/>
              </w:rPr>
              <w:t xml:space="preserve"> for UE</w:t>
            </w:r>
            <w:r w:rsidRPr="00185787">
              <w:rPr>
                <w:rFonts w:eastAsia="SimSun"/>
                <w:sz w:val="20"/>
                <w:szCs w:val="20"/>
                <w:lang w:bidi="ar"/>
              </w:rPr>
              <w:t>.</w:t>
            </w:r>
          </w:p>
          <w:p w14:paraId="0FA81B12" w14:textId="77777777" w:rsidR="00185787" w:rsidRPr="00185787" w:rsidRDefault="00185787" w:rsidP="00185787">
            <w:pPr>
              <w:numPr>
                <w:ilvl w:val="255"/>
                <w:numId w:val="0"/>
              </w:numPr>
              <w:adjustRightInd w:val="0"/>
              <w:snapToGrid w:val="0"/>
              <w:spacing w:beforeLines="30" w:before="72" w:afterLines="30" w:after="72" w:line="288" w:lineRule="auto"/>
              <w:jc w:val="both"/>
              <w:rPr>
                <w:rFonts w:ascii="Calibri" w:eastAsia="SimSun" w:hAnsi="Calibri"/>
                <w:i/>
                <w:iCs/>
                <w:sz w:val="22"/>
                <w:szCs w:val="22"/>
              </w:rPr>
            </w:pPr>
            <w:r w:rsidRPr="00185787">
              <w:rPr>
                <w:rFonts w:eastAsia="SimSun"/>
                <w:b/>
                <w:bCs/>
                <w:i/>
                <w:iCs/>
                <w:sz w:val="20"/>
                <w:szCs w:val="22"/>
                <w:lang w:bidi="ar"/>
              </w:rPr>
              <w:t xml:space="preserve">Proposal </w:t>
            </w:r>
            <w:r w:rsidRPr="00185787">
              <w:rPr>
                <w:rFonts w:eastAsia="SimSun" w:hint="eastAsia"/>
                <w:b/>
                <w:bCs/>
                <w:i/>
                <w:iCs/>
                <w:sz w:val="20"/>
                <w:szCs w:val="22"/>
                <w:lang w:bidi="ar"/>
              </w:rPr>
              <w:t>1</w:t>
            </w:r>
            <w:r w:rsidRPr="00185787">
              <w:rPr>
                <w:rFonts w:eastAsia="SimSun"/>
                <w:b/>
                <w:bCs/>
                <w:i/>
                <w:iCs/>
                <w:sz w:val="20"/>
                <w:szCs w:val="22"/>
                <w:lang w:bidi="ar"/>
              </w:rPr>
              <w:t>:</w:t>
            </w:r>
            <w:r w:rsidRPr="00185787">
              <w:rPr>
                <w:rFonts w:eastAsia="SimSun"/>
                <w:i/>
                <w:iCs/>
                <w:sz w:val="20"/>
                <w:szCs w:val="22"/>
                <w:lang w:bidi="ar"/>
              </w:rPr>
              <w:t xml:space="preserve"> </w:t>
            </w:r>
            <w:r w:rsidRPr="00185787">
              <w:rPr>
                <w:rFonts w:eastAsia="SimSun" w:hint="eastAsia"/>
                <w:i/>
                <w:iCs/>
                <w:sz w:val="20"/>
                <w:szCs w:val="22"/>
                <w:lang w:bidi="ar"/>
              </w:rPr>
              <w:t>For RACH-less based CLTM</w:t>
            </w:r>
            <w:r w:rsidRPr="00185787">
              <w:rPr>
                <w:rFonts w:eastAsia="SimSun"/>
                <w:i/>
                <w:iCs/>
                <w:color w:val="000000"/>
                <w:sz w:val="20"/>
                <w:szCs w:val="20"/>
                <w:lang w:bidi="ar"/>
              </w:rPr>
              <w:t xml:space="preserve">, </w:t>
            </w:r>
            <w:r w:rsidRPr="00185787">
              <w:rPr>
                <w:rFonts w:eastAsia="SimSun" w:hint="eastAsia"/>
                <w:i/>
                <w:iCs/>
                <w:color w:val="000000"/>
                <w:sz w:val="20"/>
                <w:szCs w:val="20"/>
                <w:lang w:bidi="ar"/>
              </w:rPr>
              <w:t xml:space="preserve">UE applies </w:t>
            </w:r>
            <w:r w:rsidRPr="00185787">
              <w:rPr>
                <w:rFonts w:eastAsia="SimSun" w:hint="eastAsia"/>
                <w:i/>
                <w:iCs/>
                <w:sz w:val="20"/>
                <w:szCs w:val="20"/>
              </w:rPr>
              <w:t xml:space="preserve">the determined TCI state no later than </w:t>
            </w:r>
            <w:r w:rsidRPr="00185787">
              <w:rPr>
                <w:rFonts w:eastAsia="SimSun"/>
                <w:i/>
                <w:iCs/>
                <w:sz w:val="20"/>
                <w:szCs w:val="20"/>
                <w:lang w:eastAsia="en-US" w:bidi="ar"/>
              </w:rPr>
              <w:t>T</w:t>
            </w:r>
            <w:r w:rsidRPr="00185787">
              <w:rPr>
                <w:rFonts w:eastAsia="SimSun"/>
                <w:i/>
                <w:iCs/>
                <w:color w:val="000000"/>
                <w:sz w:val="20"/>
                <w:szCs w:val="20"/>
                <w:vertAlign w:val="subscript"/>
                <w:lang w:bidi="ar"/>
              </w:rPr>
              <w:t>CLTM-RRC-processing</w:t>
            </w:r>
            <w:r w:rsidRPr="00185787">
              <w:rPr>
                <w:rFonts w:eastAsia="SimSun"/>
                <w:i/>
                <w:iCs/>
                <w:sz w:val="20"/>
                <w:szCs w:val="20"/>
                <w:lang w:bidi="ar"/>
              </w:rPr>
              <w:t xml:space="preserve"> + T</w:t>
            </w:r>
            <w:r w:rsidRPr="00185787">
              <w:rPr>
                <w:rFonts w:eastAsia="SimSun"/>
                <w:i/>
                <w:iCs/>
                <w:sz w:val="20"/>
                <w:szCs w:val="20"/>
                <w:vertAlign w:val="subscript"/>
                <w:lang w:bidi="ar"/>
              </w:rPr>
              <w:t>LTM-processing</w:t>
            </w:r>
            <w:r w:rsidRPr="00185787">
              <w:rPr>
                <w:rFonts w:eastAsia="SimSun"/>
                <w:i/>
                <w:iCs/>
                <w:sz w:val="20"/>
                <w:szCs w:val="20"/>
                <w:lang w:bidi="ar"/>
              </w:rPr>
              <w:t xml:space="preserve"> + </w:t>
            </w:r>
            <w:proofErr w:type="spellStart"/>
            <w:r w:rsidRPr="00185787">
              <w:rPr>
                <w:rFonts w:eastAsia="SimSun"/>
                <w:bCs/>
                <w:i/>
                <w:iCs/>
                <w:sz w:val="20"/>
                <w:szCs w:val="20"/>
                <w:lang w:bidi="ar"/>
              </w:rPr>
              <w:t>T</w:t>
            </w:r>
            <w:r w:rsidRPr="00185787">
              <w:rPr>
                <w:rFonts w:eastAsia="SimSun"/>
                <w:bCs/>
                <w:i/>
                <w:iCs/>
                <w:sz w:val="20"/>
                <w:szCs w:val="20"/>
                <w:vertAlign w:val="subscript"/>
                <w:lang w:bidi="ar"/>
              </w:rPr>
              <w:t>first</w:t>
            </w:r>
            <w:proofErr w:type="spellEnd"/>
            <w:r w:rsidRPr="00185787">
              <w:rPr>
                <w:rFonts w:eastAsia="SimSun"/>
                <w:bCs/>
                <w:i/>
                <w:iCs/>
                <w:sz w:val="20"/>
                <w:szCs w:val="20"/>
                <w:vertAlign w:val="subscript"/>
                <w:lang w:bidi="ar"/>
              </w:rPr>
              <w:t>-RS</w:t>
            </w:r>
            <w:r w:rsidRPr="00185787">
              <w:rPr>
                <w:rFonts w:eastAsia="SimSun"/>
                <w:i/>
                <w:iCs/>
                <w:sz w:val="20"/>
                <w:szCs w:val="20"/>
                <w:lang w:bidi="ar"/>
              </w:rPr>
              <w:t xml:space="preserve"> + T</w:t>
            </w:r>
            <w:r w:rsidRPr="00185787">
              <w:rPr>
                <w:rFonts w:eastAsia="SimSun"/>
                <w:i/>
                <w:iCs/>
                <w:sz w:val="20"/>
                <w:szCs w:val="20"/>
                <w:vertAlign w:val="subscript"/>
                <w:lang w:bidi="ar"/>
              </w:rPr>
              <w:t>RS-proc</w:t>
            </w:r>
            <w:r w:rsidRPr="00185787">
              <w:rPr>
                <w:rFonts w:eastAsia="SimSun" w:hint="eastAsia"/>
                <w:i/>
                <w:iCs/>
                <w:sz w:val="20"/>
                <w:szCs w:val="20"/>
                <w:vertAlign w:val="subscript"/>
                <w:lang w:bidi="ar"/>
              </w:rPr>
              <w:t xml:space="preserve"> </w:t>
            </w:r>
            <w:r w:rsidRPr="00185787">
              <w:rPr>
                <w:rFonts w:eastAsia="SimSun"/>
                <w:i/>
                <w:iCs/>
                <w:sz w:val="20"/>
                <w:szCs w:val="20"/>
                <w:lang w:eastAsia="en-US" w:bidi="ar"/>
              </w:rPr>
              <w:t xml:space="preserve">after </w:t>
            </w:r>
            <w:r w:rsidRPr="00185787">
              <w:rPr>
                <w:rFonts w:eastAsia="SimSun" w:hint="eastAsia"/>
                <w:i/>
                <w:iCs/>
                <w:sz w:val="20"/>
                <w:szCs w:val="20"/>
                <w:lang w:bidi="ar"/>
              </w:rPr>
              <w:t xml:space="preserve">RACH-less based CLTM, where </w:t>
            </w:r>
            <w:r w:rsidRPr="00185787">
              <w:rPr>
                <w:rFonts w:eastAsia="SimSun"/>
                <w:i/>
                <w:iCs/>
                <w:sz w:val="20"/>
                <w:szCs w:val="20"/>
                <w:lang w:eastAsia="en-US" w:bidi="ar"/>
              </w:rPr>
              <w:t>T</w:t>
            </w:r>
            <w:r w:rsidRPr="00185787">
              <w:rPr>
                <w:rFonts w:eastAsia="SimSun"/>
                <w:i/>
                <w:iCs/>
                <w:color w:val="000000"/>
                <w:sz w:val="20"/>
                <w:szCs w:val="20"/>
                <w:vertAlign w:val="subscript"/>
                <w:lang w:bidi="ar"/>
              </w:rPr>
              <w:t>CLTM-RRC-processing</w:t>
            </w:r>
            <w:r w:rsidRPr="00185787">
              <w:rPr>
                <w:rFonts w:eastAsia="DengXian"/>
                <w:i/>
                <w:iCs/>
                <w:sz w:val="20"/>
                <w:szCs w:val="20"/>
                <w:lang w:bidi="ar"/>
              </w:rPr>
              <w:t xml:space="preserve">, </w:t>
            </w:r>
            <w:r w:rsidRPr="00185787">
              <w:rPr>
                <w:rFonts w:eastAsia="SimSun"/>
                <w:i/>
                <w:iCs/>
                <w:sz w:val="20"/>
                <w:szCs w:val="20"/>
                <w:lang w:bidi="ar"/>
              </w:rPr>
              <w:t>T</w:t>
            </w:r>
            <w:r w:rsidRPr="00185787">
              <w:rPr>
                <w:rFonts w:eastAsia="SimSun"/>
                <w:i/>
                <w:iCs/>
                <w:sz w:val="20"/>
                <w:szCs w:val="20"/>
                <w:vertAlign w:val="subscript"/>
                <w:lang w:bidi="ar"/>
              </w:rPr>
              <w:t>LTM-processing</w:t>
            </w:r>
            <w:r w:rsidRPr="00185787">
              <w:rPr>
                <w:rFonts w:eastAsia="DengXian"/>
                <w:i/>
                <w:iCs/>
                <w:sz w:val="20"/>
                <w:szCs w:val="20"/>
                <w:lang w:bidi="ar"/>
              </w:rPr>
              <w:t xml:space="preserve">, </w:t>
            </w:r>
            <w:proofErr w:type="spellStart"/>
            <w:r w:rsidRPr="00185787">
              <w:rPr>
                <w:rFonts w:eastAsia="SimSun"/>
                <w:bCs/>
                <w:i/>
                <w:iCs/>
                <w:sz w:val="20"/>
                <w:szCs w:val="20"/>
                <w:lang w:bidi="ar"/>
              </w:rPr>
              <w:t>T</w:t>
            </w:r>
            <w:r w:rsidRPr="00185787">
              <w:rPr>
                <w:rFonts w:eastAsia="SimSun"/>
                <w:bCs/>
                <w:i/>
                <w:iCs/>
                <w:sz w:val="20"/>
                <w:szCs w:val="20"/>
                <w:vertAlign w:val="subscript"/>
                <w:lang w:bidi="ar"/>
              </w:rPr>
              <w:t>first</w:t>
            </w:r>
            <w:proofErr w:type="spellEnd"/>
            <w:r w:rsidRPr="00185787">
              <w:rPr>
                <w:rFonts w:eastAsia="SimSun"/>
                <w:bCs/>
                <w:i/>
                <w:iCs/>
                <w:sz w:val="20"/>
                <w:szCs w:val="20"/>
                <w:vertAlign w:val="subscript"/>
                <w:lang w:bidi="ar"/>
              </w:rPr>
              <w:t>-RS</w:t>
            </w:r>
            <w:r w:rsidRPr="00185787">
              <w:rPr>
                <w:rFonts w:eastAsia="DengXian"/>
                <w:i/>
                <w:iCs/>
                <w:sz w:val="20"/>
                <w:szCs w:val="20"/>
                <w:lang w:bidi="ar"/>
              </w:rPr>
              <w:t xml:space="preserve">, </w:t>
            </w:r>
            <w:r w:rsidRPr="00185787">
              <w:rPr>
                <w:rFonts w:eastAsia="SimSun"/>
                <w:i/>
                <w:iCs/>
                <w:sz w:val="20"/>
                <w:szCs w:val="20"/>
                <w:lang w:bidi="ar"/>
              </w:rPr>
              <w:t>T</w:t>
            </w:r>
            <w:r w:rsidRPr="00185787">
              <w:rPr>
                <w:rFonts w:eastAsia="SimSun"/>
                <w:i/>
                <w:iCs/>
                <w:sz w:val="20"/>
                <w:szCs w:val="20"/>
                <w:vertAlign w:val="subscript"/>
                <w:lang w:bidi="ar"/>
              </w:rPr>
              <w:t>RS-proc</w:t>
            </w:r>
            <w:r w:rsidRPr="00185787">
              <w:rPr>
                <w:rFonts w:eastAsia="SimSun" w:hint="eastAsia"/>
                <w:i/>
                <w:iCs/>
                <w:sz w:val="20"/>
                <w:szCs w:val="20"/>
                <w:vertAlign w:val="subscript"/>
                <w:lang w:bidi="ar"/>
              </w:rPr>
              <w:t xml:space="preserve"> </w:t>
            </w:r>
            <w:r w:rsidRPr="00185787">
              <w:rPr>
                <w:rFonts w:eastAsia="SimSun"/>
                <w:i/>
                <w:iCs/>
                <w:sz w:val="20"/>
                <w:szCs w:val="20"/>
                <w:lang w:eastAsia="en-US" w:bidi="ar"/>
              </w:rPr>
              <w:t xml:space="preserve">are defined in </w:t>
            </w:r>
            <w:r w:rsidRPr="00185787">
              <w:rPr>
                <w:rFonts w:eastAsia="SimSun"/>
                <w:i/>
                <w:iCs/>
                <w:sz w:val="20"/>
                <w:szCs w:val="20"/>
                <w:lang w:bidi="ar"/>
              </w:rPr>
              <w:t>TS 38.133</w:t>
            </w:r>
            <w:r w:rsidRPr="00185787">
              <w:rPr>
                <w:rFonts w:eastAsia="SimSun" w:hint="eastAsia"/>
                <w:i/>
                <w:iCs/>
                <w:sz w:val="20"/>
                <w:szCs w:val="20"/>
                <w:lang w:bidi="ar"/>
              </w:rPr>
              <w:t>.</w:t>
            </w:r>
          </w:p>
          <w:p w14:paraId="3F232ECC" w14:textId="77777777" w:rsidR="00185787" w:rsidRPr="00185787" w:rsidRDefault="00185787" w:rsidP="00185787">
            <w:pPr>
              <w:numPr>
                <w:ilvl w:val="255"/>
                <w:numId w:val="0"/>
              </w:numPr>
              <w:adjustRightInd w:val="0"/>
              <w:snapToGrid w:val="0"/>
              <w:spacing w:beforeLines="30" w:before="72" w:afterLines="30" w:after="72" w:line="288" w:lineRule="auto"/>
              <w:jc w:val="both"/>
              <w:rPr>
                <w:rFonts w:eastAsia="SimSun"/>
                <w:i/>
                <w:iCs/>
                <w:sz w:val="20"/>
                <w:szCs w:val="20"/>
              </w:rPr>
            </w:pPr>
            <w:r w:rsidRPr="00185787">
              <w:rPr>
                <w:rFonts w:eastAsia="SimSun"/>
                <w:b/>
                <w:bCs/>
                <w:i/>
                <w:iCs/>
                <w:sz w:val="20"/>
                <w:szCs w:val="20"/>
              </w:rPr>
              <w:t xml:space="preserve">Text proposal 1: </w:t>
            </w:r>
            <w:r w:rsidRPr="00185787">
              <w:rPr>
                <w:rFonts w:eastAsia="SimSun"/>
                <w:i/>
                <w:iCs/>
                <w:sz w:val="20"/>
                <w:szCs w:val="20"/>
              </w:rPr>
              <w:t xml:space="preserve">Adopt the following text change in </w:t>
            </w:r>
            <w:r w:rsidRPr="00185787">
              <w:rPr>
                <w:rFonts w:eastAsia="SimSun" w:hint="eastAsia"/>
                <w:i/>
                <w:iCs/>
                <w:sz w:val="20"/>
                <w:szCs w:val="20"/>
              </w:rPr>
              <w:t>Clause</w:t>
            </w:r>
            <w:r w:rsidRPr="00185787">
              <w:rPr>
                <w:rFonts w:eastAsia="SimSun"/>
                <w:i/>
                <w:iCs/>
                <w:sz w:val="20"/>
                <w:szCs w:val="20"/>
              </w:rPr>
              <w:t xml:space="preserve"> </w:t>
            </w:r>
            <w:r w:rsidRPr="00185787">
              <w:rPr>
                <w:rFonts w:eastAsia="SimSun" w:hint="eastAsia"/>
                <w:i/>
                <w:iCs/>
                <w:sz w:val="20"/>
                <w:szCs w:val="20"/>
              </w:rPr>
              <w:t>21</w:t>
            </w:r>
            <w:r w:rsidRPr="00185787">
              <w:rPr>
                <w:rFonts w:eastAsia="SimSun"/>
                <w:i/>
                <w:iCs/>
                <w:sz w:val="20"/>
                <w:szCs w:val="20"/>
              </w:rPr>
              <w:t xml:space="preserve"> of TS 38.21</w:t>
            </w:r>
            <w:r w:rsidRPr="00185787">
              <w:rPr>
                <w:rFonts w:eastAsia="SimSun" w:hint="eastAsia"/>
                <w:i/>
                <w:iCs/>
                <w:sz w:val="20"/>
                <w:szCs w:val="20"/>
              </w:rPr>
              <w:t>3.</w:t>
            </w:r>
          </w:p>
          <w:p w14:paraId="3227F08A" w14:textId="77777777" w:rsidR="00185787" w:rsidRDefault="00185787">
            <w:pPr>
              <w:rPr>
                <w:rFonts w:ascii="Arial" w:eastAsiaTheme="minorEastAsia" w:hAnsi="Arial" w:cs="Arial"/>
                <w:sz w:val="20"/>
                <w:szCs w:val="20"/>
              </w:rPr>
            </w:pPr>
          </w:p>
        </w:tc>
      </w:tr>
      <w:tr w:rsidR="00185787" w14:paraId="3D0074CC" w14:textId="77777777">
        <w:tc>
          <w:tcPr>
            <w:tcW w:w="9962" w:type="dxa"/>
          </w:tcPr>
          <w:p w14:paraId="1944CFAF" w14:textId="77777777" w:rsidR="00185787" w:rsidRPr="00185787" w:rsidRDefault="00185787" w:rsidP="00185787">
            <w:pPr>
              <w:keepNext/>
              <w:keepLines/>
              <w:spacing w:before="120" w:after="200" w:line="288" w:lineRule="auto"/>
              <w:ind w:left="1418" w:hanging="1418"/>
              <w:outlineLvl w:val="3"/>
              <w:rPr>
                <w:rFonts w:eastAsia="SimSun"/>
                <w:sz w:val="20"/>
                <w:szCs w:val="20"/>
                <w:lang w:bidi="ar"/>
              </w:rPr>
            </w:pPr>
            <w:r w:rsidRPr="00185787">
              <w:rPr>
                <w:rFonts w:eastAsia="SimSun"/>
                <w:sz w:val="20"/>
                <w:szCs w:val="20"/>
                <w:lang w:bidi="ar"/>
              </w:rPr>
              <w:t>21</w:t>
            </w:r>
            <w:r w:rsidRPr="00185787">
              <w:rPr>
                <w:rFonts w:eastAsia="SimSun" w:hint="eastAsia"/>
                <w:sz w:val="20"/>
                <w:szCs w:val="20"/>
                <w:lang w:bidi="ar"/>
              </w:rPr>
              <w:t xml:space="preserve">   </w:t>
            </w:r>
            <w:r w:rsidRPr="00185787">
              <w:rPr>
                <w:rFonts w:eastAsia="SimSun"/>
                <w:sz w:val="20"/>
                <w:szCs w:val="20"/>
                <w:lang w:bidi="ar"/>
              </w:rPr>
              <w:t>L1/L2-triggered mobility procedures</w:t>
            </w:r>
          </w:p>
          <w:p w14:paraId="7FE02451" w14:textId="77777777" w:rsidR="00185787" w:rsidRPr="00185787" w:rsidRDefault="00185787" w:rsidP="00185787">
            <w:pPr>
              <w:keepNext/>
              <w:keepLines/>
              <w:ind w:left="1418" w:hanging="1418"/>
              <w:jc w:val="center"/>
              <w:outlineLvl w:val="3"/>
              <w:rPr>
                <w:rFonts w:eastAsia="SimSun"/>
                <w:sz w:val="20"/>
                <w:szCs w:val="20"/>
                <w:lang w:bidi="ar"/>
              </w:rPr>
            </w:pPr>
            <w:r w:rsidRPr="00185787">
              <w:rPr>
                <w:rFonts w:eastAsia="SimSun"/>
                <w:color w:val="FF0000"/>
                <w:sz w:val="20"/>
                <w:szCs w:val="20"/>
                <w:lang w:bidi="ar"/>
              </w:rPr>
              <w:t>*** Unchanged parts are omitted ***</w:t>
            </w:r>
          </w:p>
          <w:p w14:paraId="54DE3D06" w14:textId="77777777" w:rsidR="00185787" w:rsidRPr="00185787" w:rsidRDefault="00185787" w:rsidP="00185787">
            <w:pPr>
              <w:jc w:val="both"/>
              <w:rPr>
                <w:rFonts w:eastAsia="SimSun"/>
                <w:color w:val="FF0000"/>
                <w:sz w:val="20"/>
                <w:szCs w:val="20"/>
                <w:lang w:bidi="ar"/>
              </w:rPr>
            </w:pPr>
            <w:r w:rsidRPr="00185787">
              <w:rPr>
                <w:rFonts w:eastAsia="SimSun"/>
                <w:sz w:val="20"/>
                <w:szCs w:val="20"/>
                <w:lang w:bidi="ar"/>
              </w:rPr>
              <w:t>After RACH-based conditional LTM cell switch, all activated TCI states are deactivated. For RACH-less conditional LTM cell switch,</w:t>
            </w:r>
            <w:r w:rsidRPr="00185787">
              <w:rPr>
                <w:rFonts w:eastAsia="SimSun"/>
                <w:iCs/>
                <w:sz w:val="20"/>
                <w:szCs w:val="20"/>
                <w:lang w:bidi="ar"/>
              </w:rPr>
              <w:t xml:space="preserve"> the UE determines a TCI state in </w:t>
            </w:r>
            <w:proofErr w:type="spellStart"/>
            <w:r w:rsidRPr="00185787">
              <w:rPr>
                <w:rFonts w:eastAsia="SimSun"/>
                <w:i/>
                <w:iCs/>
                <w:sz w:val="20"/>
                <w:szCs w:val="20"/>
                <w:lang w:bidi="ar"/>
              </w:rPr>
              <w:t>Candidate</w:t>
            </w:r>
            <w:r w:rsidRPr="00185787">
              <w:rPr>
                <w:rFonts w:eastAsia="SimSun"/>
                <w:i/>
                <w:sz w:val="20"/>
                <w:szCs w:val="20"/>
                <w:lang w:bidi="ar"/>
              </w:rPr>
              <w:t>TCI</w:t>
            </w:r>
            <w:proofErr w:type="spellEnd"/>
            <w:r w:rsidRPr="00185787">
              <w:rPr>
                <w:rFonts w:eastAsia="SimSun"/>
                <w:i/>
                <w:sz w:val="20"/>
                <w:szCs w:val="20"/>
                <w:lang w:bidi="ar"/>
              </w:rPr>
              <w:t>-State</w:t>
            </w:r>
            <w:r w:rsidRPr="00185787">
              <w:rPr>
                <w:rFonts w:eastAsia="SimSun"/>
                <w:iCs/>
                <w:sz w:val="20"/>
                <w:szCs w:val="20"/>
                <w:lang w:bidi="ar"/>
              </w:rPr>
              <w:t xml:space="preserve"> </w:t>
            </w:r>
            <w:r w:rsidRPr="00185787">
              <w:rPr>
                <w:rFonts w:eastAsia="SimSun"/>
                <w:sz w:val="20"/>
                <w:szCs w:val="20"/>
                <w:lang w:bidi="ar"/>
              </w:rPr>
              <w:t xml:space="preserve">or </w:t>
            </w:r>
            <w:proofErr w:type="spellStart"/>
            <w:r w:rsidRPr="00185787">
              <w:rPr>
                <w:rFonts w:eastAsia="SimSun"/>
                <w:i/>
                <w:iCs/>
                <w:sz w:val="20"/>
                <w:szCs w:val="20"/>
                <w:lang w:bidi="ar"/>
              </w:rPr>
              <w:t>Candidate</w:t>
            </w:r>
            <w:r w:rsidRPr="00185787">
              <w:rPr>
                <w:rFonts w:eastAsia="SimSun"/>
                <w:i/>
                <w:sz w:val="20"/>
                <w:szCs w:val="20"/>
                <w:lang w:bidi="ar"/>
              </w:rPr>
              <w:t>TCI</w:t>
            </w:r>
            <w:proofErr w:type="spellEnd"/>
            <w:r w:rsidRPr="00185787">
              <w:rPr>
                <w:rFonts w:eastAsia="SimSun"/>
                <w:i/>
                <w:sz w:val="20"/>
                <w:szCs w:val="20"/>
                <w:lang w:bidi="ar"/>
              </w:rPr>
              <w:t>-UL-State</w:t>
            </w:r>
            <w:r w:rsidRPr="00185787">
              <w:rPr>
                <w:rFonts w:eastAsia="SimSun"/>
                <w:iCs/>
                <w:sz w:val="20"/>
                <w:szCs w:val="20"/>
                <w:lang w:bidi="ar"/>
              </w:rPr>
              <w:t xml:space="preserve"> to apply for receptions or transmissions on the candidate cell, where a QCL RS index of the TCI state is same </w:t>
            </w:r>
            <w:r w:rsidRPr="00185787">
              <w:rPr>
                <w:rFonts w:eastAsia="Malgun Gothic"/>
                <w:iCs/>
                <w:sz w:val="20"/>
                <w:szCs w:val="20"/>
                <w:lang w:eastAsia="ko" w:bidi="ar"/>
              </w:rPr>
              <w:t>as a SS/PBCH block index or a CSI-RS resource index selected in the RACH-less conditional LTM cell switch as described in clause 5.36.3 [11, TS 38.321]</w:t>
            </w:r>
            <w:r w:rsidRPr="00185787">
              <w:rPr>
                <w:rFonts w:eastAsia="SimSun"/>
                <w:iCs/>
                <w:sz w:val="20"/>
                <w:szCs w:val="20"/>
                <w:lang w:bidi="ar"/>
              </w:rPr>
              <w:t xml:space="preserve">. </w:t>
            </w:r>
            <w:r w:rsidRPr="00185787">
              <w:rPr>
                <w:rFonts w:eastAsia="Malgun Gothic"/>
                <w:iCs/>
                <w:sz w:val="20"/>
                <w:szCs w:val="20"/>
                <w:lang w:eastAsia="ko" w:bidi="ar"/>
              </w:rPr>
              <w:t xml:space="preserve">After RACH-less conditional LTM cell switch, </w:t>
            </w:r>
            <w:r w:rsidRPr="00185787">
              <w:rPr>
                <w:rFonts w:eastAsia="SimSun"/>
                <w:sz w:val="20"/>
                <w:szCs w:val="20"/>
                <w:lang w:bidi="ar"/>
              </w:rPr>
              <w:t>all activated TCI states, other than the TCI state, are deactivated.</w:t>
            </w:r>
            <w:r w:rsidRPr="00185787">
              <w:rPr>
                <w:rFonts w:eastAsia="SimSun" w:hint="eastAsia"/>
                <w:sz w:val="20"/>
                <w:szCs w:val="20"/>
                <w:lang w:bidi="ar"/>
              </w:rPr>
              <w:t xml:space="preserve"> </w:t>
            </w:r>
            <w:r w:rsidRPr="00185787">
              <w:rPr>
                <w:rFonts w:eastAsia="SimSun" w:hint="eastAsia"/>
                <w:color w:val="FF0000"/>
                <w:sz w:val="20"/>
                <w:szCs w:val="20"/>
                <w:lang w:bidi="ar"/>
              </w:rPr>
              <w:t xml:space="preserve">The UE applies the TCI state </w:t>
            </w:r>
            <w:r w:rsidRPr="00185787">
              <w:rPr>
                <w:rFonts w:eastAsia="SimSun"/>
                <w:iCs/>
                <w:color w:val="FF0000"/>
                <w:sz w:val="20"/>
                <w:szCs w:val="20"/>
                <w:lang w:bidi="ar"/>
              </w:rPr>
              <w:t xml:space="preserve">in </w:t>
            </w:r>
            <w:proofErr w:type="spellStart"/>
            <w:r w:rsidRPr="00185787">
              <w:rPr>
                <w:rFonts w:eastAsia="SimSun"/>
                <w:i/>
                <w:iCs/>
                <w:color w:val="FF0000"/>
                <w:sz w:val="20"/>
                <w:szCs w:val="20"/>
                <w:lang w:bidi="ar"/>
              </w:rPr>
              <w:t>Candidate</w:t>
            </w:r>
            <w:r w:rsidRPr="00185787">
              <w:rPr>
                <w:rFonts w:eastAsia="SimSun"/>
                <w:i/>
                <w:color w:val="FF0000"/>
                <w:sz w:val="20"/>
                <w:szCs w:val="20"/>
                <w:lang w:bidi="ar"/>
              </w:rPr>
              <w:t>TCI</w:t>
            </w:r>
            <w:proofErr w:type="spellEnd"/>
            <w:r w:rsidRPr="00185787">
              <w:rPr>
                <w:rFonts w:eastAsia="SimSun"/>
                <w:i/>
                <w:color w:val="FF0000"/>
                <w:sz w:val="20"/>
                <w:szCs w:val="20"/>
                <w:lang w:bidi="ar"/>
              </w:rPr>
              <w:t>-State</w:t>
            </w:r>
            <w:r w:rsidRPr="00185787">
              <w:rPr>
                <w:rFonts w:eastAsia="SimSun"/>
                <w:iCs/>
                <w:color w:val="FF0000"/>
                <w:sz w:val="20"/>
                <w:szCs w:val="20"/>
                <w:lang w:bidi="ar"/>
              </w:rPr>
              <w:t xml:space="preserve"> </w:t>
            </w:r>
            <w:r w:rsidRPr="00185787">
              <w:rPr>
                <w:rFonts w:eastAsia="SimSun"/>
                <w:color w:val="FF0000"/>
                <w:sz w:val="20"/>
                <w:szCs w:val="20"/>
                <w:lang w:bidi="ar"/>
              </w:rPr>
              <w:t xml:space="preserve">or </w:t>
            </w:r>
            <w:proofErr w:type="spellStart"/>
            <w:r w:rsidRPr="00185787">
              <w:rPr>
                <w:rFonts w:eastAsia="SimSun"/>
                <w:i/>
                <w:iCs/>
                <w:color w:val="FF0000"/>
                <w:sz w:val="20"/>
                <w:szCs w:val="20"/>
                <w:lang w:bidi="ar"/>
              </w:rPr>
              <w:t>Candidate</w:t>
            </w:r>
            <w:r w:rsidRPr="00185787">
              <w:rPr>
                <w:rFonts w:eastAsia="SimSun"/>
                <w:i/>
                <w:color w:val="FF0000"/>
                <w:sz w:val="20"/>
                <w:szCs w:val="20"/>
                <w:lang w:bidi="ar"/>
              </w:rPr>
              <w:t>TCI</w:t>
            </w:r>
            <w:proofErr w:type="spellEnd"/>
            <w:r w:rsidRPr="00185787">
              <w:rPr>
                <w:rFonts w:eastAsia="SimSun"/>
                <w:i/>
                <w:color w:val="FF0000"/>
                <w:sz w:val="20"/>
                <w:szCs w:val="20"/>
                <w:lang w:bidi="ar"/>
              </w:rPr>
              <w:t>-UL-State</w:t>
            </w:r>
            <w:r w:rsidRPr="00185787">
              <w:rPr>
                <w:rFonts w:eastAsia="SimSun" w:hint="eastAsia"/>
                <w:iCs/>
                <w:color w:val="FF0000"/>
                <w:sz w:val="20"/>
                <w:szCs w:val="20"/>
                <w:lang w:bidi="ar"/>
              </w:rPr>
              <w:t>, no later than</w:t>
            </w:r>
            <w:r w:rsidRPr="00185787">
              <w:rPr>
                <w:rFonts w:eastAsia="SimSun" w:hint="eastAsia"/>
                <w:color w:val="FF0000"/>
                <w:sz w:val="20"/>
                <w:szCs w:val="20"/>
              </w:rPr>
              <w:t xml:space="preserve"> </w:t>
            </w:r>
            <w:r w:rsidRPr="00185787">
              <w:rPr>
                <w:rFonts w:eastAsia="SimSun"/>
                <w:color w:val="FF0000"/>
                <w:sz w:val="20"/>
                <w:szCs w:val="20"/>
                <w:lang w:eastAsia="en-US" w:bidi="ar"/>
              </w:rPr>
              <w:t>T</w:t>
            </w:r>
            <w:r w:rsidRPr="00185787">
              <w:rPr>
                <w:rFonts w:eastAsia="SimSun"/>
                <w:color w:val="FF0000"/>
                <w:sz w:val="20"/>
                <w:szCs w:val="20"/>
                <w:vertAlign w:val="subscript"/>
                <w:lang w:bidi="ar"/>
              </w:rPr>
              <w:t>CLTM-RRC-processing</w:t>
            </w:r>
            <w:r w:rsidRPr="00185787">
              <w:rPr>
                <w:rFonts w:eastAsia="SimSun"/>
                <w:color w:val="FF0000"/>
                <w:sz w:val="20"/>
                <w:szCs w:val="20"/>
                <w:lang w:bidi="ar"/>
              </w:rPr>
              <w:t xml:space="preserve"> + T</w:t>
            </w:r>
            <w:r w:rsidRPr="00185787">
              <w:rPr>
                <w:rFonts w:eastAsia="SimSun"/>
                <w:color w:val="FF0000"/>
                <w:sz w:val="20"/>
                <w:szCs w:val="20"/>
                <w:vertAlign w:val="subscript"/>
                <w:lang w:bidi="ar"/>
              </w:rPr>
              <w:t>LTM-processing</w:t>
            </w:r>
            <w:r w:rsidRPr="00185787">
              <w:rPr>
                <w:rFonts w:eastAsia="SimSun"/>
                <w:color w:val="FF0000"/>
                <w:sz w:val="20"/>
                <w:szCs w:val="20"/>
                <w:lang w:bidi="ar"/>
              </w:rPr>
              <w:t xml:space="preserve"> + </w:t>
            </w:r>
            <w:proofErr w:type="spellStart"/>
            <w:r w:rsidRPr="00185787">
              <w:rPr>
                <w:rFonts w:eastAsia="SimSun"/>
                <w:bCs/>
                <w:color w:val="FF0000"/>
                <w:sz w:val="20"/>
                <w:szCs w:val="20"/>
                <w:lang w:bidi="ar"/>
              </w:rPr>
              <w:t>T</w:t>
            </w:r>
            <w:r w:rsidRPr="00185787">
              <w:rPr>
                <w:rFonts w:eastAsia="SimSun"/>
                <w:bCs/>
                <w:color w:val="FF0000"/>
                <w:sz w:val="20"/>
                <w:szCs w:val="20"/>
                <w:vertAlign w:val="subscript"/>
                <w:lang w:bidi="ar"/>
              </w:rPr>
              <w:t>first</w:t>
            </w:r>
            <w:proofErr w:type="spellEnd"/>
            <w:r w:rsidRPr="00185787">
              <w:rPr>
                <w:rFonts w:eastAsia="SimSun"/>
                <w:bCs/>
                <w:color w:val="FF0000"/>
                <w:sz w:val="20"/>
                <w:szCs w:val="20"/>
                <w:vertAlign w:val="subscript"/>
                <w:lang w:bidi="ar"/>
              </w:rPr>
              <w:t>-RS</w:t>
            </w:r>
            <w:r w:rsidRPr="00185787">
              <w:rPr>
                <w:rFonts w:eastAsia="SimSun"/>
                <w:color w:val="FF0000"/>
                <w:sz w:val="20"/>
                <w:szCs w:val="20"/>
                <w:lang w:bidi="ar"/>
              </w:rPr>
              <w:t xml:space="preserve"> + T</w:t>
            </w:r>
            <w:r w:rsidRPr="00185787">
              <w:rPr>
                <w:rFonts w:eastAsia="SimSun"/>
                <w:color w:val="FF0000"/>
                <w:sz w:val="20"/>
                <w:szCs w:val="20"/>
                <w:vertAlign w:val="subscript"/>
                <w:lang w:bidi="ar"/>
              </w:rPr>
              <w:t>RS-proc</w:t>
            </w:r>
            <w:r w:rsidRPr="00185787">
              <w:rPr>
                <w:rFonts w:eastAsia="SimSun" w:hint="eastAsia"/>
                <w:color w:val="FF0000"/>
                <w:sz w:val="20"/>
                <w:szCs w:val="20"/>
                <w:vertAlign w:val="subscript"/>
                <w:lang w:bidi="ar"/>
              </w:rPr>
              <w:t xml:space="preserve"> </w:t>
            </w:r>
            <w:r w:rsidRPr="00185787">
              <w:rPr>
                <w:rFonts w:eastAsia="SimSun"/>
                <w:color w:val="FF0000"/>
                <w:sz w:val="20"/>
                <w:szCs w:val="20"/>
                <w:lang w:eastAsia="en-US" w:bidi="ar"/>
              </w:rPr>
              <w:t xml:space="preserve">after </w:t>
            </w:r>
            <w:r w:rsidRPr="00185787">
              <w:rPr>
                <w:rFonts w:eastAsia="SimSun" w:hint="eastAsia"/>
                <w:color w:val="FF0000"/>
                <w:sz w:val="20"/>
                <w:szCs w:val="20"/>
                <w:lang w:bidi="ar"/>
              </w:rPr>
              <w:t xml:space="preserve">RACH-less based CLTM, where </w:t>
            </w:r>
            <w:r w:rsidRPr="00185787">
              <w:rPr>
                <w:rFonts w:eastAsia="SimSun"/>
                <w:color w:val="FF0000"/>
                <w:sz w:val="20"/>
                <w:szCs w:val="20"/>
                <w:lang w:eastAsia="en-US" w:bidi="ar"/>
              </w:rPr>
              <w:t>T</w:t>
            </w:r>
            <w:r w:rsidRPr="00185787">
              <w:rPr>
                <w:rFonts w:eastAsia="SimSun"/>
                <w:color w:val="FF0000"/>
                <w:sz w:val="20"/>
                <w:szCs w:val="20"/>
                <w:vertAlign w:val="subscript"/>
                <w:lang w:bidi="ar"/>
              </w:rPr>
              <w:t>CLTM-RRC-processing</w:t>
            </w:r>
            <w:r w:rsidRPr="00185787">
              <w:rPr>
                <w:rFonts w:eastAsia="DengXian"/>
                <w:color w:val="FF0000"/>
                <w:sz w:val="20"/>
                <w:szCs w:val="20"/>
                <w:lang w:bidi="ar"/>
              </w:rPr>
              <w:t xml:space="preserve">, </w:t>
            </w:r>
            <w:r w:rsidRPr="00185787">
              <w:rPr>
                <w:rFonts w:eastAsia="SimSun"/>
                <w:color w:val="FF0000"/>
                <w:sz w:val="20"/>
                <w:szCs w:val="20"/>
                <w:lang w:bidi="ar"/>
              </w:rPr>
              <w:t>T</w:t>
            </w:r>
            <w:r w:rsidRPr="00185787">
              <w:rPr>
                <w:rFonts w:eastAsia="SimSun"/>
                <w:color w:val="FF0000"/>
                <w:sz w:val="20"/>
                <w:szCs w:val="20"/>
                <w:vertAlign w:val="subscript"/>
                <w:lang w:bidi="ar"/>
              </w:rPr>
              <w:t>LTM-processing</w:t>
            </w:r>
            <w:r w:rsidRPr="00185787">
              <w:rPr>
                <w:rFonts w:eastAsia="DengXian"/>
                <w:color w:val="FF0000"/>
                <w:sz w:val="20"/>
                <w:szCs w:val="20"/>
                <w:lang w:bidi="ar"/>
              </w:rPr>
              <w:t xml:space="preserve">, </w:t>
            </w:r>
            <w:proofErr w:type="spellStart"/>
            <w:r w:rsidRPr="00185787">
              <w:rPr>
                <w:rFonts w:eastAsia="SimSun"/>
                <w:bCs/>
                <w:color w:val="FF0000"/>
                <w:sz w:val="20"/>
                <w:szCs w:val="20"/>
                <w:lang w:bidi="ar"/>
              </w:rPr>
              <w:t>T</w:t>
            </w:r>
            <w:r w:rsidRPr="00185787">
              <w:rPr>
                <w:rFonts w:eastAsia="SimSun"/>
                <w:bCs/>
                <w:color w:val="FF0000"/>
                <w:sz w:val="20"/>
                <w:szCs w:val="20"/>
                <w:vertAlign w:val="subscript"/>
                <w:lang w:bidi="ar"/>
              </w:rPr>
              <w:t>first</w:t>
            </w:r>
            <w:proofErr w:type="spellEnd"/>
            <w:r w:rsidRPr="00185787">
              <w:rPr>
                <w:rFonts w:eastAsia="SimSun"/>
                <w:bCs/>
                <w:color w:val="FF0000"/>
                <w:sz w:val="20"/>
                <w:szCs w:val="20"/>
                <w:vertAlign w:val="subscript"/>
                <w:lang w:bidi="ar"/>
              </w:rPr>
              <w:t>-RS</w:t>
            </w:r>
            <w:r w:rsidRPr="00185787">
              <w:rPr>
                <w:rFonts w:eastAsia="DengXian"/>
                <w:color w:val="FF0000"/>
                <w:sz w:val="20"/>
                <w:szCs w:val="20"/>
                <w:lang w:bidi="ar"/>
              </w:rPr>
              <w:t xml:space="preserve">, </w:t>
            </w:r>
            <w:r w:rsidRPr="00185787">
              <w:rPr>
                <w:rFonts w:eastAsia="SimSun"/>
                <w:color w:val="FF0000"/>
                <w:sz w:val="20"/>
                <w:szCs w:val="20"/>
                <w:lang w:bidi="ar"/>
              </w:rPr>
              <w:t>T</w:t>
            </w:r>
            <w:r w:rsidRPr="00185787">
              <w:rPr>
                <w:rFonts w:eastAsia="SimSun"/>
                <w:color w:val="FF0000"/>
                <w:sz w:val="20"/>
                <w:szCs w:val="20"/>
                <w:vertAlign w:val="subscript"/>
                <w:lang w:bidi="ar"/>
              </w:rPr>
              <w:t>RS-proc</w:t>
            </w:r>
            <w:r w:rsidRPr="00185787">
              <w:rPr>
                <w:rFonts w:eastAsia="SimSun" w:hint="eastAsia"/>
                <w:color w:val="FF0000"/>
                <w:sz w:val="20"/>
                <w:szCs w:val="20"/>
                <w:vertAlign w:val="subscript"/>
                <w:lang w:bidi="ar"/>
              </w:rPr>
              <w:t xml:space="preserve"> </w:t>
            </w:r>
            <w:r w:rsidRPr="00185787">
              <w:rPr>
                <w:rFonts w:eastAsia="SimSun"/>
                <w:color w:val="FF0000"/>
                <w:sz w:val="20"/>
                <w:szCs w:val="20"/>
                <w:lang w:eastAsia="en-US" w:bidi="ar"/>
              </w:rPr>
              <w:t xml:space="preserve">are defined in </w:t>
            </w:r>
            <w:r w:rsidRPr="00185787">
              <w:rPr>
                <w:rFonts w:eastAsia="SimSun"/>
                <w:color w:val="FF0000"/>
                <w:sz w:val="20"/>
                <w:szCs w:val="20"/>
                <w:lang w:bidi="ar"/>
              </w:rPr>
              <w:t>[10, TS 38.133]</w:t>
            </w:r>
            <w:r w:rsidRPr="00185787">
              <w:rPr>
                <w:rFonts w:eastAsia="SimSun" w:hint="eastAsia"/>
                <w:color w:val="FF0000"/>
                <w:sz w:val="20"/>
                <w:szCs w:val="20"/>
                <w:lang w:bidi="ar"/>
              </w:rPr>
              <w:t>.</w:t>
            </w:r>
          </w:p>
          <w:p w14:paraId="3A111932" w14:textId="6CD7E3EC" w:rsidR="00185787" w:rsidRPr="00185787" w:rsidRDefault="00185787" w:rsidP="00185787">
            <w:pPr>
              <w:adjustRightInd w:val="0"/>
              <w:snapToGrid w:val="0"/>
              <w:spacing w:beforeLines="30" w:before="72" w:afterLines="30" w:after="72" w:line="288" w:lineRule="auto"/>
              <w:jc w:val="center"/>
              <w:rPr>
                <w:rFonts w:eastAsia="SimSun"/>
                <w:b/>
                <w:bCs/>
                <w:sz w:val="20"/>
                <w:szCs w:val="22"/>
                <w:u w:val="single"/>
                <w:lang w:bidi="ar"/>
              </w:rPr>
            </w:pPr>
            <w:r w:rsidRPr="00185787">
              <w:rPr>
                <w:rFonts w:eastAsia="SimSun"/>
                <w:color w:val="FF0000"/>
                <w:sz w:val="20"/>
                <w:szCs w:val="20"/>
                <w:lang w:bidi="ar"/>
              </w:rPr>
              <w:t>*** Unchanged parts are omitted ***</w:t>
            </w:r>
          </w:p>
        </w:tc>
      </w:tr>
    </w:tbl>
    <w:p w14:paraId="0D6ADC02" w14:textId="77777777" w:rsidR="00185787" w:rsidRDefault="00185787">
      <w:pPr>
        <w:rPr>
          <w:rFonts w:ascii="Arial" w:eastAsiaTheme="minorEastAsia" w:hAnsi="Arial" w:cs="Arial"/>
          <w:sz w:val="20"/>
          <w:szCs w:val="20"/>
        </w:rPr>
      </w:pPr>
    </w:p>
    <w:tbl>
      <w:tblPr>
        <w:tblStyle w:val="TableGrid"/>
        <w:tblW w:w="9980" w:type="dxa"/>
        <w:tblInd w:w="5" w:type="dxa"/>
        <w:tblLook w:val="04A0" w:firstRow="1" w:lastRow="0" w:firstColumn="1" w:lastColumn="0" w:noHBand="0" w:noVBand="1"/>
      </w:tblPr>
      <w:tblGrid>
        <w:gridCol w:w="1256"/>
        <w:gridCol w:w="1704"/>
        <w:gridCol w:w="7020"/>
      </w:tblGrid>
      <w:tr w:rsidR="00C51F15" w14:paraId="65AE14E0" w14:textId="77777777" w:rsidTr="00C51F15">
        <w:tc>
          <w:tcPr>
            <w:tcW w:w="9980" w:type="dxa"/>
            <w:gridSpan w:val="3"/>
            <w:tcBorders>
              <w:top w:val="single" w:sz="4" w:space="0" w:color="auto"/>
              <w:left w:val="single" w:sz="4" w:space="0" w:color="auto"/>
              <w:bottom w:val="single" w:sz="4" w:space="0" w:color="auto"/>
              <w:right w:val="single" w:sz="4" w:space="0" w:color="auto"/>
            </w:tcBorders>
          </w:tcPr>
          <w:p w14:paraId="4800E716" w14:textId="53A7DAF3" w:rsidR="00C51F15" w:rsidRPr="00B8482C" w:rsidRDefault="00B8482C" w:rsidP="00B8482C">
            <w:pPr>
              <w:spacing w:before="120" w:after="120"/>
              <w:rPr>
                <w:rFonts w:ascii="Arial" w:hAnsi="Arial" w:cs="Arial"/>
                <w:b/>
                <w:bCs/>
                <w:color w:val="000000"/>
                <w:sz w:val="20"/>
                <w:szCs w:val="20"/>
              </w:rPr>
            </w:pPr>
            <w:proofErr w:type="spellStart"/>
            <w:r w:rsidRPr="00B8482C">
              <w:rPr>
                <w:rStyle w:val="Strong"/>
                <w:rFonts w:ascii="Arial" w:hAnsi="Arial" w:cs="Arial"/>
                <w:color w:val="000000"/>
                <w:sz w:val="20"/>
                <w:szCs w:val="20"/>
                <w:highlight w:val="cyan"/>
                <w:shd w:val="clear" w:color="auto" w:fill="00FFFF"/>
              </w:rPr>
              <w:t>Moderater</w:t>
            </w:r>
            <w:proofErr w:type="spellEnd"/>
            <w:r w:rsidRPr="00B8482C">
              <w:rPr>
                <w:rStyle w:val="Strong"/>
                <w:rFonts w:ascii="Arial" w:hAnsi="Arial" w:cs="Arial"/>
                <w:color w:val="000000"/>
                <w:sz w:val="20"/>
                <w:szCs w:val="20"/>
                <w:highlight w:val="cyan"/>
                <w:shd w:val="clear" w:color="auto" w:fill="00FFFF"/>
              </w:rPr>
              <w:t xml:space="preserve"> Question </w:t>
            </w:r>
            <w:r w:rsidRPr="00B8482C">
              <w:rPr>
                <w:rStyle w:val="Strong"/>
                <w:rFonts w:ascii="Arial" w:hAnsi="Arial" w:cs="Arial"/>
                <w:color w:val="000000"/>
                <w:sz w:val="20"/>
                <w:szCs w:val="20"/>
                <w:shd w:val="clear" w:color="auto" w:fill="00FFFF"/>
              </w:rPr>
              <w:t>4-4</w:t>
            </w:r>
            <w:r w:rsidRPr="00B8482C">
              <w:rPr>
                <w:rStyle w:val="Strong"/>
                <w:rFonts w:ascii="Arial" w:hAnsi="Arial" w:cs="Arial"/>
                <w:color w:val="000000"/>
                <w:sz w:val="20"/>
                <w:szCs w:val="20"/>
              </w:rPr>
              <w:t xml:space="preserve">: </w:t>
            </w:r>
            <w:r>
              <w:rPr>
                <w:rStyle w:val="Strong"/>
                <w:rFonts w:ascii="Arial" w:hAnsi="Arial" w:cs="Arial"/>
                <w:color w:val="000000"/>
                <w:sz w:val="20"/>
                <w:szCs w:val="20"/>
              </w:rPr>
              <w:t>W</w:t>
            </w:r>
            <w:r w:rsidRPr="00B8482C">
              <w:rPr>
                <w:rStyle w:val="Strong"/>
                <w:rFonts w:ascii="Arial" w:hAnsi="Arial" w:cs="Arial"/>
                <w:color w:val="000000"/>
                <w:sz w:val="20"/>
                <w:szCs w:val="20"/>
              </w:rPr>
              <w:t>hich of two TPs is preferred for</w:t>
            </w:r>
            <w:r>
              <w:rPr>
                <w:rStyle w:val="Strong"/>
                <w:rFonts w:ascii="Arial" w:hAnsi="Arial" w:cs="Arial"/>
                <w:color w:val="000000"/>
                <w:sz w:val="20"/>
                <w:szCs w:val="20"/>
              </w:rPr>
              <w:t xml:space="preserve"> TCI-state application time or none of them</w:t>
            </w:r>
            <w:r w:rsidR="00626153">
              <w:rPr>
                <w:rStyle w:val="Strong"/>
                <w:rFonts w:ascii="Arial" w:hAnsi="Arial" w:cs="Arial"/>
                <w:color w:val="000000"/>
                <w:sz w:val="20"/>
                <w:szCs w:val="20"/>
              </w:rPr>
              <w:t xml:space="preserve"> or both</w:t>
            </w:r>
            <w:r>
              <w:rPr>
                <w:rStyle w:val="Strong"/>
                <w:rFonts w:ascii="Arial" w:hAnsi="Arial" w:cs="Arial"/>
                <w:color w:val="000000"/>
                <w:sz w:val="20"/>
                <w:szCs w:val="20"/>
              </w:rPr>
              <w:t>?</w:t>
            </w:r>
            <w:r w:rsidRPr="00B8482C">
              <w:rPr>
                <w:rStyle w:val="Strong"/>
                <w:rFonts w:ascii="Arial" w:hAnsi="Arial" w:cs="Arial"/>
                <w:color w:val="000000"/>
                <w:sz w:val="20"/>
                <w:szCs w:val="20"/>
              </w:rPr>
              <w:t xml:space="preserve"> </w:t>
            </w:r>
            <w:r>
              <w:rPr>
                <w:rStyle w:val="Strong"/>
                <w:rFonts w:ascii="Arial" w:hAnsi="Arial" w:cs="Arial"/>
                <w:color w:val="000000"/>
                <w:sz w:val="20"/>
                <w:szCs w:val="20"/>
              </w:rPr>
              <w:t xml:space="preserve">Please provide a simple justification for the choice in ‘Comment’ Column  </w:t>
            </w:r>
          </w:p>
        </w:tc>
      </w:tr>
      <w:tr w:rsidR="00467834" w14:paraId="3EDD70E2" w14:textId="77777777" w:rsidTr="00467834">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6E43682" w14:textId="77777777" w:rsidR="00467834" w:rsidRDefault="00467834" w:rsidP="004D4E97">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C0C1097" w14:textId="77777777" w:rsidR="00467834" w:rsidRDefault="00467834" w:rsidP="004D4E97">
            <w:pPr>
              <w:snapToGrid w:val="0"/>
              <w:rPr>
                <w:b/>
                <w:sz w:val="18"/>
                <w:szCs w:val="18"/>
              </w:rPr>
            </w:pPr>
            <w:r>
              <w:rPr>
                <w:b/>
                <w:sz w:val="18"/>
                <w:szCs w:val="18"/>
              </w:rPr>
              <w:t>View/Positions</w:t>
            </w:r>
          </w:p>
          <w:p w14:paraId="45E531E5" w14:textId="454245D4" w:rsidR="00467834" w:rsidRDefault="00467834" w:rsidP="004D4E97">
            <w:pPr>
              <w:snapToGrid w:val="0"/>
              <w:rPr>
                <w:b/>
                <w:sz w:val="18"/>
                <w:szCs w:val="18"/>
              </w:rPr>
            </w:pPr>
          </w:p>
        </w:tc>
        <w:tc>
          <w:tcPr>
            <w:tcW w:w="702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4B7EB26" w14:textId="77777777" w:rsidR="00467834" w:rsidRDefault="00467834" w:rsidP="004D4E97">
            <w:pPr>
              <w:snapToGrid w:val="0"/>
              <w:rPr>
                <w:b/>
                <w:sz w:val="18"/>
                <w:szCs w:val="18"/>
              </w:rPr>
            </w:pPr>
            <w:r>
              <w:rPr>
                <w:b/>
                <w:sz w:val="18"/>
                <w:szCs w:val="18"/>
              </w:rPr>
              <w:t xml:space="preserve">Comments </w:t>
            </w:r>
          </w:p>
          <w:p w14:paraId="7B0D0DF5" w14:textId="77777777" w:rsidR="00467834" w:rsidRDefault="00467834" w:rsidP="00C51F15">
            <w:pPr>
              <w:snapToGrid w:val="0"/>
              <w:rPr>
                <w:b/>
                <w:sz w:val="18"/>
                <w:szCs w:val="18"/>
              </w:rPr>
            </w:pPr>
          </w:p>
        </w:tc>
      </w:tr>
      <w:tr w:rsidR="00467834" w14:paraId="6009CF49" w14:textId="77777777" w:rsidTr="00467834">
        <w:trPr>
          <w:trHeight w:val="215"/>
        </w:trPr>
        <w:tc>
          <w:tcPr>
            <w:tcW w:w="1256" w:type="dxa"/>
          </w:tcPr>
          <w:p w14:paraId="504051C3" w14:textId="41548018" w:rsidR="00467834" w:rsidRPr="00E4360C" w:rsidRDefault="00E4360C" w:rsidP="004D4E97">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4E8D8081" w14:textId="70CFD414" w:rsidR="00467834" w:rsidRPr="00285D8C" w:rsidRDefault="00467834" w:rsidP="004D4E97">
            <w:pPr>
              <w:rPr>
                <w:rFonts w:eastAsiaTheme="minorEastAsia"/>
                <w:color w:val="0D0D0D" w:themeColor="text1" w:themeTint="F2"/>
                <w:sz w:val="18"/>
                <w:szCs w:val="18"/>
              </w:rPr>
            </w:pPr>
          </w:p>
        </w:tc>
        <w:tc>
          <w:tcPr>
            <w:tcW w:w="7020" w:type="dxa"/>
          </w:tcPr>
          <w:p w14:paraId="2587A676" w14:textId="6077E743" w:rsidR="00E4360C" w:rsidRPr="00285D8C" w:rsidRDefault="00E4360C" w:rsidP="004D4E97">
            <w:pPr>
              <w:rPr>
                <w:rFonts w:eastAsiaTheme="minorEastAsia"/>
                <w:color w:val="0D0D0D" w:themeColor="text1" w:themeTint="F2"/>
                <w:sz w:val="18"/>
                <w:szCs w:val="18"/>
              </w:rPr>
            </w:pPr>
            <w:r>
              <w:rPr>
                <w:rFonts w:eastAsiaTheme="minorEastAsia"/>
                <w:color w:val="0D0D0D" w:themeColor="text1" w:themeTint="F2"/>
                <w:sz w:val="18"/>
                <w:szCs w:val="18"/>
              </w:rPr>
              <w:t xml:space="preserve">Prefer </w:t>
            </w:r>
            <w:r w:rsidRPr="00E4360C">
              <w:rPr>
                <w:rFonts w:eastAsiaTheme="minorEastAsia"/>
                <w:color w:val="0D0D0D" w:themeColor="text1" w:themeTint="F2"/>
                <w:sz w:val="18"/>
                <w:szCs w:val="18"/>
              </w:rPr>
              <w:t>Text proposal # 4-4-1</w:t>
            </w:r>
            <w:r>
              <w:rPr>
                <w:rFonts w:eastAsiaTheme="minorEastAsia"/>
                <w:color w:val="0D0D0D" w:themeColor="text1" w:themeTint="F2"/>
                <w:sz w:val="18"/>
                <w:szCs w:val="18"/>
              </w:rPr>
              <w:t xml:space="preserve">. </w:t>
            </w:r>
          </w:p>
        </w:tc>
      </w:tr>
      <w:tr w:rsidR="00467834" w14:paraId="16AC21F1" w14:textId="77777777" w:rsidTr="00467834">
        <w:trPr>
          <w:trHeight w:val="215"/>
        </w:trPr>
        <w:tc>
          <w:tcPr>
            <w:tcW w:w="1256" w:type="dxa"/>
          </w:tcPr>
          <w:p w14:paraId="73621C3A" w14:textId="17C0558C" w:rsidR="00467834" w:rsidRPr="00285D8C" w:rsidRDefault="00DA6EA4" w:rsidP="004D4E97">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Ericsson</w:t>
            </w:r>
          </w:p>
        </w:tc>
        <w:tc>
          <w:tcPr>
            <w:tcW w:w="1704" w:type="dxa"/>
          </w:tcPr>
          <w:p w14:paraId="15E1CED0" w14:textId="0A2C3708" w:rsidR="00467834" w:rsidRPr="00285D8C" w:rsidRDefault="00DA6EA4" w:rsidP="004D4E97">
            <w:pPr>
              <w:rPr>
                <w:rFonts w:eastAsiaTheme="minorEastAsia"/>
                <w:color w:val="0D0D0D" w:themeColor="text1" w:themeTint="F2"/>
                <w:sz w:val="18"/>
                <w:szCs w:val="18"/>
              </w:rPr>
            </w:pPr>
            <w:r>
              <w:rPr>
                <w:rFonts w:eastAsiaTheme="minorEastAsia"/>
                <w:color w:val="0D0D0D" w:themeColor="text1" w:themeTint="F2"/>
                <w:sz w:val="18"/>
                <w:szCs w:val="18"/>
              </w:rPr>
              <w:t>No</w:t>
            </w:r>
          </w:p>
        </w:tc>
        <w:tc>
          <w:tcPr>
            <w:tcW w:w="7020" w:type="dxa"/>
          </w:tcPr>
          <w:p w14:paraId="175EA390" w14:textId="77777777" w:rsidR="00DA6EA4" w:rsidRDefault="00DA6EA4" w:rsidP="004D4E97">
            <w:pPr>
              <w:rPr>
                <w:rFonts w:eastAsiaTheme="minorEastAsia"/>
                <w:color w:val="0D0D0D" w:themeColor="text1" w:themeTint="F2"/>
                <w:sz w:val="18"/>
                <w:szCs w:val="18"/>
              </w:rPr>
            </w:pPr>
            <w:r>
              <w:rPr>
                <w:rFonts w:eastAsiaTheme="minorEastAsia"/>
                <w:color w:val="0D0D0D" w:themeColor="text1" w:themeTint="F2"/>
                <w:sz w:val="18"/>
                <w:szCs w:val="18"/>
              </w:rPr>
              <w:t xml:space="preserve">TP#4-4-1: not needed, this is as normal. </w:t>
            </w:r>
          </w:p>
          <w:p w14:paraId="19FA25CD" w14:textId="77777777" w:rsidR="00467834" w:rsidRDefault="00DA6EA4" w:rsidP="004D4E97">
            <w:pPr>
              <w:rPr>
                <w:rFonts w:eastAsiaTheme="minorEastAsia"/>
                <w:color w:val="0D0D0D" w:themeColor="text1" w:themeTint="F2"/>
                <w:sz w:val="18"/>
                <w:szCs w:val="18"/>
              </w:rPr>
            </w:pPr>
            <w:r>
              <w:rPr>
                <w:rFonts w:eastAsiaTheme="minorEastAsia"/>
                <w:color w:val="0D0D0D" w:themeColor="text1" w:themeTint="F2"/>
                <w:sz w:val="18"/>
                <w:szCs w:val="18"/>
              </w:rPr>
              <w:t xml:space="preserve">TP #4-4-2: I don’t think this is correct, the UE shall </w:t>
            </w:r>
            <w:proofErr w:type="gramStart"/>
            <w:r>
              <w:rPr>
                <w:rFonts w:eastAsiaTheme="minorEastAsia"/>
                <w:color w:val="0D0D0D" w:themeColor="text1" w:themeTint="F2"/>
                <w:sz w:val="18"/>
                <w:szCs w:val="18"/>
              </w:rPr>
              <w:t>apply</w:t>
            </w:r>
            <w:proofErr w:type="gramEnd"/>
            <w:r>
              <w:rPr>
                <w:rFonts w:eastAsiaTheme="minorEastAsia"/>
                <w:color w:val="0D0D0D" w:themeColor="text1" w:themeTint="F2"/>
                <w:sz w:val="18"/>
                <w:szCs w:val="18"/>
              </w:rPr>
              <w:t xml:space="preserve"> the TCI state directly after the RACH-less based CLTM, i.e., directly after transmitting the first UL message. The RRC reconfiguration must be complete when the UE starts transmitting on the target.</w:t>
            </w:r>
          </w:p>
          <w:p w14:paraId="12C7D111" w14:textId="5BCB4DB3" w:rsidR="00DA6EA4" w:rsidRPr="00285D8C" w:rsidRDefault="00DA6EA4" w:rsidP="004D4E97">
            <w:pPr>
              <w:rPr>
                <w:rFonts w:eastAsiaTheme="minorEastAsia"/>
                <w:color w:val="0D0D0D" w:themeColor="text1" w:themeTint="F2"/>
                <w:sz w:val="18"/>
                <w:szCs w:val="18"/>
              </w:rPr>
            </w:pPr>
            <w:proofErr w:type="spellStart"/>
            <w:r>
              <w:rPr>
                <w:rFonts w:eastAsiaTheme="minorEastAsia"/>
                <w:color w:val="0D0D0D" w:themeColor="text1" w:themeTint="F2"/>
                <w:sz w:val="18"/>
                <w:szCs w:val="18"/>
              </w:rPr>
              <w:t>There</w:t>
            </w:r>
            <w:proofErr w:type="spellEnd"/>
            <w:r>
              <w:rPr>
                <w:rFonts w:eastAsiaTheme="minorEastAsia"/>
                <w:color w:val="0D0D0D" w:themeColor="text1" w:themeTint="F2"/>
                <w:sz w:val="18"/>
                <w:szCs w:val="18"/>
              </w:rPr>
              <w:t xml:space="preserve"> is little point in stating the time between the triggering of CLTM and the application of the new TCI state in the target, since </w:t>
            </w:r>
            <w:proofErr w:type="gramStart"/>
            <w:r>
              <w:rPr>
                <w:rFonts w:eastAsiaTheme="minorEastAsia"/>
                <w:color w:val="0D0D0D" w:themeColor="text1" w:themeTint="F2"/>
                <w:sz w:val="18"/>
                <w:szCs w:val="18"/>
              </w:rPr>
              <w:t>the NW</w:t>
            </w:r>
            <w:proofErr w:type="gramEnd"/>
            <w:r>
              <w:rPr>
                <w:rFonts w:eastAsiaTheme="minorEastAsia"/>
                <w:color w:val="0D0D0D" w:themeColor="text1" w:themeTint="F2"/>
                <w:sz w:val="18"/>
                <w:szCs w:val="18"/>
              </w:rPr>
              <w:t xml:space="preserve"> does not know when the triggering happens.</w:t>
            </w:r>
          </w:p>
        </w:tc>
      </w:tr>
      <w:tr w:rsidR="00467834" w14:paraId="4563A645" w14:textId="77777777" w:rsidTr="00467834">
        <w:trPr>
          <w:trHeight w:val="215"/>
        </w:trPr>
        <w:tc>
          <w:tcPr>
            <w:tcW w:w="1256" w:type="dxa"/>
          </w:tcPr>
          <w:p w14:paraId="649EC6D5" w14:textId="77777777" w:rsidR="00467834" w:rsidRPr="00285D8C" w:rsidRDefault="00467834" w:rsidP="004D4E97">
            <w:pPr>
              <w:snapToGrid w:val="0"/>
              <w:rPr>
                <w:rFonts w:eastAsia="MS Mincho"/>
                <w:color w:val="0D0D0D" w:themeColor="text1" w:themeTint="F2"/>
                <w:sz w:val="18"/>
                <w:szCs w:val="18"/>
                <w:lang w:eastAsia="ja-JP"/>
              </w:rPr>
            </w:pPr>
          </w:p>
        </w:tc>
        <w:tc>
          <w:tcPr>
            <w:tcW w:w="1704" w:type="dxa"/>
          </w:tcPr>
          <w:p w14:paraId="3A3EC0A1" w14:textId="77777777" w:rsidR="00467834" w:rsidRPr="00285D8C" w:rsidRDefault="00467834" w:rsidP="004D4E97">
            <w:pPr>
              <w:rPr>
                <w:rFonts w:eastAsiaTheme="minorEastAsia"/>
                <w:color w:val="0D0D0D" w:themeColor="text1" w:themeTint="F2"/>
                <w:sz w:val="18"/>
                <w:szCs w:val="18"/>
              </w:rPr>
            </w:pPr>
          </w:p>
        </w:tc>
        <w:tc>
          <w:tcPr>
            <w:tcW w:w="7020" w:type="dxa"/>
          </w:tcPr>
          <w:p w14:paraId="1470C5DF" w14:textId="77777777" w:rsidR="00467834" w:rsidRPr="00285D8C" w:rsidRDefault="00467834" w:rsidP="004D4E97">
            <w:pPr>
              <w:rPr>
                <w:rFonts w:eastAsiaTheme="minorEastAsia"/>
                <w:color w:val="0D0D0D" w:themeColor="text1" w:themeTint="F2"/>
                <w:sz w:val="18"/>
                <w:szCs w:val="18"/>
              </w:rPr>
            </w:pPr>
          </w:p>
        </w:tc>
      </w:tr>
    </w:tbl>
    <w:p w14:paraId="4D562862" w14:textId="77777777" w:rsidR="00D90EAD" w:rsidRDefault="00D90EAD">
      <w:pPr>
        <w:rPr>
          <w:rFonts w:cs="Arial"/>
        </w:rPr>
      </w:pPr>
    </w:p>
    <w:p w14:paraId="376E3D36" w14:textId="77777777" w:rsidR="00C51F15" w:rsidRDefault="00C51F15" w:rsidP="00C51F15">
      <w:pPr>
        <w:widowControl w:val="0"/>
        <w:spacing w:beforeLines="50" w:before="120" w:afterLines="50" w:after="120"/>
        <w:rPr>
          <w:rFonts w:ascii="Arial" w:hAnsi="Arial" w:cs="Arial"/>
          <w:sz w:val="20"/>
          <w:szCs w:val="20"/>
        </w:rPr>
      </w:pPr>
    </w:p>
    <w:p w14:paraId="1B2F1C2F" w14:textId="77777777" w:rsidR="00C51F15" w:rsidRDefault="00C51F15" w:rsidP="00C51F15">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t xml:space="preserve">Issue 4-5: Others </w:t>
      </w:r>
    </w:p>
    <w:p w14:paraId="7958F4A9" w14:textId="77777777" w:rsidR="00C51F15" w:rsidRDefault="00C51F15" w:rsidP="00C51F15">
      <w:pPr>
        <w:widowControl w:val="0"/>
        <w:spacing w:beforeLines="50" w:before="120" w:afterLines="50" w:after="120"/>
        <w:rPr>
          <w:rFonts w:ascii="Arial" w:hAnsi="Arial" w:cs="Arial"/>
          <w:sz w:val="20"/>
          <w:szCs w:val="20"/>
        </w:rPr>
      </w:pPr>
      <w:r w:rsidRPr="00467834">
        <w:rPr>
          <w:rFonts w:ascii="Arial" w:hAnsi="Arial" w:cs="Arial"/>
          <w:sz w:val="20"/>
          <w:szCs w:val="20"/>
        </w:rPr>
        <w:t>[ZTE, 3] proposed clarifying the UE’s QCL assumption for UL and DL channels or signals after RACH-based CLTM and before a TCI state is applied for the target cell. The corresponding TP is listed below:</w:t>
      </w:r>
    </w:p>
    <w:p w14:paraId="64AF036F" w14:textId="1E74A250" w:rsidR="00C51F15" w:rsidRDefault="00C51F15" w:rsidP="00C51F15">
      <w:pPr>
        <w:widowControl w:val="0"/>
        <w:spacing w:beforeLines="50" w:before="120" w:afterLines="50" w:after="120"/>
        <w:rPr>
          <w:rFonts w:ascii="Arial" w:hAnsi="Arial" w:cs="Arial"/>
          <w:sz w:val="20"/>
          <w:szCs w:val="20"/>
        </w:rPr>
      </w:pPr>
      <w:r w:rsidRPr="00661EB8">
        <w:rPr>
          <w:b/>
          <w:highlight w:val="yellow"/>
          <w:lang w:val="en-GB"/>
        </w:rPr>
        <w:t>Text proposal #</w:t>
      </w:r>
      <w:r>
        <w:rPr>
          <w:b/>
          <w:highlight w:val="yellow"/>
          <w:lang w:val="en-GB"/>
        </w:rPr>
        <w:t xml:space="preserve"> 4-</w:t>
      </w:r>
      <w:r w:rsidR="00D02120">
        <w:rPr>
          <w:b/>
          <w:highlight w:val="yellow"/>
          <w:lang w:val="en-GB"/>
        </w:rPr>
        <w:t>5</w:t>
      </w:r>
      <w:r w:rsidRPr="00661EB8">
        <w:rPr>
          <w:b/>
          <w:highlight w:val="yellow"/>
          <w:lang w:val="en-GB"/>
        </w:rPr>
        <w:t>:</w:t>
      </w:r>
      <w:r>
        <w:rPr>
          <w:rFonts w:ascii="Arial" w:hAnsi="Arial" w:cs="Arial"/>
          <w:sz w:val="20"/>
          <w:szCs w:val="2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1"/>
      </w:tblGrid>
      <w:tr w:rsidR="00C51F15" w14:paraId="7866B380" w14:textId="77777777" w:rsidTr="004D4E97">
        <w:tc>
          <w:tcPr>
            <w:tcW w:w="9581" w:type="dxa"/>
          </w:tcPr>
          <w:p w14:paraId="2923A5E6" w14:textId="77777777" w:rsidR="00C51F15" w:rsidRDefault="00C51F15" w:rsidP="004D4E97">
            <w:pPr>
              <w:adjustRightInd w:val="0"/>
              <w:snapToGrid w:val="0"/>
              <w:jc w:val="both"/>
              <w:rPr>
                <w:rFonts w:eastAsia="SimSun"/>
                <w:b/>
                <w:sz w:val="20"/>
                <w:szCs w:val="20"/>
                <w:lang w:bidi="ar"/>
              </w:rPr>
            </w:pPr>
            <w:r w:rsidRPr="006A4668">
              <w:rPr>
                <w:rFonts w:eastAsia="SimSun"/>
                <w:b/>
                <w:bCs/>
                <w:sz w:val="20"/>
                <w:szCs w:val="22"/>
                <w:u w:val="single"/>
                <w:lang w:bidi="ar"/>
              </w:rPr>
              <w:t>Reason for change</w:t>
            </w:r>
            <w:r w:rsidRPr="006A4668">
              <w:rPr>
                <w:rFonts w:eastAsia="SimSun"/>
                <w:b/>
                <w:sz w:val="20"/>
                <w:szCs w:val="20"/>
                <w:lang w:bidi="ar"/>
              </w:rPr>
              <w:t xml:space="preserve">: </w:t>
            </w:r>
          </w:p>
          <w:p w14:paraId="57A02399" w14:textId="77777777" w:rsidR="00C51F15" w:rsidRDefault="00C51F15" w:rsidP="004D4E97">
            <w:pPr>
              <w:adjustRightInd w:val="0"/>
              <w:snapToGrid w:val="0"/>
              <w:jc w:val="both"/>
              <w:rPr>
                <w:rFonts w:eastAsia="SimSun"/>
                <w:sz w:val="20"/>
                <w:szCs w:val="20"/>
              </w:rPr>
            </w:pPr>
            <w:r w:rsidRPr="006A4668">
              <w:rPr>
                <w:rFonts w:eastAsia="SimSun" w:hint="eastAsia"/>
                <w:sz w:val="20"/>
                <w:szCs w:val="20"/>
              </w:rPr>
              <w:t xml:space="preserve">QCL assumption of UL and DL channel or signal after RACH-based CLTM and before a TCI state is applied for the target cell has not been </w:t>
            </w:r>
            <w:r w:rsidRPr="006A4668">
              <w:rPr>
                <w:rFonts w:eastAsia="SimSun"/>
                <w:sz w:val="20"/>
                <w:szCs w:val="20"/>
              </w:rPr>
              <w:t>specified</w:t>
            </w:r>
            <w:r w:rsidRPr="006A4668">
              <w:rPr>
                <w:rFonts w:eastAsia="SimSun" w:hint="eastAsia"/>
                <w:sz w:val="20"/>
                <w:szCs w:val="20"/>
              </w:rPr>
              <w:t xml:space="preserve"> yet.</w:t>
            </w:r>
          </w:p>
          <w:p w14:paraId="35828384" w14:textId="77777777" w:rsidR="00C51F15" w:rsidRPr="006A4668" w:rsidRDefault="00C51F15" w:rsidP="004D4E97">
            <w:pPr>
              <w:adjustRightInd w:val="0"/>
              <w:snapToGrid w:val="0"/>
              <w:jc w:val="both"/>
              <w:rPr>
                <w:rFonts w:ascii="Calibri" w:eastAsia="SimSun" w:hAnsi="Calibri"/>
                <w:b/>
                <w:bCs/>
                <w:sz w:val="22"/>
                <w:szCs w:val="22"/>
                <w:u w:val="single"/>
              </w:rPr>
            </w:pPr>
          </w:p>
          <w:p w14:paraId="6AFC3E1C" w14:textId="77777777" w:rsidR="00C51F15" w:rsidRDefault="00C51F15" w:rsidP="004D4E97">
            <w:pPr>
              <w:autoSpaceDE w:val="0"/>
              <w:autoSpaceDN w:val="0"/>
              <w:adjustRightInd w:val="0"/>
              <w:snapToGrid w:val="0"/>
              <w:jc w:val="both"/>
              <w:rPr>
                <w:rFonts w:eastAsia="SimSun"/>
                <w:b/>
                <w:sz w:val="20"/>
                <w:szCs w:val="20"/>
                <w:lang w:bidi="ar"/>
              </w:rPr>
            </w:pPr>
            <w:r w:rsidRPr="006A4668">
              <w:rPr>
                <w:rFonts w:eastAsia="SimSun"/>
                <w:b/>
                <w:sz w:val="20"/>
                <w:szCs w:val="20"/>
                <w:lang w:bidi="ar"/>
              </w:rPr>
              <w:t xml:space="preserve">Summary of change: </w:t>
            </w:r>
          </w:p>
          <w:p w14:paraId="69E7AC3C" w14:textId="77777777" w:rsidR="00C51F15" w:rsidRPr="006A4668" w:rsidRDefault="00C51F15" w:rsidP="004D4E97">
            <w:pPr>
              <w:autoSpaceDE w:val="0"/>
              <w:autoSpaceDN w:val="0"/>
              <w:adjustRightInd w:val="0"/>
              <w:snapToGrid w:val="0"/>
              <w:jc w:val="both"/>
              <w:rPr>
                <w:rFonts w:eastAsia="SimSun"/>
                <w:sz w:val="20"/>
                <w:szCs w:val="20"/>
                <w:lang w:bidi="ar"/>
              </w:rPr>
            </w:pPr>
            <w:r w:rsidRPr="006A4668">
              <w:rPr>
                <w:rFonts w:eastAsia="SimSun"/>
                <w:sz w:val="20"/>
                <w:szCs w:val="20"/>
                <w:lang w:bidi="ar"/>
              </w:rPr>
              <w:t xml:space="preserve">Define </w:t>
            </w:r>
            <w:r w:rsidRPr="006A4668">
              <w:rPr>
                <w:rFonts w:eastAsia="SimSun" w:hint="eastAsia"/>
                <w:sz w:val="20"/>
                <w:szCs w:val="20"/>
              </w:rPr>
              <w:t>QCL assumption of UL and DL channel or signal after RACH-based CLTM and before a TCI state is applied for the target cell</w:t>
            </w:r>
            <w:r w:rsidRPr="006A4668">
              <w:rPr>
                <w:rFonts w:eastAsia="SimSun" w:hint="eastAsia"/>
                <w:sz w:val="20"/>
                <w:szCs w:val="20"/>
                <w:lang w:bidi="ar"/>
              </w:rPr>
              <w:t xml:space="preserve">, </w:t>
            </w:r>
            <w:r w:rsidRPr="006A4668">
              <w:rPr>
                <w:rFonts w:eastAsia="SimSun"/>
                <w:sz w:val="20"/>
                <w:szCs w:val="20"/>
                <w:lang w:bidi="ar"/>
              </w:rPr>
              <w:t xml:space="preserve">i.e., </w:t>
            </w:r>
            <w:r w:rsidRPr="006A4668">
              <w:rPr>
                <w:rFonts w:eastAsia="SimSun" w:hint="eastAsia"/>
                <w:sz w:val="20"/>
                <w:szCs w:val="20"/>
                <w:lang w:bidi="ar"/>
              </w:rPr>
              <w:t xml:space="preserve"> </w:t>
            </w:r>
          </w:p>
          <w:p w14:paraId="77C76192" w14:textId="77777777" w:rsidR="00C51F15" w:rsidRPr="006A4668" w:rsidRDefault="00C51F15" w:rsidP="004D4E97">
            <w:pPr>
              <w:numPr>
                <w:ilvl w:val="0"/>
                <w:numId w:val="43"/>
              </w:numPr>
              <w:snapToGrid w:val="0"/>
              <w:jc w:val="both"/>
              <w:rPr>
                <w:rFonts w:eastAsia="SimSun"/>
                <w:sz w:val="20"/>
                <w:szCs w:val="20"/>
              </w:rPr>
            </w:pPr>
            <w:r w:rsidRPr="006A4668">
              <w:rPr>
                <w:rFonts w:eastAsia="SimSun" w:hint="eastAsia"/>
                <w:sz w:val="20"/>
                <w:szCs w:val="20"/>
              </w:rPr>
              <w:t xml:space="preserve">For DL, UE assumes that DM-RS of PDSCH and DM-RS of PDCCH, and the CSI-RS applying the indicated TCI state are quasi co-located with the SS/PBCH block or the CSI-RS resource the UE identified during the </w:t>
            </w:r>
            <w:proofErr w:type="gramStart"/>
            <w:r w:rsidRPr="006A4668">
              <w:rPr>
                <w:rFonts w:eastAsia="SimSun" w:hint="eastAsia"/>
                <w:sz w:val="20"/>
                <w:szCs w:val="20"/>
              </w:rPr>
              <w:t>random access</w:t>
            </w:r>
            <w:proofErr w:type="gramEnd"/>
            <w:r w:rsidRPr="006A4668">
              <w:rPr>
                <w:rFonts w:eastAsia="SimSun" w:hint="eastAsia"/>
                <w:sz w:val="20"/>
                <w:szCs w:val="20"/>
              </w:rPr>
              <w:t xml:space="preserve"> procedure initiated by RACH-based CLTM.</w:t>
            </w:r>
          </w:p>
          <w:p w14:paraId="36F70DD5" w14:textId="77777777" w:rsidR="00C51F15" w:rsidRDefault="00C51F15" w:rsidP="004D4E97">
            <w:pPr>
              <w:numPr>
                <w:ilvl w:val="0"/>
                <w:numId w:val="44"/>
              </w:numPr>
              <w:autoSpaceDE w:val="0"/>
              <w:autoSpaceDN w:val="0"/>
              <w:adjustRightInd w:val="0"/>
              <w:snapToGrid w:val="0"/>
              <w:jc w:val="both"/>
              <w:rPr>
                <w:rFonts w:eastAsia="SimSun"/>
                <w:sz w:val="20"/>
                <w:szCs w:val="20"/>
                <w:lang w:bidi="ar"/>
              </w:rPr>
            </w:pPr>
            <w:r w:rsidRPr="006A4668">
              <w:rPr>
                <w:rFonts w:eastAsia="SimSun" w:hint="eastAsia"/>
                <w:sz w:val="20"/>
                <w:szCs w:val="20"/>
              </w:rPr>
              <w:t xml:space="preserve">For UL, UE assumes that the UL TX spatial filter, if applicable, for dynamic-grant and configured-grant based PUSCH and PUCCH, and for SRS applying the indicated TCI state is the same as that for a PUSCH transmission scheduled by a RAR UL grant or a </w:t>
            </w:r>
            <w:proofErr w:type="spellStart"/>
            <w:r w:rsidRPr="006A4668">
              <w:rPr>
                <w:rFonts w:eastAsia="SimSun" w:hint="eastAsia"/>
                <w:sz w:val="20"/>
                <w:szCs w:val="20"/>
              </w:rPr>
              <w:t>MsgA</w:t>
            </w:r>
            <w:proofErr w:type="spellEnd"/>
            <w:r w:rsidRPr="006A4668">
              <w:rPr>
                <w:rFonts w:eastAsia="SimSun" w:hint="eastAsia"/>
                <w:sz w:val="20"/>
                <w:szCs w:val="20"/>
              </w:rPr>
              <w:t xml:space="preserve"> PUSCH transmission during random access procedure initiated by RACH-based CLTM.</w:t>
            </w:r>
          </w:p>
          <w:p w14:paraId="3EDA7E85" w14:textId="77777777" w:rsidR="00C51F15" w:rsidRPr="006A4668" w:rsidRDefault="00C51F15" w:rsidP="004D4E97">
            <w:pPr>
              <w:autoSpaceDE w:val="0"/>
              <w:autoSpaceDN w:val="0"/>
              <w:adjustRightInd w:val="0"/>
              <w:snapToGrid w:val="0"/>
              <w:jc w:val="both"/>
              <w:rPr>
                <w:rFonts w:eastAsia="SimSun"/>
                <w:sz w:val="20"/>
                <w:szCs w:val="20"/>
                <w:lang w:bidi="ar"/>
              </w:rPr>
            </w:pPr>
          </w:p>
          <w:p w14:paraId="5F347B7F" w14:textId="77777777" w:rsidR="00C51F15" w:rsidRDefault="00C51F15" w:rsidP="004D4E97">
            <w:pPr>
              <w:rPr>
                <w:rFonts w:eastAsia="SimSun"/>
                <w:sz w:val="20"/>
                <w:szCs w:val="20"/>
                <w:lang w:bidi="ar"/>
              </w:rPr>
            </w:pPr>
            <w:r w:rsidRPr="006A4668">
              <w:rPr>
                <w:rFonts w:eastAsia="SimSun"/>
                <w:b/>
                <w:sz w:val="20"/>
                <w:szCs w:val="20"/>
                <w:lang w:eastAsia="en-US" w:bidi="ar"/>
              </w:rPr>
              <w:t>Consequences if not approved:</w:t>
            </w:r>
            <w:r w:rsidRPr="006A4668">
              <w:rPr>
                <w:rFonts w:eastAsia="SimSun"/>
                <w:sz w:val="20"/>
                <w:szCs w:val="20"/>
                <w:lang w:bidi="ar"/>
              </w:rPr>
              <w:t xml:space="preserve"> </w:t>
            </w:r>
          </w:p>
          <w:p w14:paraId="7B72A667" w14:textId="77777777" w:rsidR="00C51F15" w:rsidRPr="006A4668" w:rsidRDefault="00C51F15" w:rsidP="004D4E97">
            <w:pPr>
              <w:rPr>
                <w:rFonts w:ascii="Calibri" w:eastAsia="SimSun" w:hAnsi="Calibri"/>
                <w:sz w:val="20"/>
                <w:szCs w:val="20"/>
              </w:rPr>
            </w:pPr>
            <w:r w:rsidRPr="006A4668">
              <w:rPr>
                <w:rFonts w:eastAsia="SimSun" w:hint="eastAsia"/>
                <w:sz w:val="20"/>
                <w:szCs w:val="20"/>
              </w:rPr>
              <w:t>QCL assumption of UL and DL channel or signal after RACH-based CLTM and before a TCI state is applied for the target cell</w:t>
            </w:r>
            <w:r w:rsidRPr="006A4668">
              <w:rPr>
                <w:rFonts w:eastAsia="SimSun"/>
                <w:sz w:val="20"/>
                <w:szCs w:val="20"/>
                <w:lang w:eastAsia="en-US" w:bidi="ar"/>
              </w:rPr>
              <w:t xml:space="preserve"> is</w:t>
            </w:r>
            <w:r w:rsidRPr="006A4668">
              <w:rPr>
                <w:rFonts w:eastAsia="SimSun"/>
                <w:sz w:val="20"/>
                <w:szCs w:val="20"/>
                <w:lang w:bidi="ar"/>
              </w:rPr>
              <w:t xml:space="preserve"> unclear</w:t>
            </w:r>
            <w:r w:rsidRPr="006A4668">
              <w:rPr>
                <w:rFonts w:eastAsia="SimSun" w:hint="eastAsia"/>
                <w:sz w:val="20"/>
                <w:szCs w:val="20"/>
                <w:lang w:bidi="ar"/>
              </w:rPr>
              <w:t xml:space="preserve"> for UE</w:t>
            </w:r>
            <w:r w:rsidRPr="006A4668">
              <w:rPr>
                <w:rFonts w:eastAsia="SimSun"/>
                <w:sz w:val="20"/>
                <w:szCs w:val="20"/>
                <w:lang w:bidi="ar"/>
              </w:rPr>
              <w:t>.</w:t>
            </w:r>
          </w:p>
        </w:tc>
      </w:tr>
      <w:tr w:rsidR="00C51F15" w14:paraId="29510F13" w14:textId="77777777" w:rsidTr="004D4E97">
        <w:tc>
          <w:tcPr>
            <w:tcW w:w="9581" w:type="dxa"/>
          </w:tcPr>
          <w:p w14:paraId="17013FE5" w14:textId="77777777" w:rsidR="00C51F15" w:rsidRDefault="00C51F15" w:rsidP="004D4E97">
            <w:pPr>
              <w:keepNext/>
              <w:keepLines/>
              <w:spacing w:before="120" w:line="288" w:lineRule="auto"/>
              <w:ind w:left="1418" w:hanging="1418"/>
              <w:outlineLvl w:val="3"/>
              <w:rPr>
                <w:rFonts w:eastAsia="SimSun"/>
                <w:sz w:val="20"/>
                <w:szCs w:val="20"/>
                <w:lang w:bidi="ar"/>
              </w:rPr>
            </w:pPr>
            <w:r>
              <w:rPr>
                <w:rFonts w:eastAsia="SimSun"/>
                <w:sz w:val="20"/>
                <w:szCs w:val="20"/>
                <w:lang w:bidi="ar"/>
              </w:rPr>
              <w:t>21</w:t>
            </w:r>
            <w:r>
              <w:rPr>
                <w:rFonts w:eastAsia="SimSun" w:hint="eastAsia"/>
                <w:sz w:val="20"/>
                <w:szCs w:val="20"/>
                <w:lang w:bidi="ar"/>
              </w:rPr>
              <w:t xml:space="preserve">   </w:t>
            </w:r>
            <w:r>
              <w:rPr>
                <w:rFonts w:eastAsia="SimSun"/>
                <w:sz w:val="20"/>
                <w:szCs w:val="20"/>
                <w:lang w:bidi="ar"/>
              </w:rPr>
              <w:t>L1/L2-triggered mobility procedures</w:t>
            </w:r>
          </w:p>
          <w:p w14:paraId="25FCFA8D" w14:textId="77777777" w:rsidR="00C51F15" w:rsidRDefault="00C51F15" w:rsidP="004D4E97">
            <w:pPr>
              <w:keepNext/>
              <w:keepLines/>
              <w:spacing w:before="120" w:line="288" w:lineRule="auto"/>
              <w:ind w:left="1418" w:hanging="1418"/>
              <w:jc w:val="center"/>
              <w:outlineLvl w:val="3"/>
              <w:rPr>
                <w:rFonts w:eastAsia="SimSun"/>
                <w:sz w:val="20"/>
                <w:szCs w:val="20"/>
                <w:lang w:bidi="ar"/>
              </w:rPr>
            </w:pPr>
            <w:r>
              <w:rPr>
                <w:rFonts w:eastAsia="SimSun"/>
                <w:color w:val="FF0000"/>
                <w:sz w:val="20"/>
                <w:szCs w:val="20"/>
                <w:lang w:bidi="ar"/>
              </w:rPr>
              <w:t>*** Unchanged parts are omitted ***</w:t>
            </w:r>
          </w:p>
          <w:p w14:paraId="7524BC33" w14:textId="77777777" w:rsidR="00C51F15" w:rsidRDefault="00C51F15" w:rsidP="004D4E97">
            <w:pPr>
              <w:jc w:val="both"/>
              <w:rPr>
                <w:rFonts w:eastAsia="SimSun"/>
                <w:color w:val="FF0000"/>
                <w:sz w:val="20"/>
                <w:szCs w:val="20"/>
                <w:lang w:bidi="ar"/>
              </w:rPr>
            </w:pPr>
            <w:r>
              <w:rPr>
                <w:rFonts w:eastAsia="SimSun"/>
                <w:sz w:val="20"/>
                <w:szCs w:val="20"/>
                <w:lang w:bidi="ar"/>
              </w:rPr>
              <w:t xml:space="preserve">After RACH-based conditional LTM cell switch, all activated TCI states are deactivated. </w:t>
            </w:r>
            <w:r>
              <w:rPr>
                <w:rFonts w:eastAsia="SimSun" w:hint="eastAsia"/>
                <w:color w:val="FF0000"/>
                <w:sz w:val="20"/>
                <w:szCs w:val="20"/>
                <w:lang w:bidi="ar"/>
              </w:rPr>
              <w:t xml:space="preserve">For the case that after RACH-based conditional LTM cell switch and before a TCI state is applied for the target cell, </w:t>
            </w:r>
          </w:p>
          <w:p w14:paraId="1D54ED96" w14:textId="77777777" w:rsidR="00C51F15" w:rsidRDefault="00C51F15" w:rsidP="004D4E97">
            <w:pPr>
              <w:numPr>
                <w:ilvl w:val="0"/>
                <w:numId w:val="42"/>
              </w:numPr>
              <w:spacing w:line="276" w:lineRule="auto"/>
              <w:jc w:val="both"/>
              <w:rPr>
                <w:rFonts w:eastAsia="SimSun"/>
                <w:color w:val="FF0000"/>
                <w:sz w:val="20"/>
                <w:szCs w:val="20"/>
                <w:lang w:bidi="ar"/>
              </w:rPr>
            </w:pPr>
            <w:r>
              <w:rPr>
                <w:rFonts w:hint="eastAsia"/>
                <w:color w:val="FF0000"/>
                <w:sz w:val="20"/>
                <w:szCs w:val="20"/>
              </w:rPr>
              <w:t xml:space="preserve">UE assumes that DM-RS of PDSCH and DM-RS of PDCCH, and the CSI-RS applying the indicated TCI state are quasi co-located with the SS/PBCH block or the CSI-RS resource the UE identified during the </w:t>
            </w:r>
            <w:proofErr w:type="gramStart"/>
            <w:r>
              <w:rPr>
                <w:rFonts w:hint="eastAsia"/>
                <w:color w:val="FF0000"/>
                <w:sz w:val="20"/>
                <w:szCs w:val="20"/>
              </w:rPr>
              <w:t>random access</w:t>
            </w:r>
            <w:proofErr w:type="gramEnd"/>
            <w:r>
              <w:rPr>
                <w:rFonts w:hint="eastAsia"/>
                <w:color w:val="FF0000"/>
                <w:sz w:val="20"/>
                <w:szCs w:val="20"/>
              </w:rPr>
              <w:t xml:space="preserve"> procedure initiated by RACH-based conditional LTM cell switch.</w:t>
            </w:r>
          </w:p>
          <w:p w14:paraId="5E2B4D1C" w14:textId="77777777" w:rsidR="00C51F15" w:rsidRDefault="00C51F15" w:rsidP="004D4E97">
            <w:pPr>
              <w:numPr>
                <w:ilvl w:val="0"/>
                <w:numId w:val="42"/>
              </w:numPr>
              <w:spacing w:line="276" w:lineRule="auto"/>
              <w:jc w:val="both"/>
              <w:rPr>
                <w:rFonts w:eastAsia="SimSun"/>
                <w:color w:val="FF0000"/>
                <w:sz w:val="20"/>
                <w:szCs w:val="20"/>
                <w:lang w:bidi="ar"/>
              </w:rPr>
            </w:pPr>
            <w:r>
              <w:rPr>
                <w:rFonts w:hint="eastAsia"/>
                <w:color w:val="FF0000"/>
                <w:sz w:val="20"/>
                <w:szCs w:val="20"/>
              </w:rPr>
              <w:t xml:space="preserve">UE assumes that the UL TX spatial filter, if applicable, for dynamic-grant and configured-grant based PUSCH and PUCCH, and for SRS applying the indicated TCI state is the same as that for a PUSCH transmission scheduled by a RAR UL grant or a </w:t>
            </w:r>
            <w:proofErr w:type="spellStart"/>
            <w:r>
              <w:rPr>
                <w:rFonts w:hint="eastAsia"/>
                <w:color w:val="FF0000"/>
                <w:sz w:val="20"/>
                <w:szCs w:val="20"/>
              </w:rPr>
              <w:t>MsgA</w:t>
            </w:r>
            <w:proofErr w:type="spellEnd"/>
            <w:r>
              <w:rPr>
                <w:rFonts w:hint="eastAsia"/>
                <w:color w:val="FF0000"/>
                <w:sz w:val="20"/>
                <w:szCs w:val="20"/>
              </w:rPr>
              <w:t xml:space="preserve"> PUSCH transmission during random access procedure initiated by RACH-based conditional LTM cell switch.</w:t>
            </w:r>
          </w:p>
          <w:p w14:paraId="3E3A1F29" w14:textId="77777777" w:rsidR="00C51F15" w:rsidRDefault="00C51F15" w:rsidP="004D4E97">
            <w:pPr>
              <w:jc w:val="both"/>
              <w:rPr>
                <w:rFonts w:eastAsia="SimSun"/>
                <w:color w:val="FF0000"/>
                <w:sz w:val="20"/>
                <w:szCs w:val="20"/>
                <w:lang w:bidi="ar"/>
              </w:rPr>
            </w:pPr>
            <w:r>
              <w:rPr>
                <w:rFonts w:eastAsia="SimSun"/>
                <w:sz w:val="20"/>
                <w:szCs w:val="20"/>
                <w:lang w:bidi="ar"/>
              </w:rPr>
              <w:t>For RACH-less conditional LTM cell switch,</w:t>
            </w:r>
            <w:r>
              <w:rPr>
                <w:rFonts w:eastAsia="SimSun"/>
                <w:iCs/>
                <w:sz w:val="20"/>
                <w:szCs w:val="20"/>
                <w:lang w:bidi="ar"/>
              </w:rPr>
              <w:t xml:space="preserve"> the UE determines a TCI state in </w:t>
            </w:r>
            <w:proofErr w:type="spellStart"/>
            <w:r>
              <w:rPr>
                <w:rFonts w:eastAsia="SimSun"/>
                <w:i/>
                <w:iCs/>
                <w:sz w:val="20"/>
                <w:szCs w:val="20"/>
                <w:lang w:bidi="ar"/>
              </w:rPr>
              <w:t>Candidate</w:t>
            </w:r>
            <w:r>
              <w:rPr>
                <w:rFonts w:eastAsia="SimSun"/>
                <w:i/>
                <w:sz w:val="20"/>
                <w:szCs w:val="20"/>
                <w:lang w:bidi="ar"/>
              </w:rPr>
              <w:t>TCI</w:t>
            </w:r>
            <w:proofErr w:type="spellEnd"/>
            <w:r>
              <w:rPr>
                <w:rFonts w:eastAsia="SimSun"/>
                <w:i/>
                <w:sz w:val="20"/>
                <w:szCs w:val="20"/>
                <w:lang w:bidi="ar"/>
              </w:rPr>
              <w:t>-State</w:t>
            </w:r>
            <w:r>
              <w:rPr>
                <w:rFonts w:eastAsia="SimSun"/>
                <w:iCs/>
                <w:sz w:val="20"/>
                <w:szCs w:val="20"/>
                <w:lang w:bidi="ar"/>
              </w:rPr>
              <w:t xml:space="preserve"> </w:t>
            </w:r>
            <w:r>
              <w:rPr>
                <w:rFonts w:eastAsia="SimSun"/>
                <w:sz w:val="20"/>
                <w:szCs w:val="20"/>
                <w:lang w:bidi="ar"/>
              </w:rPr>
              <w:t xml:space="preserve">or </w:t>
            </w:r>
            <w:proofErr w:type="spellStart"/>
            <w:r>
              <w:rPr>
                <w:rFonts w:eastAsia="SimSun"/>
                <w:i/>
                <w:iCs/>
                <w:sz w:val="20"/>
                <w:szCs w:val="20"/>
                <w:lang w:bidi="ar"/>
              </w:rPr>
              <w:t>Candidate</w:t>
            </w:r>
            <w:r>
              <w:rPr>
                <w:rFonts w:eastAsia="SimSun"/>
                <w:i/>
                <w:sz w:val="20"/>
                <w:szCs w:val="20"/>
                <w:lang w:bidi="ar"/>
              </w:rPr>
              <w:t>TCI</w:t>
            </w:r>
            <w:proofErr w:type="spellEnd"/>
            <w:r>
              <w:rPr>
                <w:rFonts w:eastAsia="SimSun"/>
                <w:i/>
                <w:sz w:val="20"/>
                <w:szCs w:val="20"/>
                <w:lang w:bidi="ar"/>
              </w:rPr>
              <w:t>-UL-State</w:t>
            </w:r>
            <w:r>
              <w:rPr>
                <w:rFonts w:eastAsia="SimSun"/>
                <w:iCs/>
                <w:sz w:val="20"/>
                <w:szCs w:val="20"/>
                <w:lang w:bidi="ar"/>
              </w:rPr>
              <w:t xml:space="preserve"> to apply for receptions or transmissions on the candidate cell, where a QCL RS index of the TCI state is same </w:t>
            </w:r>
            <w:r>
              <w:rPr>
                <w:rFonts w:eastAsia="Malgun Gothic"/>
                <w:iCs/>
                <w:sz w:val="20"/>
                <w:szCs w:val="20"/>
                <w:lang w:eastAsia="ko" w:bidi="ar"/>
              </w:rPr>
              <w:t>as a SS/PBCH block index or a CSI-RS resource index selected in the RACH-less conditional LTM cell switch as described in clause 5.36.3 [11, TS 38.321]</w:t>
            </w:r>
            <w:r>
              <w:rPr>
                <w:rFonts w:eastAsia="SimSun"/>
                <w:iCs/>
                <w:sz w:val="20"/>
                <w:szCs w:val="20"/>
                <w:lang w:bidi="ar"/>
              </w:rPr>
              <w:t xml:space="preserve">. </w:t>
            </w:r>
            <w:r>
              <w:rPr>
                <w:rFonts w:eastAsia="Malgun Gothic"/>
                <w:iCs/>
                <w:sz w:val="20"/>
                <w:szCs w:val="20"/>
                <w:lang w:eastAsia="ko" w:bidi="ar"/>
              </w:rPr>
              <w:t xml:space="preserve">After RACH-less conditional LTM cell switch, </w:t>
            </w:r>
            <w:r>
              <w:rPr>
                <w:rFonts w:eastAsia="SimSun"/>
                <w:sz w:val="20"/>
                <w:szCs w:val="20"/>
                <w:lang w:bidi="ar"/>
              </w:rPr>
              <w:t>all activated TCI states, other than the TCI state, are deactivated.</w:t>
            </w:r>
            <w:r>
              <w:rPr>
                <w:rFonts w:eastAsia="SimSun" w:hint="eastAsia"/>
                <w:sz w:val="20"/>
                <w:szCs w:val="20"/>
                <w:lang w:bidi="ar"/>
              </w:rPr>
              <w:t xml:space="preserve"> </w:t>
            </w:r>
          </w:p>
          <w:p w14:paraId="56CA48A0" w14:textId="77777777" w:rsidR="00C51F15" w:rsidRDefault="00C51F15" w:rsidP="004D4E97">
            <w:pPr>
              <w:numPr>
                <w:ilvl w:val="255"/>
                <w:numId w:val="0"/>
              </w:numPr>
              <w:spacing w:after="180"/>
              <w:jc w:val="center"/>
              <w:rPr>
                <w:sz w:val="20"/>
                <w:szCs w:val="20"/>
              </w:rPr>
            </w:pPr>
            <w:r>
              <w:rPr>
                <w:rFonts w:eastAsia="SimSun"/>
                <w:color w:val="FF0000"/>
                <w:sz w:val="20"/>
                <w:szCs w:val="20"/>
                <w:lang w:bidi="ar"/>
              </w:rPr>
              <w:t>*** Unchanged parts are omitted ***</w:t>
            </w:r>
          </w:p>
        </w:tc>
      </w:tr>
    </w:tbl>
    <w:p w14:paraId="25BC036D" w14:textId="77777777" w:rsidR="00C51F15" w:rsidRDefault="00C51F15" w:rsidP="00C51F15">
      <w:pPr>
        <w:widowControl w:val="0"/>
        <w:spacing w:beforeLines="50" w:before="120" w:afterLines="50" w:after="120"/>
        <w:rPr>
          <w:rFonts w:ascii="Arial" w:hAnsi="Arial" w:cs="Arial"/>
          <w:sz w:val="20"/>
          <w:szCs w:val="20"/>
        </w:rPr>
      </w:pPr>
    </w:p>
    <w:p w14:paraId="38DC36ED" w14:textId="77777777" w:rsidR="00C51F15" w:rsidRDefault="00C51F15" w:rsidP="00C51F15">
      <w:pPr>
        <w:widowControl w:val="0"/>
        <w:spacing w:beforeLines="50" w:before="120" w:afterLines="50" w:after="120"/>
        <w:rPr>
          <w:rFonts w:ascii="Arial" w:hAnsi="Arial" w:cs="Arial"/>
          <w:sz w:val="20"/>
          <w:szCs w:val="20"/>
        </w:rPr>
      </w:pPr>
      <w:r>
        <w:rPr>
          <w:rFonts w:ascii="Arial" w:hAnsi="Arial" w:cs="Arial"/>
          <w:sz w:val="20"/>
          <w:szCs w:val="20"/>
        </w:rPr>
        <w:t xml:space="preserve">Moderator notes that this issue was discussed in the RAN1 122bis meeting (P4-3-1) without reaching </w:t>
      </w:r>
      <w:proofErr w:type="spellStart"/>
      <w:r>
        <w:rPr>
          <w:rFonts w:ascii="Arial" w:hAnsi="Arial" w:cs="Arial"/>
          <w:sz w:val="20"/>
          <w:szCs w:val="20"/>
        </w:rPr>
        <w:t>concensus</w:t>
      </w:r>
      <w:proofErr w:type="spellEnd"/>
      <w:r>
        <w:rPr>
          <w:rFonts w:ascii="Arial" w:hAnsi="Arial" w:cs="Arial"/>
          <w:sz w:val="20"/>
          <w:szCs w:val="20"/>
        </w:rPr>
        <w:t>. Most companies preferred not to capture in the specification, as legacy rule is applied for this case. If the situation remains unchanged, moderator will close the discussion after the 1</w:t>
      </w:r>
      <w:r w:rsidRPr="00DD52BE">
        <w:rPr>
          <w:rFonts w:ascii="Arial" w:hAnsi="Arial" w:cs="Arial"/>
          <w:sz w:val="20"/>
          <w:szCs w:val="20"/>
          <w:vertAlign w:val="superscript"/>
        </w:rPr>
        <w:t>st</w:t>
      </w:r>
      <w:r>
        <w:rPr>
          <w:rFonts w:ascii="Arial" w:hAnsi="Arial" w:cs="Arial"/>
          <w:sz w:val="20"/>
          <w:szCs w:val="20"/>
        </w:rPr>
        <w:t xml:space="preserve"> round. </w:t>
      </w:r>
    </w:p>
    <w:p w14:paraId="73340321" w14:textId="77777777" w:rsidR="00C51F15" w:rsidRDefault="00C51F15" w:rsidP="00C51F15">
      <w:pPr>
        <w:widowControl w:val="0"/>
        <w:spacing w:beforeLines="50" w:before="120" w:afterLines="50" w:after="120"/>
        <w:rPr>
          <w:rFonts w:ascii="Arial" w:hAnsi="Arial" w:cs="Arial"/>
          <w:sz w:val="20"/>
          <w:szCs w:val="20"/>
        </w:rPr>
      </w:pPr>
    </w:p>
    <w:tbl>
      <w:tblPr>
        <w:tblStyle w:val="TableGrid"/>
        <w:tblW w:w="9530" w:type="dxa"/>
        <w:tblInd w:w="5" w:type="dxa"/>
        <w:tblLook w:val="04A0" w:firstRow="1" w:lastRow="0" w:firstColumn="1" w:lastColumn="0" w:noHBand="0" w:noVBand="1"/>
      </w:tblPr>
      <w:tblGrid>
        <w:gridCol w:w="1256"/>
        <w:gridCol w:w="1704"/>
        <w:gridCol w:w="6570"/>
      </w:tblGrid>
      <w:tr w:rsidR="00C51F15" w14:paraId="65D3C0B6" w14:textId="77777777" w:rsidTr="004D4E9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68EB72" w14:textId="77777777" w:rsidR="00C51F15" w:rsidRDefault="00C51F15" w:rsidP="004D4E97">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1D41D1" w14:textId="77777777" w:rsidR="00C51F15" w:rsidRDefault="00C51F15" w:rsidP="004D4E97">
            <w:pPr>
              <w:snapToGrid w:val="0"/>
              <w:rPr>
                <w:b/>
                <w:sz w:val="18"/>
                <w:szCs w:val="18"/>
              </w:rPr>
            </w:pPr>
            <w:r>
              <w:rPr>
                <w:b/>
                <w:sz w:val="18"/>
                <w:szCs w:val="18"/>
              </w:rPr>
              <w:t>View/Positions</w:t>
            </w:r>
          </w:p>
          <w:p w14:paraId="5672BAC1" w14:textId="77777777" w:rsidR="00C51F15" w:rsidRDefault="00C51F15" w:rsidP="004D4E97">
            <w:pPr>
              <w:snapToGrid w:val="0"/>
              <w:rPr>
                <w:b/>
                <w:sz w:val="18"/>
                <w:szCs w:val="18"/>
              </w:rPr>
            </w:pPr>
            <w:r>
              <w:rPr>
                <w:sz w:val="18"/>
                <w:szCs w:val="18"/>
              </w:rPr>
              <w:t>(Please indicate your support: Yes, No in this column)</w:t>
            </w:r>
          </w:p>
        </w:tc>
        <w:tc>
          <w:tcPr>
            <w:tcW w:w="657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A735110" w14:textId="77777777" w:rsidR="00C51F15" w:rsidRDefault="00C51F15" w:rsidP="004D4E97">
            <w:pPr>
              <w:snapToGrid w:val="0"/>
              <w:rPr>
                <w:b/>
                <w:sz w:val="18"/>
                <w:szCs w:val="18"/>
              </w:rPr>
            </w:pPr>
            <w:r>
              <w:rPr>
                <w:b/>
                <w:sz w:val="18"/>
                <w:szCs w:val="18"/>
              </w:rPr>
              <w:t xml:space="preserve">Comments </w:t>
            </w:r>
          </w:p>
          <w:p w14:paraId="04F98937" w14:textId="77777777" w:rsidR="00C51F15" w:rsidRDefault="00C51F15" w:rsidP="004D4E97">
            <w:pPr>
              <w:snapToGrid w:val="0"/>
              <w:rPr>
                <w:b/>
                <w:sz w:val="18"/>
                <w:szCs w:val="18"/>
              </w:rPr>
            </w:pPr>
            <w:r>
              <w:rPr>
                <w:b/>
                <w:sz w:val="18"/>
                <w:szCs w:val="18"/>
              </w:rPr>
              <w:t>(If a TP text is generally acceptable but requires adjustments to the specific wording, please suggest revised phrasing in the ‘comments’ column.)</w:t>
            </w:r>
          </w:p>
          <w:p w14:paraId="7411B182" w14:textId="77777777" w:rsidR="00C51F15" w:rsidRDefault="00C51F15" w:rsidP="004D4E97">
            <w:pPr>
              <w:snapToGrid w:val="0"/>
              <w:rPr>
                <w:b/>
                <w:sz w:val="18"/>
                <w:szCs w:val="18"/>
              </w:rPr>
            </w:pPr>
          </w:p>
        </w:tc>
      </w:tr>
      <w:tr w:rsidR="00C51F15" w14:paraId="61E88B92" w14:textId="77777777" w:rsidTr="004D4E97">
        <w:trPr>
          <w:trHeight w:val="215"/>
        </w:trPr>
        <w:tc>
          <w:tcPr>
            <w:tcW w:w="1256" w:type="dxa"/>
          </w:tcPr>
          <w:p w14:paraId="0794E2F5" w14:textId="18C6EA6A" w:rsidR="00C51F15" w:rsidRPr="001579C5" w:rsidRDefault="001579C5" w:rsidP="004D4E97">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75D38680" w14:textId="4174C99A" w:rsidR="00C51F15" w:rsidRPr="00285D8C" w:rsidRDefault="001579C5" w:rsidP="004D4E97">
            <w:pPr>
              <w:rPr>
                <w:rFonts w:eastAsiaTheme="minorEastAsia"/>
                <w:color w:val="0D0D0D" w:themeColor="text1" w:themeTint="F2"/>
                <w:sz w:val="18"/>
                <w:szCs w:val="18"/>
              </w:rPr>
            </w:pPr>
            <w:r>
              <w:rPr>
                <w:rFonts w:eastAsiaTheme="minorEastAsia" w:hint="eastAsia"/>
                <w:color w:val="0D0D0D" w:themeColor="text1" w:themeTint="F2"/>
                <w:sz w:val="18"/>
                <w:szCs w:val="18"/>
              </w:rPr>
              <w:t>Y</w:t>
            </w:r>
            <w:r>
              <w:rPr>
                <w:rFonts w:eastAsiaTheme="minorEastAsia"/>
                <w:color w:val="0D0D0D" w:themeColor="text1" w:themeTint="F2"/>
                <w:sz w:val="18"/>
                <w:szCs w:val="18"/>
              </w:rPr>
              <w:t>es</w:t>
            </w:r>
          </w:p>
        </w:tc>
        <w:tc>
          <w:tcPr>
            <w:tcW w:w="6570" w:type="dxa"/>
          </w:tcPr>
          <w:p w14:paraId="4EDBD0DD" w14:textId="77777777" w:rsidR="00C51F15" w:rsidRPr="00285D8C" w:rsidRDefault="00C51F15" w:rsidP="004D4E97">
            <w:pPr>
              <w:rPr>
                <w:rFonts w:eastAsiaTheme="minorEastAsia"/>
                <w:color w:val="0D0D0D" w:themeColor="text1" w:themeTint="F2"/>
                <w:sz w:val="18"/>
                <w:szCs w:val="18"/>
              </w:rPr>
            </w:pPr>
          </w:p>
        </w:tc>
      </w:tr>
      <w:tr w:rsidR="00C51F15" w14:paraId="62D703CB" w14:textId="77777777" w:rsidTr="004D4E97">
        <w:trPr>
          <w:trHeight w:val="215"/>
        </w:trPr>
        <w:tc>
          <w:tcPr>
            <w:tcW w:w="1256" w:type="dxa"/>
          </w:tcPr>
          <w:p w14:paraId="313F3F59" w14:textId="195F7453" w:rsidR="00C51F15" w:rsidRPr="00285D8C" w:rsidRDefault="00DA6EA4" w:rsidP="004D4E97">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Ericsson</w:t>
            </w:r>
          </w:p>
        </w:tc>
        <w:tc>
          <w:tcPr>
            <w:tcW w:w="1704" w:type="dxa"/>
          </w:tcPr>
          <w:p w14:paraId="626E14F8" w14:textId="0455B849" w:rsidR="00C51F15" w:rsidRPr="00285D8C" w:rsidRDefault="00DA6EA4" w:rsidP="004D4E97">
            <w:pPr>
              <w:rPr>
                <w:rFonts w:eastAsiaTheme="minorEastAsia"/>
                <w:color w:val="0D0D0D" w:themeColor="text1" w:themeTint="F2"/>
                <w:sz w:val="18"/>
                <w:szCs w:val="18"/>
              </w:rPr>
            </w:pPr>
            <w:r>
              <w:rPr>
                <w:rFonts w:eastAsiaTheme="minorEastAsia"/>
                <w:color w:val="0D0D0D" w:themeColor="text1" w:themeTint="F2"/>
                <w:sz w:val="18"/>
                <w:szCs w:val="18"/>
              </w:rPr>
              <w:t>No?</w:t>
            </w:r>
          </w:p>
        </w:tc>
        <w:tc>
          <w:tcPr>
            <w:tcW w:w="6570" w:type="dxa"/>
          </w:tcPr>
          <w:p w14:paraId="34274D8E" w14:textId="42427DF4" w:rsidR="00C51F15" w:rsidRPr="00285D8C" w:rsidRDefault="00DA6EA4" w:rsidP="004D4E97">
            <w:pPr>
              <w:rPr>
                <w:rFonts w:eastAsiaTheme="minorEastAsia"/>
                <w:color w:val="0D0D0D" w:themeColor="text1" w:themeTint="F2"/>
                <w:sz w:val="18"/>
                <w:szCs w:val="18"/>
              </w:rPr>
            </w:pPr>
            <w:r>
              <w:rPr>
                <w:rFonts w:eastAsiaTheme="minorEastAsia"/>
                <w:color w:val="0D0D0D" w:themeColor="text1" w:themeTint="F2"/>
                <w:sz w:val="18"/>
                <w:szCs w:val="18"/>
              </w:rPr>
              <w:t xml:space="preserve">Agree with the moderator, this is legacy </w:t>
            </w:r>
            <w:proofErr w:type="spellStart"/>
            <w:r>
              <w:rPr>
                <w:rFonts w:eastAsiaTheme="minorEastAsia"/>
                <w:color w:val="0D0D0D" w:themeColor="text1" w:themeTint="F2"/>
                <w:sz w:val="18"/>
                <w:szCs w:val="18"/>
              </w:rPr>
              <w:t>behaviour</w:t>
            </w:r>
            <w:proofErr w:type="spellEnd"/>
            <w:r>
              <w:rPr>
                <w:rFonts w:eastAsiaTheme="minorEastAsia"/>
                <w:color w:val="0D0D0D" w:themeColor="text1" w:themeTint="F2"/>
                <w:sz w:val="18"/>
                <w:szCs w:val="18"/>
              </w:rPr>
              <w:t xml:space="preserve">. </w:t>
            </w:r>
          </w:p>
        </w:tc>
      </w:tr>
      <w:tr w:rsidR="00C51F15" w14:paraId="47F78B1F" w14:textId="77777777" w:rsidTr="004D4E97">
        <w:trPr>
          <w:trHeight w:val="215"/>
        </w:trPr>
        <w:tc>
          <w:tcPr>
            <w:tcW w:w="1256" w:type="dxa"/>
          </w:tcPr>
          <w:p w14:paraId="6DB98053" w14:textId="77777777" w:rsidR="00C51F15" w:rsidRPr="00285D8C" w:rsidRDefault="00C51F15" w:rsidP="004D4E97">
            <w:pPr>
              <w:snapToGrid w:val="0"/>
              <w:rPr>
                <w:rFonts w:eastAsia="MS Mincho"/>
                <w:color w:val="0D0D0D" w:themeColor="text1" w:themeTint="F2"/>
                <w:sz w:val="18"/>
                <w:szCs w:val="18"/>
                <w:lang w:eastAsia="ja-JP"/>
              </w:rPr>
            </w:pPr>
          </w:p>
        </w:tc>
        <w:tc>
          <w:tcPr>
            <w:tcW w:w="1704" w:type="dxa"/>
          </w:tcPr>
          <w:p w14:paraId="007CDA7B" w14:textId="77777777" w:rsidR="00C51F15" w:rsidRPr="00285D8C" w:rsidRDefault="00C51F15" w:rsidP="004D4E97">
            <w:pPr>
              <w:rPr>
                <w:rFonts w:eastAsiaTheme="minorEastAsia"/>
                <w:color w:val="0D0D0D" w:themeColor="text1" w:themeTint="F2"/>
                <w:sz w:val="18"/>
                <w:szCs w:val="18"/>
              </w:rPr>
            </w:pPr>
          </w:p>
        </w:tc>
        <w:tc>
          <w:tcPr>
            <w:tcW w:w="6570" w:type="dxa"/>
          </w:tcPr>
          <w:p w14:paraId="50D64A91" w14:textId="77777777" w:rsidR="00C51F15" w:rsidRPr="00285D8C" w:rsidRDefault="00C51F15" w:rsidP="004D4E97">
            <w:pPr>
              <w:rPr>
                <w:rFonts w:eastAsiaTheme="minorEastAsia"/>
                <w:color w:val="0D0D0D" w:themeColor="text1" w:themeTint="F2"/>
                <w:sz w:val="18"/>
                <w:szCs w:val="18"/>
              </w:rPr>
            </w:pPr>
          </w:p>
        </w:tc>
      </w:tr>
    </w:tbl>
    <w:p w14:paraId="011C5825" w14:textId="77777777" w:rsidR="00C51F15" w:rsidRDefault="00C51F15">
      <w:pPr>
        <w:rPr>
          <w:rFonts w:cs="Arial"/>
        </w:rPr>
      </w:pPr>
    </w:p>
    <w:p w14:paraId="1C728D75" w14:textId="77777777" w:rsidR="00FE7729" w:rsidRDefault="00FE7729">
      <w:pPr>
        <w:rPr>
          <w:rFonts w:cs="Arial"/>
        </w:rPr>
      </w:pPr>
    </w:p>
    <w:p w14:paraId="0C3BDB65" w14:textId="77777777" w:rsidR="00FE7729" w:rsidRDefault="00FE7729">
      <w:pPr>
        <w:rPr>
          <w:rFonts w:cs="Arial"/>
        </w:rPr>
      </w:pPr>
    </w:p>
    <w:p w14:paraId="4714EF1F" w14:textId="77777777" w:rsidR="00FE7729" w:rsidRDefault="00FE7729">
      <w:pPr>
        <w:rPr>
          <w:rFonts w:cs="Arial"/>
        </w:rPr>
      </w:pPr>
    </w:p>
    <w:p w14:paraId="1C62558E" w14:textId="77777777" w:rsidR="00FE7729" w:rsidRDefault="00FE7729">
      <w:pPr>
        <w:rPr>
          <w:rFonts w:cs="Arial"/>
        </w:rPr>
      </w:pPr>
    </w:p>
    <w:p w14:paraId="2C794557" w14:textId="6E269C33" w:rsidR="007E769B" w:rsidRDefault="00AC1D6F" w:rsidP="007E769B">
      <w:pPr>
        <w:pStyle w:val="Heading1"/>
        <w:rPr>
          <w:rFonts w:cs="Arial"/>
          <w:lang w:val="en-US"/>
        </w:rPr>
      </w:pPr>
      <w:r>
        <w:rPr>
          <w:rFonts w:cs="Arial"/>
          <w:lang w:val="en-US"/>
        </w:rPr>
        <w:t>5</w:t>
      </w:r>
      <w:r w:rsidR="007E769B">
        <w:rPr>
          <w:rFonts w:cs="Arial"/>
          <w:lang w:val="en-US"/>
        </w:rPr>
        <w:t xml:space="preserve">. </w:t>
      </w:r>
      <w:r>
        <w:rPr>
          <w:rFonts w:cs="Arial"/>
          <w:lang w:val="en-US"/>
        </w:rPr>
        <w:t>Co-existence of ‘intra-DU’ LTM and SBFD features</w:t>
      </w:r>
    </w:p>
    <w:p w14:paraId="3491061F" w14:textId="1ECC2812" w:rsidR="007D4097" w:rsidRPr="00D065F5" w:rsidRDefault="007D4097" w:rsidP="007D4097">
      <w:pPr>
        <w:jc w:val="both"/>
        <w:rPr>
          <w:rFonts w:ascii="Arial" w:eastAsiaTheme="minorEastAsia" w:hAnsi="Arial" w:cs="Arial"/>
          <w:sz w:val="20"/>
          <w:szCs w:val="20"/>
        </w:rPr>
      </w:pPr>
      <w:r w:rsidRPr="00D065F5">
        <w:rPr>
          <w:rFonts w:ascii="Arial" w:eastAsiaTheme="minorEastAsia" w:hAnsi="Arial" w:cs="Arial"/>
          <w:sz w:val="20"/>
          <w:szCs w:val="20"/>
        </w:rPr>
        <w:t>In RAN2</w:t>
      </w:r>
      <w:r w:rsidR="00AC1D6F">
        <w:rPr>
          <w:rFonts w:ascii="Arial" w:eastAsiaTheme="minorEastAsia" w:hAnsi="Arial" w:cs="Arial"/>
          <w:sz w:val="20"/>
          <w:szCs w:val="20"/>
        </w:rPr>
        <w:t xml:space="preserve"> #131 meeting</w:t>
      </w:r>
      <w:r w:rsidRPr="00D065F5">
        <w:rPr>
          <w:rFonts w:ascii="Arial" w:eastAsiaTheme="minorEastAsia" w:hAnsi="Arial" w:cs="Arial"/>
          <w:sz w:val="20"/>
          <w:szCs w:val="20"/>
        </w:rPr>
        <w:t>, it is agreed that coexistence of SBFD and intra-DU LTM is supported [1</w:t>
      </w:r>
      <w:r w:rsidR="005711EA">
        <w:rPr>
          <w:rFonts w:ascii="Arial" w:eastAsiaTheme="minorEastAsia" w:hAnsi="Arial" w:cs="Arial"/>
          <w:sz w:val="20"/>
          <w:szCs w:val="20"/>
        </w:rPr>
        <w:t>1</w:t>
      </w:r>
      <w:r w:rsidRPr="00D065F5">
        <w:rPr>
          <w:rFonts w:ascii="Arial" w:eastAsiaTheme="minorEastAsia" w:hAnsi="Arial" w:cs="Arial"/>
          <w:sz w:val="20"/>
          <w:szCs w:val="20"/>
        </w:rPr>
        <w:t>] as captured below.</w:t>
      </w:r>
    </w:p>
    <w:tbl>
      <w:tblPr>
        <w:tblStyle w:val="TableGrid2"/>
        <w:tblW w:w="0" w:type="auto"/>
        <w:tblInd w:w="0" w:type="dxa"/>
        <w:tblLook w:val="04A0" w:firstRow="1" w:lastRow="0" w:firstColumn="1" w:lastColumn="0" w:noHBand="0" w:noVBand="1"/>
      </w:tblPr>
      <w:tblGrid>
        <w:gridCol w:w="9621"/>
      </w:tblGrid>
      <w:tr w:rsidR="007D4097" w:rsidRPr="00D065F5" w14:paraId="59300006" w14:textId="77777777" w:rsidTr="004D4E97">
        <w:tc>
          <w:tcPr>
            <w:tcW w:w="9621" w:type="dxa"/>
            <w:tcBorders>
              <w:top w:val="single" w:sz="4" w:space="0" w:color="auto"/>
              <w:left w:val="single" w:sz="4" w:space="0" w:color="auto"/>
              <w:bottom w:val="single" w:sz="4" w:space="0" w:color="auto"/>
              <w:right w:val="single" w:sz="4" w:space="0" w:color="auto"/>
            </w:tcBorders>
          </w:tcPr>
          <w:p w14:paraId="3AA4A3E3" w14:textId="77777777" w:rsidR="007D4097" w:rsidRPr="00D065F5" w:rsidRDefault="007D4097" w:rsidP="007D4097">
            <w:pPr>
              <w:numPr>
                <w:ilvl w:val="0"/>
                <w:numId w:val="4"/>
              </w:numPr>
              <w:tabs>
                <w:tab w:val="clear" w:pos="360"/>
              </w:tabs>
              <w:spacing w:before="60"/>
              <w:ind w:left="1619"/>
              <w:rPr>
                <w:rFonts w:ascii="Arial" w:eastAsia="Malgun Gothic" w:hAnsi="Arial" w:cs="Arial"/>
                <w:b/>
                <w:sz w:val="20"/>
                <w:szCs w:val="20"/>
              </w:rPr>
            </w:pPr>
            <w:r w:rsidRPr="00D065F5">
              <w:rPr>
                <w:rFonts w:ascii="Arial" w:eastAsia="MS Mincho" w:hAnsi="Arial" w:cs="Arial"/>
                <w:b/>
                <w:sz w:val="20"/>
                <w:szCs w:val="20"/>
              </w:rPr>
              <w:t>Support co-existence of SBFD with intra-DU LTM. Whether to support the co-existence between SBFD and other LTM cases is not discussed in the Rel-19 SBFD WI.</w:t>
            </w:r>
          </w:p>
        </w:tc>
      </w:tr>
    </w:tbl>
    <w:p w14:paraId="3D2E18C6" w14:textId="77777777" w:rsidR="007E769B" w:rsidRPr="00D065F5" w:rsidRDefault="007E769B">
      <w:pPr>
        <w:rPr>
          <w:rFonts w:ascii="Arial" w:hAnsi="Arial" w:cs="Arial"/>
          <w:sz w:val="20"/>
          <w:szCs w:val="20"/>
        </w:rPr>
      </w:pPr>
    </w:p>
    <w:p w14:paraId="1BE53086" w14:textId="104D7FC7" w:rsidR="005711EA" w:rsidRDefault="0051774E">
      <w:pPr>
        <w:rPr>
          <w:rFonts w:ascii="Arial" w:hAnsi="Arial" w:cs="Arial"/>
          <w:sz w:val="20"/>
          <w:szCs w:val="20"/>
        </w:rPr>
      </w:pPr>
      <w:r w:rsidRPr="0051774E">
        <w:rPr>
          <w:rFonts w:ascii="Arial" w:hAnsi="Arial" w:cs="Arial"/>
          <w:sz w:val="20"/>
          <w:szCs w:val="20"/>
        </w:rPr>
        <w:t>In the RAN1 #122bis meeting, the feature combination was discussed twice but no consensus was reached. Most companies opposed supporting the new feature since RAN1 is now in the maintenance phase. The moderator noted that WG2 is leading this work item and that the agreement was made during RAN2’s normal phase. Therefore, the moderator recommended focusing on reviewing the TP content to ensure nothing is missing, rather than debating support for the feature</w:t>
      </w:r>
      <w:r>
        <w:rPr>
          <w:rFonts w:ascii="Arial" w:hAnsi="Arial" w:cs="Arial"/>
          <w:sz w:val="20"/>
          <w:szCs w:val="20"/>
        </w:rPr>
        <w:t xml:space="preserve">. </w:t>
      </w:r>
    </w:p>
    <w:p w14:paraId="53549EB2" w14:textId="77777777" w:rsidR="005711EA" w:rsidRDefault="005711EA">
      <w:pPr>
        <w:rPr>
          <w:rFonts w:ascii="Arial" w:hAnsi="Arial" w:cs="Arial"/>
          <w:sz w:val="20"/>
          <w:szCs w:val="20"/>
        </w:rPr>
      </w:pPr>
    </w:p>
    <w:p w14:paraId="4EF7A461" w14:textId="327C3061" w:rsidR="00312CE9" w:rsidRPr="00D065F5" w:rsidRDefault="00D24AB3">
      <w:pPr>
        <w:rPr>
          <w:rFonts w:ascii="Arial" w:hAnsi="Arial" w:cs="Arial"/>
          <w:sz w:val="20"/>
          <w:szCs w:val="20"/>
        </w:rPr>
      </w:pPr>
      <w:r w:rsidRPr="00D065F5">
        <w:rPr>
          <w:rFonts w:ascii="Arial" w:hAnsi="Arial" w:cs="Arial"/>
          <w:sz w:val="20"/>
          <w:szCs w:val="20"/>
        </w:rPr>
        <w:t>A contribution [</w:t>
      </w:r>
      <w:proofErr w:type="spellStart"/>
      <w:r w:rsidRPr="00D065F5">
        <w:rPr>
          <w:rFonts w:ascii="Arial" w:hAnsi="Arial" w:cs="Arial"/>
          <w:sz w:val="20"/>
          <w:szCs w:val="20"/>
        </w:rPr>
        <w:t>Ofinno</w:t>
      </w:r>
      <w:proofErr w:type="spellEnd"/>
      <w:r w:rsidRPr="00D065F5">
        <w:rPr>
          <w:rFonts w:ascii="Arial" w:hAnsi="Arial" w:cs="Arial"/>
          <w:sz w:val="20"/>
          <w:szCs w:val="20"/>
        </w:rPr>
        <w:t xml:space="preserve">, </w:t>
      </w:r>
      <w:r w:rsidR="005711EA">
        <w:rPr>
          <w:rFonts w:ascii="Arial" w:hAnsi="Arial" w:cs="Arial"/>
          <w:sz w:val="20"/>
          <w:szCs w:val="20"/>
        </w:rPr>
        <w:t>7</w:t>
      </w:r>
      <w:r w:rsidRPr="00D065F5">
        <w:rPr>
          <w:rFonts w:ascii="Arial" w:hAnsi="Arial" w:cs="Arial"/>
          <w:sz w:val="20"/>
          <w:szCs w:val="20"/>
        </w:rPr>
        <w:t xml:space="preserve">] examined the potential specification implications </w:t>
      </w:r>
      <w:r w:rsidR="0051774E">
        <w:rPr>
          <w:rFonts w:ascii="Arial" w:hAnsi="Arial" w:cs="Arial"/>
          <w:sz w:val="20"/>
          <w:szCs w:val="20"/>
        </w:rPr>
        <w:t>to support</w:t>
      </w:r>
      <w:r w:rsidRPr="00D065F5">
        <w:rPr>
          <w:rFonts w:ascii="Arial" w:hAnsi="Arial" w:cs="Arial"/>
          <w:sz w:val="20"/>
          <w:szCs w:val="20"/>
        </w:rPr>
        <w:t xml:space="preserve"> the combined operation of the LTM and SBFD features, and subsequently proposed the following TP:</w:t>
      </w:r>
    </w:p>
    <w:p w14:paraId="5F354B0A" w14:textId="77777777" w:rsidR="00D065F5" w:rsidRDefault="00D065F5">
      <w:pPr>
        <w:rPr>
          <w:rFonts w:ascii="Arial" w:hAnsi="Arial" w:cs="Arial"/>
          <w:sz w:val="20"/>
          <w:szCs w:val="20"/>
        </w:rPr>
      </w:pPr>
    </w:p>
    <w:p w14:paraId="4E92D8ED" w14:textId="1C3960BC" w:rsidR="00D065F5" w:rsidRDefault="00D065F5" w:rsidP="0051774E">
      <w:pPr>
        <w:widowControl w:val="0"/>
        <w:spacing w:beforeLines="50" w:before="120" w:afterLines="50" w:after="120"/>
        <w:rPr>
          <w:rFonts w:ascii="Arial" w:hAnsi="Arial" w:cs="Arial"/>
          <w:sz w:val="20"/>
          <w:szCs w:val="20"/>
        </w:rPr>
      </w:pPr>
      <w:r w:rsidRPr="00661EB8">
        <w:rPr>
          <w:b/>
          <w:highlight w:val="yellow"/>
          <w:lang w:val="en-GB"/>
        </w:rPr>
        <w:t>Text proposal #</w:t>
      </w:r>
      <w:r w:rsidR="006D43E5">
        <w:rPr>
          <w:b/>
          <w:highlight w:val="yellow"/>
          <w:lang w:val="en-GB"/>
        </w:rPr>
        <w:t xml:space="preserve"> </w:t>
      </w:r>
      <w:r w:rsidR="000500A9">
        <w:rPr>
          <w:b/>
          <w:highlight w:val="yellow"/>
          <w:lang w:val="en-GB"/>
        </w:rPr>
        <w:t>5-1</w:t>
      </w:r>
      <w:r w:rsidRPr="00661EB8">
        <w:rPr>
          <w:b/>
          <w:highlight w:val="yellow"/>
          <w:lang w:val="en-GB"/>
        </w:rPr>
        <w:t>:</w:t>
      </w:r>
      <w:r w:rsidR="0051774E">
        <w:rPr>
          <w:rFonts w:ascii="Arial" w:hAnsi="Arial" w:cs="Arial"/>
          <w:sz w:val="20"/>
          <w:szCs w:val="20"/>
        </w:rPr>
        <w:t xml:space="preserve"> </w:t>
      </w:r>
    </w:p>
    <w:tbl>
      <w:tblPr>
        <w:tblStyle w:val="SGSTableBasic11"/>
        <w:tblpPr w:leftFromText="180" w:rightFromText="180" w:vertAnchor="text" w:tblpY="1"/>
        <w:tblOverlap w:val="never"/>
        <w:tblW w:w="0" w:type="auto"/>
        <w:tblLook w:val="04A0" w:firstRow="1" w:lastRow="0" w:firstColumn="1" w:lastColumn="0" w:noHBand="0" w:noVBand="1"/>
      </w:tblPr>
      <w:tblGrid>
        <w:gridCol w:w="9625"/>
      </w:tblGrid>
      <w:tr w:rsidR="0051774E" w:rsidRPr="0051774E" w14:paraId="6F2B52D1" w14:textId="77777777" w:rsidTr="004D4E97">
        <w:tc>
          <w:tcPr>
            <w:tcW w:w="9625" w:type="dxa"/>
          </w:tcPr>
          <w:p w14:paraId="50462379" w14:textId="77777777" w:rsidR="0051774E" w:rsidRPr="0051774E" w:rsidRDefault="0051774E" w:rsidP="0051774E">
            <w:pPr>
              <w:spacing w:after="180"/>
              <w:rPr>
                <w:rFonts w:eastAsia="Malgun Gothic"/>
                <w:b/>
                <w:bCs/>
                <w:sz w:val="20"/>
                <w:szCs w:val="20"/>
                <w:lang w:val="en-GB" w:eastAsia="ko-KR"/>
              </w:rPr>
            </w:pPr>
            <w:r w:rsidRPr="0051774E">
              <w:rPr>
                <w:rFonts w:eastAsia="Malgun Gothic" w:hint="eastAsia"/>
                <w:b/>
                <w:bCs/>
                <w:sz w:val="20"/>
                <w:szCs w:val="20"/>
                <w:lang w:val="en-GB" w:eastAsia="ko-KR"/>
              </w:rPr>
              <w:t>Reason for change:</w:t>
            </w:r>
          </w:p>
          <w:p w14:paraId="2DCBB38C" w14:textId="77777777" w:rsidR="0051774E" w:rsidRPr="0051774E" w:rsidRDefault="0051774E" w:rsidP="0051774E">
            <w:pPr>
              <w:spacing w:after="180"/>
              <w:rPr>
                <w:rFonts w:eastAsia="Malgun Gothic"/>
                <w:sz w:val="20"/>
                <w:szCs w:val="20"/>
                <w:lang w:eastAsia="ko-KR"/>
              </w:rPr>
            </w:pPr>
            <w:r w:rsidRPr="0051774E">
              <w:rPr>
                <w:rFonts w:eastAsia="Malgun Gothic"/>
                <w:sz w:val="20"/>
                <w:szCs w:val="20"/>
                <w:lang w:eastAsia="ko-KR"/>
              </w:rPr>
              <w:t>Current specification does not clarify how an SBFD-aware UE shall derive CSI reports for LTM when one of the candidate cells operates SBFD. Symbol type configuration for LTM CSI reports is not specified.</w:t>
            </w:r>
          </w:p>
          <w:p w14:paraId="7AB3CC7C" w14:textId="77777777" w:rsidR="0051774E" w:rsidRPr="0051774E" w:rsidRDefault="0051774E" w:rsidP="0051774E">
            <w:pPr>
              <w:spacing w:after="180"/>
              <w:rPr>
                <w:rFonts w:eastAsia="Malgun Gothic"/>
                <w:b/>
                <w:bCs/>
                <w:sz w:val="20"/>
                <w:szCs w:val="20"/>
                <w:lang w:val="en-GB" w:eastAsia="ko-KR"/>
              </w:rPr>
            </w:pPr>
            <w:r w:rsidRPr="0051774E">
              <w:rPr>
                <w:rFonts w:eastAsia="Malgun Gothic" w:hint="eastAsia"/>
                <w:b/>
                <w:bCs/>
                <w:sz w:val="20"/>
                <w:szCs w:val="20"/>
                <w:lang w:val="en-GB" w:eastAsia="ko-KR"/>
              </w:rPr>
              <w:t>Summary of change:</w:t>
            </w:r>
          </w:p>
          <w:p w14:paraId="5EB8ADF3" w14:textId="77777777" w:rsidR="0051774E" w:rsidRPr="0051774E" w:rsidRDefault="0051774E" w:rsidP="0051774E">
            <w:pPr>
              <w:spacing w:after="180"/>
              <w:rPr>
                <w:rFonts w:eastAsia="Malgun Gothic"/>
                <w:sz w:val="20"/>
                <w:szCs w:val="20"/>
                <w:lang w:eastAsia="ko-KR"/>
              </w:rPr>
            </w:pPr>
            <w:r w:rsidRPr="0051774E">
              <w:rPr>
                <w:rFonts w:eastAsia="Malgun Gothic" w:hint="eastAsia"/>
                <w:sz w:val="20"/>
                <w:szCs w:val="20"/>
                <w:lang w:eastAsia="ko-KR"/>
              </w:rPr>
              <w:t>Update TS 38.214 to c</w:t>
            </w:r>
            <w:r w:rsidRPr="0051774E">
              <w:rPr>
                <w:rFonts w:eastAsia="Malgun Gothic"/>
                <w:sz w:val="20"/>
                <w:szCs w:val="20"/>
                <w:lang w:eastAsia="ko-KR"/>
              </w:rPr>
              <w:t>larify that for LTM CSI reporting, the symbol type shall be explicitly configured, and the UE shall follow the same SBFD-aware behavior as for other CSI reports.</w:t>
            </w:r>
          </w:p>
          <w:p w14:paraId="6DF63BAF" w14:textId="77777777" w:rsidR="0051774E" w:rsidRPr="0051774E" w:rsidRDefault="0051774E" w:rsidP="0051774E">
            <w:pPr>
              <w:spacing w:after="180"/>
              <w:rPr>
                <w:rFonts w:eastAsia="Malgun Gothic"/>
                <w:b/>
                <w:bCs/>
                <w:sz w:val="20"/>
                <w:szCs w:val="20"/>
                <w:lang w:val="en-GB" w:eastAsia="ko-KR"/>
              </w:rPr>
            </w:pPr>
            <w:r w:rsidRPr="0051774E">
              <w:rPr>
                <w:rFonts w:eastAsia="Malgun Gothic" w:hint="eastAsia"/>
                <w:b/>
                <w:bCs/>
                <w:sz w:val="20"/>
                <w:szCs w:val="20"/>
                <w:lang w:val="en-GB" w:eastAsia="ko-KR"/>
              </w:rPr>
              <w:t xml:space="preserve">Consequences if not </w:t>
            </w:r>
            <w:r w:rsidRPr="0051774E">
              <w:rPr>
                <w:rFonts w:eastAsia="Malgun Gothic"/>
                <w:b/>
                <w:bCs/>
                <w:sz w:val="20"/>
                <w:szCs w:val="20"/>
                <w:lang w:val="en-GB" w:eastAsia="ko-KR"/>
              </w:rPr>
              <w:t>approved</w:t>
            </w:r>
            <w:r w:rsidRPr="0051774E">
              <w:rPr>
                <w:rFonts w:eastAsia="Malgun Gothic" w:hint="eastAsia"/>
                <w:b/>
                <w:bCs/>
                <w:sz w:val="20"/>
                <w:szCs w:val="20"/>
                <w:lang w:val="en-GB" w:eastAsia="ko-KR"/>
              </w:rPr>
              <w:t>:</w:t>
            </w:r>
          </w:p>
          <w:p w14:paraId="1A5CA4CF" w14:textId="77777777" w:rsidR="0051774E" w:rsidRPr="0051774E" w:rsidRDefault="0051774E" w:rsidP="0051774E">
            <w:pPr>
              <w:keepNext/>
              <w:keepLines/>
              <w:spacing w:before="120" w:after="180"/>
              <w:outlineLvl w:val="2"/>
              <w:rPr>
                <w:rFonts w:eastAsia="Malgun Gothic"/>
                <w:color w:val="EE0000"/>
                <w:sz w:val="20"/>
                <w:szCs w:val="20"/>
              </w:rPr>
            </w:pPr>
            <w:r w:rsidRPr="0051774E">
              <w:rPr>
                <w:rFonts w:eastAsia="Malgun Gothic"/>
                <w:sz w:val="20"/>
                <w:szCs w:val="20"/>
              </w:rPr>
              <w:t>UE may derive and report CSI using resources with mismatched symbol types, potentially leading to incorrect cell measurements and degraded mobility performance.</w:t>
            </w:r>
          </w:p>
        </w:tc>
      </w:tr>
      <w:tr w:rsidR="0051774E" w:rsidRPr="0051774E" w14:paraId="45735BE6" w14:textId="77777777" w:rsidTr="004D4E97">
        <w:tc>
          <w:tcPr>
            <w:tcW w:w="9625" w:type="dxa"/>
          </w:tcPr>
          <w:p w14:paraId="6C150FEA" w14:textId="77777777" w:rsidR="0051774E" w:rsidRPr="0051774E" w:rsidRDefault="0051774E" w:rsidP="0051774E">
            <w:pPr>
              <w:spacing w:after="180"/>
              <w:rPr>
                <w:rFonts w:eastAsia="Malgun Gothic"/>
                <w:color w:val="EE0000"/>
                <w:sz w:val="20"/>
                <w:szCs w:val="20"/>
                <w:lang w:val="en-GB" w:eastAsia="ko-KR"/>
              </w:rPr>
            </w:pPr>
            <w:r w:rsidRPr="0051774E">
              <w:rPr>
                <w:rFonts w:eastAsia="Malgun Gothic" w:hint="eastAsia"/>
                <w:color w:val="EE0000"/>
                <w:sz w:val="20"/>
                <w:szCs w:val="20"/>
                <w:lang w:val="en-GB" w:eastAsia="ko-KR"/>
              </w:rPr>
              <w:t>==================================unchanged omitted===================================</w:t>
            </w:r>
          </w:p>
          <w:p w14:paraId="7F1064BD" w14:textId="77777777" w:rsidR="0051774E" w:rsidRPr="0051774E" w:rsidRDefault="0051774E" w:rsidP="0051774E">
            <w:pPr>
              <w:keepNext/>
              <w:keepLines/>
              <w:tabs>
                <w:tab w:val="num" w:pos="720"/>
              </w:tabs>
              <w:spacing w:before="120" w:after="180"/>
              <w:ind w:left="1418" w:hanging="1418"/>
              <w:outlineLvl w:val="3"/>
              <w:rPr>
                <w:rFonts w:ascii="Arial" w:eastAsia="SimSun" w:hAnsi="Arial"/>
                <w:color w:val="000000"/>
                <w:szCs w:val="20"/>
              </w:rPr>
            </w:pPr>
            <w:bookmarkStart w:id="122" w:name="_Toc11352109"/>
            <w:bookmarkStart w:id="123" w:name="_Toc20317999"/>
            <w:bookmarkStart w:id="124" w:name="_Toc27299897"/>
            <w:bookmarkStart w:id="125" w:name="_Toc29673164"/>
            <w:bookmarkStart w:id="126" w:name="_Toc29673305"/>
            <w:bookmarkStart w:id="127" w:name="_Toc29674298"/>
            <w:bookmarkStart w:id="128" w:name="_Toc36645528"/>
            <w:bookmarkStart w:id="129" w:name="_Toc45810573"/>
            <w:bookmarkStart w:id="130" w:name="_Toc202190714"/>
            <w:r w:rsidRPr="0051774E">
              <w:rPr>
                <w:rFonts w:ascii="Arial" w:eastAsia="SimSun" w:hAnsi="Arial"/>
                <w:color w:val="000000"/>
                <w:szCs w:val="20"/>
              </w:rPr>
              <w:t>5.2.1.1</w:t>
            </w:r>
            <w:r w:rsidRPr="0051774E">
              <w:rPr>
                <w:rFonts w:ascii="Arial" w:eastAsia="SimSun" w:hAnsi="Arial"/>
                <w:color w:val="000000"/>
                <w:szCs w:val="20"/>
              </w:rPr>
              <w:tab/>
              <w:t>Reporting settings</w:t>
            </w:r>
            <w:bookmarkEnd w:id="122"/>
            <w:bookmarkEnd w:id="123"/>
            <w:bookmarkEnd w:id="124"/>
            <w:bookmarkEnd w:id="125"/>
            <w:bookmarkEnd w:id="126"/>
            <w:bookmarkEnd w:id="127"/>
            <w:bookmarkEnd w:id="128"/>
            <w:bookmarkEnd w:id="129"/>
            <w:bookmarkEnd w:id="130"/>
          </w:p>
          <w:p w14:paraId="32F593AF" w14:textId="77777777" w:rsidR="0051774E" w:rsidRPr="0051774E" w:rsidRDefault="0051774E" w:rsidP="0051774E">
            <w:pPr>
              <w:spacing w:after="180"/>
              <w:rPr>
                <w:rFonts w:eastAsia="SimSun"/>
                <w:color w:val="000000"/>
                <w:sz w:val="20"/>
                <w:szCs w:val="20"/>
                <w:lang w:eastAsia="en-US"/>
              </w:rPr>
            </w:pPr>
            <w:r w:rsidRPr="0051774E">
              <w:rPr>
                <w:rFonts w:eastAsia="SimSun"/>
                <w:color w:val="000000"/>
                <w:sz w:val="20"/>
                <w:szCs w:val="20"/>
                <w:lang w:eastAsia="en-US"/>
              </w:rPr>
              <w:t xml:space="preserve">Each Reporting Setting </w:t>
            </w:r>
            <w:r w:rsidRPr="0051774E">
              <w:rPr>
                <w:rFonts w:eastAsia="SimSun"/>
                <w:i/>
                <w:color w:val="000000"/>
                <w:sz w:val="20"/>
                <w:szCs w:val="20"/>
                <w:lang w:eastAsia="en-US"/>
              </w:rPr>
              <w:t>CSI-</w:t>
            </w:r>
            <w:proofErr w:type="spellStart"/>
            <w:r w:rsidRPr="0051774E">
              <w:rPr>
                <w:rFonts w:eastAsia="SimSun"/>
                <w:i/>
                <w:color w:val="000000"/>
                <w:sz w:val="20"/>
                <w:szCs w:val="20"/>
                <w:lang w:eastAsia="en-US"/>
              </w:rPr>
              <w:t>ReportConfig</w:t>
            </w:r>
            <w:proofErr w:type="spellEnd"/>
            <w:r w:rsidRPr="0051774E">
              <w:rPr>
                <w:rFonts w:eastAsia="SimSun"/>
                <w:color w:val="000000"/>
                <w:sz w:val="20"/>
                <w:szCs w:val="20"/>
                <w:lang w:eastAsia="en-US"/>
              </w:rPr>
              <w:t xml:space="preserve"> is associated with a single downlink BWP (indicated by higher layer parameter </w:t>
            </w:r>
            <w:r w:rsidRPr="0051774E">
              <w:rPr>
                <w:rFonts w:eastAsia="SimSun"/>
                <w:i/>
                <w:color w:val="000000"/>
                <w:sz w:val="20"/>
                <w:szCs w:val="20"/>
                <w:lang w:eastAsia="en-US"/>
              </w:rPr>
              <w:t>BWP-Id</w:t>
            </w:r>
            <w:r w:rsidRPr="0051774E">
              <w:rPr>
                <w:rFonts w:eastAsia="SimSun"/>
                <w:color w:val="000000"/>
                <w:sz w:val="20"/>
                <w:szCs w:val="20"/>
                <w:lang w:eastAsia="en-US"/>
              </w:rPr>
              <w:t xml:space="preserve">) given in the associated </w:t>
            </w:r>
            <w:r w:rsidRPr="0051774E">
              <w:rPr>
                <w:rFonts w:eastAsia="SimSun"/>
                <w:i/>
                <w:color w:val="000000"/>
                <w:sz w:val="20"/>
                <w:szCs w:val="20"/>
                <w:lang w:eastAsia="en-US"/>
              </w:rPr>
              <w:t>CSI-</w:t>
            </w:r>
            <w:proofErr w:type="spellStart"/>
            <w:r w:rsidRPr="0051774E">
              <w:rPr>
                <w:rFonts w:eastAsia="SimSun"/>
                <w:i/>
                <w:color w:val="000000"/>
                <w:sz w:val="20"/>
                <w:szCs w:val="20"/>
                <w:lang w:eastAsia="en-US"/>
              </w:rPr>
              <w:t>ResourceConfig</w:t>
            </w:r>
            <w:proofErr w:type="spellEnd"/>
            <w:r w:rsidRPr="0051774E">
              <w:rPr>
                <w:rFonts w:eastAsia="SimSun"/>
                <w:color w:val="000000"/>
                <w:sz w:val="20"/>
                <w:szCs w:val="20"/>
                <w:lang w:eastAsia="en-US"/>
              </w:rPr>
              <w:t xml:space="preserve"> for channel measurement and contains the parameter(s) for one CSI reporting band: codebook configuration including codebook subset restriction, time-domain behavior, frequency granularity for CQI and PMI, measurement restriction configurations, and the CSI-related quantities to be reported by the UE such as the layer indicator (LI), L1-RSRP, L1-SINR, CRI, SSBRI (SSB Resource Indicator),</w:t>
            </w:r>
            <w:r w:rsidRPr="0051774E">
              <w:rPr>
                <w:rFonts w:eastAsia="SimSun"/>
                <w:color w:val="000000"/>
                <w:sz w:val="20"/>
                <w:szCs w:val="20"/>
                <w:lang w:val="en-GB" w:eastAsia="en-US"/>
              </w:rPr>
              <w:t xml:space="preserve"> </w:t>
            </w:r>
            <w:proofErr w:type="spellStart"/>
            <w:r w:rsidRPr="0051774E">
              <w:rPr>
                <w:rFonts w:eastAsia="SimSun"/>
                <w:color w:val="000000"/>
                <w:sz w:val="20"/>
                <w:szCs w:val="20"/>
                <w:lang w:val="en-GB" w:eastAsia="en-US"/>
              </w:rPr>
              <w:t>CapabilityIndex</w:t>
            </w:r>
            <w:proofErr w:type="spellEnd"/>
            <w:r w:rsidRPr="0051774E">
              <w:rPr>
                <w:rFonts w:eastAsia="SimSun"/>
                <w:color w:val="000000"/>
                <w:sz w:val="20"/>
                <w:szCs w:val="20"/>
                <w:lang w:val="en-GB" w:eastAsia="en-US"/>
              </w:rPr>
              <w:t>, TDCP, L1-SRS-RSRP</w:t>
            </w:r>
            <w:r w:rsidRPr="0051774E">
              <w:rPr>
                <w:rFonts w:eastAsia="Malgun Gothic" w:hint="eastAsia"/>
                <w:color w:val="000000"/>
                <w:sz w:val="20"/>
                <w:szCs w:val="20"/>
                <w:lang w:val="en-GB"/>
              </w:rPr>
              <w:t>,</w:t>
            </w:r>
            <w:r w:rsidRPr="0051774E">
              <w:rPr>
                <w:rFonts w:eastAsia="SimSun"/>
                <w:color w:val="000000"/>
                <w:sz w:val="20"/>
                <w:szCs w:val="20"/>
                <w:lang w:val="en-GB" w:eastAsia="en-US"/>
              </w:rPr>
              <w:t xml:space="preserve">  L1-CLI-RSSI</w:t>
            </w:r>
            <w:r w:rsidRPr="0051774E">
              <w:rPr>
                <w:rFonts w:eastAsia="Malgun Gothic" w:hint="eastAsia"/>
                <w:color w:val="000000"/>
                <w:sz w:val="20"/>
                <w:szCs w:val="20"/>
                <w:lang w:val="en-GB"/>
              </w:rPr>
              <w:t>, SRS-RSRP-MRI</w:t>
            </w:r>
            <w:r w:rsidRPr="0051774E">
              <w:rPr>
                <w:rFonts w:eastAsia="Malgun Gothic"/>
                <w:color w:val="000000"/>
                <w:sz w:val="20"/>
                <w:szCs w:val="20"/>
                <w:lang w:val="en-GB"/>
              </w:rPr>
              <w:t>,</w:t>
            </w:r>
            <w:r w:rsidRPr="0051774E">
              <w:rPr>
                <w:rFonts w:eastAsia="Malgun Gothic" w:hint="eastAsia"/>
                <w:color w:val="000000"/>
                <w:sz w:val="20"/>
                <w:szCs w:val="20"/>
                <w:lang w:val="en-GB"/>
              </w:rPr>
              <w:t xml:space="preserve"> CLI-RSSI-MRI</w:t>
            </w:r>
            <w:r w:rsidRPr="0051774E">
              <w:rPr>
                <w:rFonts w:eastAsia="SimSun"/>
                <w:color w:val="000000"/>
                <w:sz w:val="20"/>
                <w:szCs w:val="20"/>
                <w:lang w:val="en-GB" w:eastAsia="en-US"/>
              </w:rPr>
              <w:t xml:space="preserve">, CSI-PAI, </w:t>
            </w:r>
            <w:r w:rsidRPr="0051774E">
              <w:rPr>
                <w:rFonts w:eastAsia="SimSun"/>
                <w:color w:val="000000"/>
                <w:sz w:val="20"/>
                <w:szCs w:val="20"/>
                <w:lang w:eastAsia="en-US"/>
              </w:rPr>
              <w:t>P-CRI, P-SSBRI, P-L1-RSRP, RS-PAI</w:t>
            </w:r>
            <w:r w:rsidRPr="0051774E">
              <w:rPr>
                <w:rFonts w:eastAsia="SimSun"/>
                <w:color w:val="000000"/>
                <w:sz w:val="20"/>
                <w:szCs w:val="20"/>
                <w:lang w:val="en-GB" w:eastAsia="en-US"/>
              </w:rPr>
              <w:t>, CJTC-Dd, CJTC-F, CJTC-Dd-F and CJTC-P</w:t>
            </w:r>
            <w:r w:rsidRPr="0051774E">
              <w:rPr>
                <w:rFonts w:eastAsia="SimSun"/>
                <w:color w:val="000000"/>
                <w:sz w:val="20"/>
                <w:szCs w:val="20"/>
                <w:lang w:eastAsia="en-US"/>
              </w:rPr>
              <w:t xml:space="preserve">. </w:t>
            </w:r>
          </w:p>
          <w:p w14:paraId="122F5F24" w14:textId="77777777" w:rsidR="0051774E" w:rsidRPr="0051774E" w:rsidRDefault="0051774E" w:rsidP="0051774E">
            <w:pPr>
              <w:spacing w:after="180"/>
              <w:rPr>
                <w:rFonts w:eastAsia="SimSun"/>
                <w:iCs/>
                <w:color w:val="000000"/>
                <w:sz w:val="20"/>
                <w:szCs w:val="20"/>
                <w:lang w:val="en-GB" w:eastAsia="en-US"/>
              </w:rPr>
            </w:pPr>
            <w:r w:rsidRPr="0051774E">
              <w:rPr>
                <w:rFonts w:eastAsia="SimSun"/>
                <w:color w:val="000000"/>
                <w:sz w:val="20"/>
                <w:szCs w:val="20"/>
                <w:lang w:eastAsia="en-US"/>
              </w:rPr>
              <w:t xml:space="preserve">Each Reporting Setting </w:t>
            </w:r>
            <w:proofErr w:type="spellStart"/>
            <w:r w:rsidRPr="0051774E">
              <w:rPr>
                <w:rFonts w:eastAsia="SimSun"/>
                <w:i/>
                <w:iCs/>
                <w:color w:val="000000"/>
                <w:sz w:val="20"/>
                <w:szCs w:val="20"/>
                <w:lang w:eastAsia="en-US"/>
              </w:rPr>
              <w:t>ltm</w:t>
            </w:r>
            <w:proofErr w:type="spellEnd"/>
            <w:r w:rsidRPr="0051774E">
              <w:rPr>
                <w:rFonts w:eastAsia="SimSun"/>
                <w:i/>
                <w:iCs/>
                <w:color w:val="000000"/>
                <w:sz w:val="20"/>
                <w:szCs w:val="20"/>
                <w:lang w:eastAsia="en-US"/>
              </w:rPr>
              <w:t>-CSI-</w:t>
            </w:r>
            <w:proofErr w:type="spellStart"/>
            <w:r w:rsidRPr="0051774E">
              <w:rPr>
                <w:rFonts w:eastAsia="SimSun"/>
                <w:i/>
                <w:iCs/>
                <w:color w:val="000000"/>
                <w:sz w:val="20"/>
                <w:szCs w:val="20"/>
                <w:lang w:eastAsia="en-US"/>
              </w:rPr>
              <w:t>ReportConfig</w:t>
            </w:r>
            <w:proofErr w:type="spellEnd"/>
            <w:r w:rsidRPr="0051774E">
              <w:rPr>
                <w:rFonts w:eastAsia="SimSun"/>
                <w:i/>
                <w:iCs/>
                <w:color w:val="000000"/>
                <w:sz w:val="20"/>
                <w:szCs w:val="20"/>
                <w:lang w:eastAsia="en-US"/>
              </w:rPr>
              <w:t xml:space="preserve"> </w:t>
            </w:r>
            <w:r w:rsidRPr="0051774E">
              <w:rPr>
                <w:rFonts w:eastAsia="SimSun"/>
                <w:color w:val="000000"/>
                <w:sz w:val="20"/>
                <w:szCs w:val="20"/>
                <w:lang w:eastAsia="en-US"/>
              </w:rPr>
              <w:t xml:space="preserve">is associated with a </w:t>
            </w:r>
            <w:r w:rsidRPr="0051774E">
              <w:rPr>
                <w:rFonts w:eastAsia="SimSun"/>
                <w:i/>
                <w:iCs/>
                <w:color w:val="000000"/>
                <w:sz w:val="20"/>
                <w:szCs w:val="20"/>
                <w:lang w:eastAsia="en-US"/>
              </w:rPr>
              <w:t>LTM-CSI-</w:t>
            </w:r>
            <w:proofErr w:type="spellStart"/>
            <w:r w:rsidRPr="0051774E">
              <w:rPr>
                <w:rFonts w:eastAsia="SimSun"/>
                <w:i/>
                <w:iCs/>
                <w:color w:val="000000"/>
                <w:sz w:val="20"/>
                <w:szCs w:val="20"/>
                <w:lang w:eastAsia="en-US"/>
              </w:rPr>
              <w:t>ResourceConfig</w:t>
            </w:r>
            <w:proofErr w:type="spellEnd"/>
            <w:r w:rsidRPr="0051774E">
              <w:rPr>
                <w:rFonts w:eastAsia="SimSun"/>
                <w:color w:val="000000"/>
                <w:sz w:val="20"/>
                <w:szCs w:val="20"/>
                <w:lang w:eastAsia="en-US"/>
              </w:rPr>
              <w:t xml:space="preserve"> for channel measurement and contains the parameters(s) for time-domain behavior </w:t>
            </w:r>
            <w:r w:rsidRPr="0051774E">
              <w:rPr>
                <w:rFonts w:eastAsia="SimSun"/>
                <w:color w:val="000000"/>
                <w:sz w:val="20"/>
                <w:szCs w:val="20"/>
                <w:lang w:val="en-GB" w:eastAsia="en-US"/>
              </w:rPr>
              <w:t xml:space="preserve">provided by </w:t>
            </w:r>
            <w:proofErr w:type="spellStart"/>
            <w:r w:rsidRPr="0051774E">
              <w:rPr>
                <w:rFonts w:eastAsia="SimSun"/>
                <w:i/>
                <w:iCs/>
                <w:color w:val="000000"/>
                <w:sz w:val="20"/>
                <w:szCs w:val="20"/>
                <w:lang w:val="en-GB" w:eastAsia="en-US"/>
              </w:rPr>
              <w:t>ltm-ReportConfigType</w:t>
            </w:r>
            <w:proofErr w:type="spellEnd"/>
            <w:r w:rsidRPr="0051774E">
              <w:rPr>
                <w:rFonts w:eastAsia="SimSun"/>
                <w:color w:val="000000"/>
                <w:sz w:val="20"/>
                <w:szCs w:val="20"/>
                <w:lang w:eastAsia="en-US"/>
              </w:rPr>
              <w:t xml:space="preserve">, </w:t>
            </w:r>
            <w:r w:rsidRPr="0051774E">
              <w:rPr>
                <w:rFonts w:eastAsia="SimSun"/>
                <w:color w:val="000000"/>
                <w:sz w:val="20"/>
                <w:szCs w:val="20"/>
                <w:lang w:val="en-GB" w:eastAsia="en-US"/>
              </w:rPr>
              <w:t xml:space="preserve">the </w:t>
            </w:r>
            <w:r w:rsidRPr="0051774E">
              <w:rPr>
                <w:rFonts w:eastAsia="SimSun"/>
                <w:color w:val="000000"/>
                <w:sz w:val="20"/>
                <w:szCs w:val="20"/>
                <w:lang w:eastAsia="en-US"/>
              </w:rPr>
              <w:t xml:space="preserve">number of </w:t>
            </w:r>
            <w:r w:rsidRPr="0051774E">
              <w:rPr>
                <w:rFonts w:eastAsia="SimSun"/>
                <w:color w:val="000000"/>
                <w:sz w:val="20"/>
                <w:szCs w:val="20"/>
                <w:lang w:val="en-GB" w:eastAsia="en-US"/>
              </w:rPr>
              <w:t xml:space="preserve">cells and the number of reference signals per candidate cell provided by </w:t>
            </w:r>
            <w:proofErr w:type="spellStart"/>
            <w:r w:rsidRPr="0051774E">
              <w:rPr>
                <w:rFonts w:eastAsia="SimSun"/>
                <w:i/>
                <w:sz w:val="20"/>
                <w:szCs w:val="20"/>
                <w:lang w:eastAsia="en-US"/>
              </w:rPr>
              <w:t>nrOfReportedCells</w:t>
            </w:r>
            <w:proofErr w:type="spellEnd"/>
            <w:r w:rsidRPr="0051774E">
              <w:rPr>
                <w:rFonts w:eastAsia="SimSun"/>
                <w:i/>
                <w:sz w:val="20"/>
                <w:szCs w:val="20"/>
                <w:lang w:eastAsia="en-US"/>
              </w:rPr>
              <w:t xml:space="preserve">, </w:t>
            </w:r>
            <w:r w:rsidRPr="0051774E">
              <w:rPr>
                <w:rFonts w:eastAsia="SimSun"/>
                <w:iCs/>
                <w:sz w:val="20"/>
                <w:szCs w:val="20"/>
                <w:lang w:eastAsia="en-US"/>
              </w:rPr>
              <w:t xml:space="preserve">and </w:t>
            </w:r>
            <w:proofErr w:type="spellStart"/>
            <w:r w:rsidRPr="0051774E">
              <w:rPr>
                <w:rFonts w:eastAsia="SimSun"/>
                <w:i/>
                <w:sz w:val="20"/>
                <w:szCs w:val="20"/>
                <w:lang w:eastAsia="en-US"/>
              </w:rPr>
              <w:t>nrOfReportedRS</w:t>
            </w:r>
            <w:proofErr w:type="spellEnd"/>
            <w:r w:rsidRPr="0051774E">
              <w:rPr>
                <w:rFonts w:eastAsia="SimSun"/>
                <w:i/>
                <w:sz w:val="20"/>
                <w:szCs w:val="20"/>
                <w:lang w:val="en-GB" w:eastAsia="en-US"/>
              </w:rPr>
              <w:t>-</w:t>
            </w:r>
            <w:r w:rsidRPr="0051774E">
              <w:rPr>
                <w:rFonts w:eastAsia="SimSun"/>
                <w:i/>
                <w:sz w:val="20"/>
                <w:szCs w:val="20"/>
                <w:lang w:eastAsia="en-US"/>
              </w:rPr>
              <w:t>PerCell</w:t>
            </w:r>
            <w:r w:rsidRPr="0051774E">
              <w:rPr>
                <w:rFonts w:eastAsia="SimSun"/>
                <w:iCs/>
                <w:sz w:val="20"/>
                <w:szCs w:val="20"/>
                <w:lang w:val="en-GB" w:eastAsia="en-US"/>
              </w:rPr>
              <w:t xml:space="preserve">, respectively, when </w:t>
            </w:r>
            <w:proofErr w:type="spellStart"/>
            <w:r w:rsidRPr="0051774E">
              <w:rPr>
                <w:rFonts w:eastAsia="SimSun"/>
                <w:i/>
                <w:iCs/>
                <w:color w:val="000000"/>
                <w:sz w:val="20"/>
                <w:szCs w:val="20"/>
                <w:lang w:val="en-GB" w:eastAsia="en-US"/>
              </w:rPr>
              <w:t>ltm-ReportConfigType</w:t>
            </w:r>
            <w:proofErr w:type="spellEnd"/>
            <w:r w:rsidRPr="0051774E">
              <w:rPr>
                <w:rFonts w:eastAsia="SimSun"/>
                <w:i/>
                <w:iCs/>
                <w:color w:val="000000"/>
                <w:sz w:val="20"/>
                <w:szCs w:val="20"/>
                <w:lang w:val="en-GB" w:eastAsia="en-US"/>
              </w:rPr>
              <w:t xml:space="preserve"> </w:t>
            </w:r>
            <w:r w:rsidRPr="0051774E">
              <w:rPr>
                <w:rFonts w:eastAsia="SimSun"/>
                <w:color w:val="000000"/>
                <w:sz w:val="20"/>
                <w:szCs w:val="20"/>
                <w:lang w:eastAsia="en-US"/>
              </w:rPr>
              <w:t xml:space="preserve">set to </w:t>
            </w:r>
            <w:r w:rsidRPr="0051774E">
              <w:rPr>
                <w:rFonts w:eastAsia="SimSun"/>
                <w:color w:val="000000"/>
                <w:sz w:val="20"/>
                <w:szCs w:val="20"/>
                <w:lang w:val="en-GB" w:eastAsia="en-US"/>
              </w:rPr>
              <w:t>‘periodic’ or ‘</w:t>
            </w:r>
            <w:proofErr w:type="spellStart"/>
            <w:r w:rsidRPr="0051774E">
              <w:rPr>
                <w:rFonts w:eastAsia="SimSun"/>
                <w:color w:val="000000"/>
                <w:sz w:val="20"/>
                <w:szCs w:val="20"/>
                <w:lang w:val="en-GB" w:eastAsia="en-US"/>
              </w:rPr>
              <w:t>semiPersistentOnPUCCH</w:t>
            </w:r>
            <w:proofErr w:type="spellEnd"/>
            <w:r w:rsidRPr="0051774E">
              <w:rPr>
                <w:rFonts w:eastAsia="SimSun"/>
                <w:color w:val="000000"/>
                <w:sz w:val="20"/>
                <w:szCs w:val="20"/>
                <w:lang w:val="en-GB" w:eastAsia="en-US"/>
              </w:rPr>
              <w:t>’ or ‘</w:t>
            </w:r>
            <w:proofErr w:type="spellStart"/>
            <w:r w:rsidRPr="0051774E">
              <w:rPr>
                <w:rFonts w:eastAsia="SimSun"/>
                <w:color w:val="000000"/>
                <w:sz w:val="20"/>
                <w:szCs w:val="20"/>
                <w:lang w:val="en-GB" w:eastAsia="en-US"/>
              </w:rPr>
              <w:t>semiPersistentOnPUSCH</w:t>
            </w:r>
            <w:proofErr w:type="spellEnd"/>
            <w:r w:rsidRPr="0051774E">
              <w:rPr>
                <w:rFonts w:eastAsia="SimSun"/>
                <w:color w:val="000000"/>
                <w:sz w:val="20"/>
                <w:szCs w:val="20"/>
                <w:lang w:val="en-GB" w:eastAsia="en-US"/>
              </w:rPr>
              <w:t>’ or ‘aperiodic’</w:t>
            </w:r>
            <w:r w:rsidRPr="0051774E">
              <w:rPr>
                <w:rFonts w:eastAsia="SimSun"/>
                <w:iCs/>
                <w:sz w:val="20"/>
                <w:szCs w:val="20"/>
                <w:lang w:val="en-GB" w:eastAsia="en-US"/>
              </w:rPr>
              <w:t xml:space="preserve">, comprising L1 measurement results associated with current </w:t>
            </w:r>
            <w:proofErr w:type="spellStart"/>
            <w:r w:rsidRPr="0051774E">
              <w:rPr>
                <w:rFonts w:eastAsia="SimSun"/>
                <w:iCs/>
                <w:sz w:val="20"/>
                <w:szCs w:val="20"/>
                <w:lang w:val="en-GB" w:eastAsia="en-US"/>
              </w:rPr>
              <w:t>SpCell</w:t>
            </w:r>
            <w:proofErr w:type="spellEnd"/>
            <w:r w:rsidRPr="0051774E">
              <w:rPr>
                <w:rFonts w:eastAsia="SimSun"/>
                <w:iCs/>
                <w:sz w:val="20"/>
                <w:szCs w:val="20"/>
                <w:lang w:val="en-GB" w:eastAsia="en-US"/>
              </w:rPr>
              <w:t xml:space="preserve"> if </w:t>
            </w:r>
            <w:proofErr w:type="spellStart"/>
            <w:r w:rsidRPr="0051774E">
              <w:rPr>
                <w:rFonts w:eastAsia="SimSun"/>
                <w:i/>
                <w:sz w:val="20"/>
                <w:szCs w:val="20"/>
                <w:lang w:val="en-GB" w:eastAsia="en-US"/>
              </w:rPr>
              <w:t>spCellInclusion</w:t>
            </w:r>
            <w:proofErr w:type="spellEnd"/>
            <w:r w:rsidRPr="0051774E">
              <w:rPr>
                <w:rFonts w:eastAsia="SimSun"/>
                <w:iCs/>
                <w:sz w:val="20"/>
                <w:szCs w:val="20"/>
                <w:lang w:val="en-GB" w:eastAsia="en-US"/>
              </w:rPr>
              <w:t xml:space="preserve"> is configured, and the </w:t>
            </w:r>
            <w:r w:rsidRPr="0051774E">
              <w:rPr>
                <w:rFonts w:eastAsia="SimSun"/>
                <w:color w:val="000000"/>
                <w:sz w:val="20"/>
                <w:szCs w:val="20"/>
                <w:lang w:eastAsia="en-US"/>
              </w:rPr>
              <w:t xml:space="preserve">CSI-related quantities to be reported by the UE provided by </w:t>
            </w:r>
            <w:proofErr w:type="spellStart"/>
            <w:r w:rsidRPr="0051774E">
              <w:rPr>
                <w:rFonts w:eastAsia="MS Mincho"/>
                <w:i/>
                <w:color w:val="000000"/>
                <w:sz w:val="20"/>
                <w:szCs w:val="20"/>
                <w:lang w:val="en-GB" w:eastAsia="en-US"/>
              </w:rPr>
              <w:t>reportQuantity</w:t>
            </w:r>
            <w:proofErr w:type="spellEnd"/>
            <w:r w:rsidRPr="0051774E">
              <w:rPr>
                <w:rFonts w:eastAsia="MS Mincho"/>
                <w:iCs/>
                <w:color w:val="000000"/>
                <w:sz w:val="20"/>
                <w:szCs w:val="20"/>
                <w:lang w:val="en-GB" w:eastAsia="en-US"/>
              </w:rPr>
              <w:t>, if configured.</w:t>
            </w:r>
            <w:r w:rsidRPr="0051774E">
              <w:rPr>
                <w:rFonts w:eastAsia="Malgun Gothic" w:hint="eastAsia"/>
                <w:iCs/>
                <w:color w:val="EE0000"/>
                <w:sz w:val="20"/>
                <w:szCs w:val="20"/>
                <w:lang w:val="en-GB" w:eastAsia="ko-KR"/>
              </w:rPr>
              <w:t xml:space="preserve"> </w:t>
            </w:r>
            <w:ins w:id="131" w:author="Jae-Nam Shim" w:date="2025-10-03T02:52:00Z">
              <w:r w:rsidRPr="0051774E">
                <w:rPr>
                  <w:rFonts w:eastAsia="Malgun Gothic" w:hint="eastAsia"/>
                  <w:iCs/>
                  <w:color w:val="EE0000"/>
                  <w:sz w:val="20"/>
                  <w:szCs w:val="20"/>
                  <w:lang w:val="en-GB" w:eastAsia="ko-KR"/>
                </w:rPr>
                <w:t>If a UE is configured with SBFD symbols</w:t>
              </w:r>
              <w:r w:rsidRPr="0051774E">
                <w:rPr>
                  <w:rFonts w:eastAsia="Malgun Gothic"/>
                  <w:iCs/>
                  <w:color w:val="EE0000"/>
                  <w:sz w:val="20"/>
                  <w:szCs w:val="20"/>
                  <w:lang w:val="en-GB" w:eastAsia="ko-KR"/>
                </w:rPr>
                <w:t xml:space="preserve"> for a serving cell</w:t>
              </w:r>
              <w:r w:rsidRPr="0051774E">
                <w:rPr>
                  <w:rFonts w:eastAsia="Malgun Gothic" w:hint="eastAsia"/>
                  <w:iCs/>
                  <w:color w:val="EE0000"/>
                  <w:sz w:val="20"/>
                  <w:szCs w:val="20"/>
                  <w:lang w:val="en-GB" w:eastAsia="ko-KR"/>
                </w:rPr>
                <w:t xml:space="preserve"> and a </w:t>
              </w:r>
              <w:proofErr w:type="spellStart"/>
              <w:r w:rsidRPr="0051774E">
                <w:rPr>
                  <w:rFonts w:eastAsia="Malgun Gothic"/>
                  <w:i/>
                  <w:color w:val="EE0000"/>
                  <w:sz w:val="20"/>
                  <w:szCs w:val="20"/>
                  <w:lang w:val="en-GB"/>
                </w:rPr>
                <w:t>ltm</w:t>
              </w:r>
              <w:proofErr w:type="spellEnd"/>
              <w:r w:rsidRPr="0051774E">
                <w:rPr>
                  <w:rFonts w:eastAsia="Malgun Gothic"/>
                  <w:i/>
                  <w:color w:val="EE0000"/>
                  <w:sz w:val="20"/>
                  <w:szCs w:val="20"/>
                  <w:lang w:val="en-GB"/>
                </w:rPr>
                <w:t>-CSI-</w:t>
              </w:r>
              <w:proofErr w:type="spellStart"/>
              <w:r w:rsidRPr="0051774E">
                <w:rPr>
                  <w:rFonts w:eastAsia="Malgun Gothic"/>
                  <w:i/>
                  <w:color w:val="EE0000"/>
                  <w:sz w:val="20"/>
                  <w:szCs w:val="20"/>
                  <w:lang w:val="en-GB"/>
                </w:rPr>
                <w:t>ReportConfig</w:t>
              </w:r>
              <w:proofErr w:type="spellEnd"/>
              <w:r w:rsidRPr="0051774E">
                <w:rPr>
                  <w:rFonts w:eastAsia="Malgun Gothic" w:hint="eastAsia"/>
                  <w:iCs/>
                  <w:color w:val="EE0000"/>
                  <w:sz w:val="20"/>
                  <w:szCs w:val="20"/>
                  <w:lang w:val="en-GB" w:eastAsia="ko-KR"/>
                </w:rPr>
                <w:t xml:space="preserve"> with the higher layer parameter </w:t>
              </w:r>
              <w:proofErr w:type="spellStart"/>
              <w:r w:rsidRPr="0051774E">
                <w:rPr>
                  <w:rFonts w:eastAsia="Malgun Gothic"/>
                  <w:i/>
                  <w:color w:val="EE0000"/>
                  <w:sz w:val="20"/>
                  <w:szCs w:val="20"/>
                  <w:lang w:val="en-GB"/>
                </w:rPr>
                <w:t>symbolType</w:t>
              </w:r>
              <w:proofErr w:type="spellEnd"/>
              <w:r w:rsidRPr="0051774E">
                <w:rPr>
                  <w:rFonts w:eastAsia="Malgun Gothic" w:hint="eastAsia"/>
                  <w:iCs/>
                  <w:color w:val="EE0000"/>
                  <w:sz w:val="20"/>
                  <w:szCs w:val="20"/>
                  <w:lang w:val="en-GB" w:eastAsia="ko-KR"/>
                </w:rPr>
                <w:t xml:space="preserve">, the UE only considers the CSI-RS occasions within either SBFD symbol(s) or non-SBFD symbol(s) </w:t>
              </w:r>
              <w:r w:rsidRPr="0051774E">
                <w:rPr>
                  <w:rFonts w:eastAsia="Malgun Gothic"/>
                  <w:iCs/>
                  <w:color w:val="EE0000"/>
                  <w:sz w:val="20"/>
                  <w:szCs w:val="20"/>
                  <w:lang w:val="en-GB" w:eastAsia="ko-KR"/>
                </w:rPr>
                <w:t xml:space="preserve">of the </w:t>
              </w:r>
              <w:r w:rsidRPr="0051774E">
                <w:rPr>
                  <w:rFonts w:eastAsia="Malgun Gothic" w:hint="eastAsia"/>
                  <w:iCs/>
                  <w:color w:val="EE0000"/>
                  <w:sz w:val="20"/>
                  <w:szCs w:val="20"/>
                  <w:lang w:val="en-GB" w:eastAsia="ko-KR"/>
                </w:rPr>
                <w:t xml:space="preserve">corresponding LTM </w:t>
              </w:r>
              <w:r w:rsidRPr="0051774E">
                <w:rPr>
                  <w:rFonts w:eastAsia="Malgun Gothic"/>
                  <w:iCs/>
                  <w:color w:val="EE0000"/>
                  <w:sz w:val="20"/>
                  <w:szCs w:val="20"/>
                  <w:lang w:val="en-GB" w:eastAsia="ko-KR"/>
                </w:rPr>
                <w:t>candidate cell</w:t>
              </w:r>
              <w:r w:rsidRPr="0051774E">
                <w:rPr>
                  <w:rFonts w:eastAsia="Malgun Gothic" w:hint="eastAsia"/>
                  <w:iCs/>
                  <w:color w:val="EE0000"/>
                  <w:sz w:val="20"/>
                  <w:szCs w:val="20"/>
                  <w:lang w:val="en-GB" w:eastAsia="ko-KR"/>
                </w:rPr>
                <w:t>(s)</w:t>
              </w:r>
              <w:r w:rsidRPr="0051774E">
                <w:rPr>
                  <w:rFonts w:eastAsia="Malgun Gothic"/>
                  <w:iCs/>
                  <w:color w:val="EE0000"/>
                  <w:sz w:val="20"/>
                  <w:szCs w:val="20"/>
                  <w:lang w:val="en-GB" w:eastAsia="ko-KR"/>
                </w:rPr>
                <w:t xml:space="preserve"> </w:t>
              </w:r>
              <w:r w:rsidRPr="0051774E">
                <w:rPr>
                  <w:rFonts w:eastAsia="Malgun Gothic" w:hint="eastAsia"/>
                  <w:iCs/>
                  <w:color w:val="EE0000"/>
                  <w:sz w:val="20"/>
                  <w:szCs w:val="20"/>
                  <w:lang w:val="en-GB" w:eastAsia="ko-KR"/>
                </w:rPr>
                <w:t xml:space="preserve">as indicated by </w:t>
              </w:r>
              <w:proofErr w:type="spellStart"/>
              <w:r w:rsidRPr="0051774E">
                <w:rPr>
                  <w:rFonts w:eastAsia="Malgun Gothic"/>
                  <w:i/>
                  <w:color w:val="EE0000"/>
                  <w:sz w:val="20"/>
                  <w:szCs w:val="20"/>
                  <w:lang w:val="en-GB"/>
                </w:rPr>
                <w:t>symbolType</w:t>
              </w:r>
              <w:proofErr w:type="spellEnd"/>
              <w:r w:rsidRPr="0051774E">
                <w:rPr>
                  <w:rFonts w:eastAsia="Malgun Gothic" w:hint="eastAsia"/>
                  <w:iCs/>
                  <w:color w:val="EE0000"/>
                  <w:sz w:val="20"/>
                  <w:szCs w:val="20"/>
                  <w:lang w:val="en-GB" w:eastAsia="ko-KR"/>
                </w:rPr>
                <w:t xml:space="preserve"> for the CSI derivation for the CSI report</w:t>
              </w:r>
            </w:ins>
            <w:r w:rsidRPr="0051774E">
              <w:rPr>
                <w:rFonts w:eastAsia="SimSun"/>
                <w:iCs/>
                <w:sz w:val="20"/>
                <w:szCs w:val="20"/>
                <w:lang w:val="en-GB" w:eastAsia="en-US"/>
              </w:rPr>
              <w:t>.</w:t>
            </w:r>
          </w:p>
          <w:p w14:paraId="3E61B541" w14:textId="77777777" w:rsidR="0051774E" w:rsidRPr="0051774E" w:rsidRDefault="0051774E" w:rsidP="0051774E">
            <w:pPr>
              <w:spacing w:after="180"/>
              <w:rPr>
                <w:rFonts w:eastAsia="SimSun"/>
                <w:sz w:val="20"/>
                <w:szCs w:val="20"/>
                <w:lang w:val="en-GB"/>
              </w:rPr>
            </w:pPr>
            <w:r w:rsidRPr="0051774E">
              <w:rPr>
                <w:rFonts w:eastAsia="Malgun Gothic" w:hint="eastAsia"/>
                <w:color w:val="EE0000"/>
                <w:sz w:val="20"/>
                <w:szCs w:val="20"/>
                <w:lang w:val="en-GB" w:eastAsia="ko-KR"/>
              </w:rPr>
              <w:t>==================================unchanged omitted===================================</w:t>
            </w:r>
          </w:p>
        </w:tc>
      </w:tr>
    </w:tbl>
    <w:p w14:paraId="34066C46" w14:textId="77777777" w:rsidR="00D065F5" w:rsidRDefault="00D065F5">
      <w:pPr>
        <w:rPr>
          <w:rFonts w:ascii="Arial" w:hAnsi="Arial" w:cs="Arial"/>
          <w:sz w:val="20"/>
          <w:szCs w:val="20"/>
        </w:rPr>
      </w:pPr>
    </w:p>
    <w:p w14:paraId="363D6D01" w14:textId="77777777" w:rsidR="0051774E" w:rsidRDefault="0051774E">
      <w:pPr>
        <w:rPr>
          <w:rFonts w:ascii="Arial" w:hAnsi="Arial" w:cs="Arial"/>
          <w:sz w:val="20"/>
          <w:szCs w:val="20"/>
        </w:rPr>
      </w:pPr>
    </w:p>
    <w:tbl>
      <w:tblPr>
        <w:tblStyle w:val="TableGrid"/>
        <w:tblW w:w="9710" w:type="dxa"/>
        <w:tblInd w:w="5" w:type="dxa"/>
        <w:tblLook w:val="04A0" w:firstRow="1" w:lastRow="0" w:firstColumn="1" w:lastColumn="0" w:noHBand="0" w:noVBand="1"/>
      </w:tblPr>
      <w:tblGrid>
        <w:gridCol w:w="1256"/>
        <w:gridCol w:w="1614"/>
        <w:gridCol w:w="6840"/>
      </w:tblGrid>
      <w:tr w:rsidR="00D065F5" w14:paraId="124994E8" w14:textId="77777777" w:rsidTr="00626153">
        <w:tc>
          <w:tcPr>
            <w:tcW w:w="9710" w:type="dxa"/>
            <w:gridSpan w:val="3"/>
            <w:tcBorders>
              <w:top w:val="single" w:sz="4" w:space="0" w:color="auto"/>
              <w:left w:val="single" w:sz="4" w:space="0" w:color="auto"/>
              <w:bottom w:val="single" w:sz="4" w:space="0" w:color="auto"/>
              <w:right w:val="single" w:sz="4" w:space="0" w:color="auto"/>
            </w:tcBorders>
          </w:tcPr>
          <w:p w14:paraId="337A1FFA" w14:textId="284B94FA" w:rsidR="000670B3" w:rsidRDefault="00D065F5" w:rsidP="004D4E97">
            <w:pPr>
              <w:spacing w:before="120" w:after="120"/>
              <w:rPr>
                <w:rStyle w:val="Strong"/>
                <w:rFonts w:ascii="Arial" w:hAnsi="Arial" w:cs="Arial"/>
                <w:color w:val="000000"/>
                <w:sz w:val="20"/>
                <w:szCs w:val="20"/>
              </w:rPr>
            </w:pPr>
            <w:proofErr w:type="spellStart"/>
            <w:r>
              <w:rPr>
                <w:rStyle w:val="Strong"/>
                <w:rFonts w:ascii="Arial" w:hAnsi="Arial" w:cs="Arial"/>
                <w:color w:val="000000"/>
                <w:sz w:val="20"/>
                <w:szCs w:val="20"/>
                <w:highlight w:val="cyan"/>
                <w:shd w:val="clear" w:color="auto" w:fill="00FFFF"/>
              </w:rPr>
              <w:t>Moderater</w:t>
            </w:r>
            <w:proofErr w:type="spellEnd"/>
            <w:r>
              <w:rPr>
                <w:rStyle w:val="Strong"/>
                <w:rFonts w:ascii="Arial" w:hAnsi="Arial" w:cs="Arial"/>
                <w:color w:val="000000"/>
                <w:sz w:val="20"/>
                <w:szCs w:val="20"/>
                <w:highlight w:val="cyan"/>
                <w:shd w:val="clear" w:color="auto" w:fill="00FFFF"/>
              </w:rPr>
              <w:t xml:space="preserve"> Question </w:t>
            </w:r>
            <w:r>
              <w:rPr>
                <w:rStyle w:val="Strong"/>
                <w:rFonts w:ascii="Arial" w:hAnsi="Arial" w:cs="Arial"/>
                <w:color w:val="000000"/>
                <w:sz w:val="20"/>
                <w:szCs w:val="20"/>
                <w:shd w:val="clear" w:color="auto" w:fill="00FFFF"/>
              </w:rPr>
              <w:t>5</w:t>
            </w:r>
            <w:r w:rsidRPr="00661EB8">
              <w:rPr>
                <w:rStyle w:val="Strong"/>
                <w:rFonts w:ascii="Arial" w:hAnsi="Arial" w:cs="Arial"/>
                <w:color w:val="000000"/>
                <w:sz w:val="20"/>
                <w:szCs w:val="20"/>
              </w:rPr>
              <w:t xml:space="preserve">: Is the TP </w:t>
            </w:r>
            <w:r w:rsidR="000500A9">
              <w:rPr>
                <w:rStyle w:val="Strong"/>
                <w:rFonts w:ascii="Arial" w:hAnsi="Arial" w:cs="Arial"/>
                <w:color w:val="000000"/>
                <w:sz w:val="20"/>
                <w:szCs w:val="20"/>
              </w:rPr>
              <w:t>5</w:t>
            </w:r>
            <w:r w:rsidR="000500A9" w:rsidRPr="000500A9">
              <w:rPr>
                <w:rStyle w:val="Strong"/>
                <w:rFonts w:ascii="Arial" w:hAnsi="Arial" w:cs="Arial"/>
                <w:color w:val="000000"/>
                <w:sz w:val="20"/>
                <w:szCs w:val="20"/>
              </w:rPr>
              <w:t>-1</w:t>
            </w:r>
            <w:r w:rsidR="0051774E">
              <w:rPr>
                <w:rStyle w:val="Strong"/>
                <w:rFonts w:ascii="Arial" w:hAnsi="Arial" w:cs="Arial"/>
                <w:color w:val="000000"/>
                <w:sz w:val="20"/>
                <w:szCs w:val="20"/>
              </w:rPr>
              <w:t xml:space="preserve"> </w:t>
            </w:r>
            <w:r w:rsidRPr="00661EB8">
              <w:rPr>
                <w:rStyle w:val="Strong"/>
                <w:rFonts w:ascii="Arial" w:hAnsi="Arial" w:cs="Arial"/>
                <w:color w:val="000000"/>
                <w:sz w:val="20"/>
                <w:szCs w:val="20"/>
              </w:rPr>
              <w:t>above is acceptable?</w:t>
            </w:r>
            <w:r w:rsidR="00AC1D6F">
              <w:rPr>
                <w:rStyle w:val="Strong"/>
                <w:rFonts w:ascii="Arial" w:hAnsi="Arial" w:cs="Arial"/>
                <w:color w:val="000000"/>
                <w:sz w:val="20"/>
                <w:szCs w:val="20"/>
              </w:rPr>
              <w:t xml:space="preserve"> </w:t>
            </w:r>
          </w:p>
          <w:p w14:paraId="278E1F0A" w14:textId="0E4A4AD0" w:rsidR="00D065F5" w:rsidRPr="00626153" w:rsidRDefault="00AC1D6F" w:rsidP="00626153">
            <w:pPr>
              <w:pStyle w:val="ListParagraph"/>
              <w:numPr>
                <w:ilvl w:val="0"/>
                <w:numId w:val="42"/>
              </w:numPr>
              <w:spacing w:before="120" w:after="120"/>
              <w:rPr>
                <w:b/>
                <w:bCs/>
                <w:lang w:eastAsia="zh-TW"/>
              </w:rPr>
            </w:pPr>
            <w:r w:rsidRPr="00626153">
              <w:rPr>
                <w:rStyle w:val="Strong"/>
                <w:rFonts w:ascii="Arial" w:hAnsi="Arial" w:cs="Arial"/>
                <w:b w:val="0"/>
                <w:bCs w:val="0"/>
                <w:color w:val="000000"/>
                <w:sz w:val="20"/>
                <w:szCs w:val="20"/>
              </w:rPr>
              <w:t xml:space="preserve">If the answer is ‘no’, please </w:t>
            </w:r>
            <w:proofErr w:type="spellStart"/>
            <w:r w:rsidR="005C4905" w:rsidRPr="00626153">
              <w:rPr>
                <w:rStyle w:val="Strong"/>
                <w:rFonts w:ascii="Arial" w:hAnsi="Arial" w:cs="Arial"/>
                <w:b w:val="0"/>
                <w:bCs w:val="0"/>
                <w:color w:val="000000"/>
                <w:sz w:val="20"/>
                <w:szCs w:val="20"/>
              </w:rPr>
              <w:t>decrible</w:t>
            </w:r>
            <w:proofErr w:type="spellEnd"/>
            <w:r w:rsidR="005C4905" w:rsidRPr="00626153">
              <w:rPr>
                <w:rStyle w:val="Strong"/>
                <w:rFonts w:ascii="Arial" w:hAnsi="Arial" w:cs="Arial"/>
                <w:b w:val="0"/>
                <w:bCs w:val="0"/>
                <w:color w:val="000000"/>
                <w:sz w:val="20"/>
                <w:szCs w:val="20"/>
              </w:rPr>
              <w:t xml:space="preserve"> the expected</w:t>
            </w:r>
            <w:r w:rsidRPr="00626153">
              <w:rPr>
                <w:rStyle w:val="Strong"/>
                <w:rFonts w:ascii="Arial" w:hAnsi="Arial" w:cs="Arial"/>
                <w:b w:val="0"/>
                <w:bCs w:val="0"/>
                <w:color w:val="000000"/>
                <w:sz w:val="20"/>
                <w:szCs w:val="20"/>
              </w:rPr>
              <w:t xml:space="preserve"> implication of </w:t>
            </w:r>
            <w:r w:rsidR="005C4905" w:rsidRPr="00626153">
              <w:rPr>
                <w:rStyle w:val="Strong"/>
                <w:rFonts w:ascii="Arial" w:hAnsi="Arial" w:cs="Arial"/>
                <w:b w:val="0"/>
                <w:bCs w:val="0"/>
                <w:color w:val="000000"/>
                <w:sz w:val="20"/>
                <w:szCs w:val="20"/>
              </w:rPr>
              <w:t xml:space="preserve">taking no action </w:t>
            </w:r>
            <w:r w:rsidRPr="00626153">
              <w:rPr>
                <w:rStyle w:val="Strong"/>
                <w:rFonts w:ascii="Arial" w:hAnsi="Arial" w:cs="Arial"/>
                <w:b w:val="0"/>
                <w:bCs w:val="0"/>
                <w:color w:val="000000"/>
                <w:sz w:val="20"/>
                <w:szCs w:val="20"/>
              </w:rPr>
              <w:t xml:space="preserve">in RAN1, </w:t>
            </w:r>
            <w:r w:rsidR="005C4905" w:rsidRPr="00626153">
              <w:rPr>
                <w:rStyle w:val="Strong"/>
                <w:rFonts w:ascii="Arial" w:hAnsi="Arial" w:cs="Arial"/>
                <w:b w:val="0"/>
                <w:bCs w:val="0"/>
                <w:color w:val="000000"/>
                <w:sz w:val="20"/>
                <w:szCs w:val="20"/>
              </w:rPr>
              <w:t>given that</w:t>
            </w:r>
            <w:r w:rsidRPr="00626153">
              <w:rPr>
                <w:rStyle w:val="Strong"/>
                <w:rFonts w:ascii="Arial" w:hAnsi="Arial" w:cs="Arial"/>
                <w:b w:val="0"/>
                <w:bCs w:val="0"/>
                <w:color w:val="000000"/>
                <w:sz w:val="20"/>
                <w:szCs w:val="20"/>
              </w:rPr>
              <w:t xml:space="preserve"> leading WG RAN2</w:t>
            </w:r>
            <w:r w:rsidR="005C4905" w:rsidRPr="00626153">
              <w:rPr>
                <w:rStyle w:val="Strong"/>
                <w:rFonts w:ascii="Arial" w:hAnsi="Arial" w:cs="Arial"/>
                <w:b w:val="0"/>
                <w:bCs w:val="0"/>
                <w:color w:val="000000"/>
                <w:sz w:val="20"/>
                <w:szCs w:val="20"/>
              </w:rPr>
              <w:t xml:space="preserve"> has already agreed</w:t>
            </w:r>
            <w:r w:rsidRPr="00626153">
              <w:rPr>
                <w:rStyle w:val="Strong"/>
                <w:rFonts w:ascii="Arial" w:hAnsi="Arial" w:cs="Arial"/>
                <w:b w:val="0"/>
                <w:bCs w:val="0"/>
                <w:color w:val="000000"/>
                <w:sz w:val="20"/>
                <w:szCs w:val="20"/>
              </w:rPr>
              <w:t xml:space="preserve"> to support</w:t>
            </w:r>
            <w:r w:rsidR="005C4905" w:rsidRPr="00626153">
              <w:rPr>
                <w:rStyle w:val="Strong"/>
                <w:rFonts w:ascii="Arial" w:hAnsi="Arial" w:cs="Arial"/>
                <w:b w:val="0"/>
                <w:bCs w:val="0"/>
                <w:color w:val="000000"/>
                <w:sz w:val="20"/>
                <w:szCs w:val="20"/>
              </w:rPr>
              <w:t xml:space="preserve"> this feature </w:t>
            </w:r>
            <w:r w:rsidR="0051774E" w:rsidRPr="00626153">
              <w:rPr>
                <w:rStyle w:val="Strong"/>
                <w:rFonts w:ascii="Arial" w:hAnsi="Arial" w:cs="Arial"/>
                <w:b w:val="0"/>
                <w:bCs w:val="0"/>
                <w:color w:val="000000"/>
                <w:sz w:val="20"/>
                <w:szCs w:val="20"/>
              </w:rPr>
              <w:t xml:space="preserve">(e.g., if no </w:t>
            </w:r>
            <w:r w:rsidR="005C4905" w:rsidRPr="00626153">
              <w:rPr>
                <w:rStyle w:val="Strong"/>
                <w:rFonts w:ascii="Arial" w:hAnsi="Arial" w:cs="Arial"/>
                <w:b w:val="0"/>
                <w:bCs w:val="0"/>
                <w:color w:val="000000"/>
                <w:sz w:val="20"/>
                <w:szCs w:val="20"/>
              </w:rPr>
              <w:t xml:space="preserve">RAN1 </w:t>
            </w:r>
            <w:r w:rsidR="0051774E" w:rsidRPr="00626153">
              <w:rPr>
                <w:rStyle w:val="Strong"/>
                <w:rFonts w:ascii="Arial" w:hAnsi="Arial" w:cs="Arial"/>
                <w:b w:val="0"/>
                <w:bCs w:val="0"/>
                <w:color w:val="000000"/>
                <w:sz w:val="20"/>
                <w:szCs w:val="20"/>
              </w:rPr>
              <w:t xml:space="preserve">CR </w:t>
            </w:r>
            <w:r w:rsidR="005C4905" w:rsidRPr="00626153">
              <w:rPr>
                <w:rStyle w:val="Strong"/>
                <w:rFonts w:ascii="Arial" w:hAnsi="Arial" w:cs="Arial"/>
                <w:b w:val="0"/>
                <w:bCs w:val="0"/>
                <w:color w:val="000000"/>
                <w:sz w:val="20"/>
                <w:szCs w:val="20"/>
              </w:rPr>
              <w:t>is</w:t>
            </w:r>
            <w:r w:rsidR="0051774E" w:rsidRPr="00626153">
              <w:rPr>
                <w:rStyle w:val="Strong"/>
                <w:rFonts w:ascii="Arial" w:hAnsi="Arial" w:cs="Arial"/>
                <w:b w:val="0"/>
                <w:bCs w:val="0"/>
                <w:color w:val="000000"/>
                <w:sz w:val="20"/>
                <w:szCs w:val="20"/>
              </w:rPr>
              <w:t xml:space="preserve"> agreed. </w:t>
            </w:r>
            <w:r w:rsidR="005C4905" w:rsidRPr="00626153">
              <w:rPr>
                <w:rStyle w:val="Strong"/>
                <w:rFonts w:ascii="Arial" w:hAnsi="Arial" w:cs="Arial"/>
                <w:b w:val="0"/>
                <w:bCs w:val="0"/>
                <w:color w:val="000000"/>
                <w:sz w:val="20"/>
                <w:szCs w:val="20"/>
              </w:rPr>
              <w:t>T</w:t>
            </w:r>
            <w:r w:rsidR="0051774E" w:rsidRPr="00626153">
              <w:rPr>
                <w:rStyle w:val="Strong"/>
                <w:rFonts w:ascii="Arial" w:hAnsi="Arial" w:cs="Arial"/>
                <w:b w:val="0"/>
                <w:bCs w:val="0"/>
                <w:color w:val="000000"/>
                <w:sz w:val="20"/>
                <w:szCs w:val="20"/>
              </w:rPr>
              <w:t>h</w:t>
            </w:r>
            <w:r w:rsidR="005C4905" w:rsidRPr="00626153">
              <w:rPr>
                <w:rStyle w:val="Strong"/>
                <w:rFonts w:ascii="Arial" w:hAnsi="Arial" w:cs="Arial"/>
                <w:b w:val="0"/>
                <w:bCs w:val="0"/>
                <w:color w:val="000000"/>
                <w:sz w:val="20"/>
                <w:szCs w:val="20"/>
              </w:rPr>
              <w:t xml:space="preserve">e </w:t>
            </w:r>
            <w:r w:rsidR="0051774E" w:rsidRPr="00626153">
              <w:rPr>
                <w:rStyle w:val="Strong"/>
                <w:rFonts w:ascii="Arial" w:hAnsi="Arial" w:cs="Arial"/>
                <w:b w:val="0"/>
                <w:bCs w:val="0"/>
                <w:color w:val="000000"/>
                <w:sz w:val="20"/>
                <w:szCs w:val="20"/>
              </w:rPr>
              <w:t xml:space="preserve">feature </w:t>
            </w:r>
            <w:r w:rsidR="005C4905" w:rsidRPr="00626153">
              <w:rPr>
                <w:rStyle w:val="Strong"/>
                <w:rFonts w:ascii="Arial" w:hAnsi="Arial" w:cs="Arial"/>
                <w:b w:val="0"/>
                <w:bCs w:val="0"/>
                <w:color w:val="000000"/>
                <w:sz w:val="20"/>
                <w:szCs w:val="20"/>
              </w:rPr>
              <w:t>would</w:t>
            </w:r>
            <w:r w:rsidR="0051774E" w:rsidRPr="00626153">
              <w:rPr>
                <w:rStyle w:val="Strong"/>
                <w:rFonts w:ascii="Arial" w:hAnsi="Arial" w:cs="Arial"/>
                <w:b w:val="0"/>
                <w:bCs w:val="0"/>
                <w:color w:val="000000"/>
                <w:sz w:val="20"/>
                <w:szCs w:val="20"/>
              </w:rPr>
              <w:t xml:space="preserve"> not</w:t>
            </w:r>
            <w:r w:rsidR="005C4905" w:rsidRPr="00626153">
              <w:rPr>
                <w:rStyle w:val="Strong"/>
                <w:rFonts w:ascii="Arial" w:hAnsi="Arial" w:cs="Arial"/>
                <w:b w:val="0"/>
                <w:bCs w:val="0"/>
                <w:color w:val="000000"/>
                <w:sz w:val="20"/>
                <w:szCs w:val="20"/>
              </w:rPr>
              <w:t xml:space="preserve"> be</w:t>
            </w:r>
            <w:r w:rsidR="0051774E" w:rsidRPr="00626153">
              <w:rPr>
                <w:rStyle w:val="Strong"/>
                <w:rFonts w:ascii="Arial" w:hAnsi="Arial" w:cs="Arial"/>
                <w:b w:val="0"/>
                <w:bCs w:val="0"/>
                <w:color w:val="000000"/>
                <w:sz w:val="20"/>
                <w:szCs w:val="20"/>
              </w:rPr>
              <w:t xml:space="preserve"> supported</w:t>
            </w:r>
            <w:r w:rsidR="005C4905" w:rsidRPr="00626153">
              <w:rPr>
                <w:rStyle w:val="Strong"/>
                <w:rFonts w:ascii="Arial" w:hAnsi="Arial" w:cs="Arial"/>
                <w:b w:val="0"/>
                <w:bCs w:val="0"/>
                <w:color w:val="000000"/>
                <w:sz w:val="20"/>
                <w:szCs w:val="20"/>
              </w:rPr>
              <w:t xml:space="preserve"> </w:t>
            </w:r>
            <w:r w:rsidR="0051774E" w:rsidRPr="00626153">
              <w:rPr>
                <w:rStyle w:val="Strong"/>
                <w:rFonts w:ascii="Arial" w:hAnsi="Arial" w:cs="Arial"/>
                <w:b w:val="0"/>
                <w:bCs w:val="0"/>
                <w:color w:val="000000"/>
                <w:sz w:val="20"/>
                <w:szCs w:val="20"/>
              </w:rPr>
              <w:t xml:space="preserve">or </w:t>
            </w:r>
            <w:r w:rsidR="005C4905" w:rsidRPr="00626153">
              <w:rPr>
                <w:rStyle w:val="Strong"/>
                <w:rFonts w:ascii="Arial" w:hAnsi="Arial" w:cs="Arial"/>
                <w:b w:val="0"/>
                <w:bCs w:val="0"/>
                <w:color w:val="000000"/>
                <w:sz w:val="20"/>
                <w:szCs w:val="20"/>
              </w:rPr>
              <w:t xml:space="preserve">the </w:t>
            </w:r>
            <w:r w:rsidR="0051774E" w:rsidRPr="00626153">
              <w:rPr>
                <w:rStyle w:val="Strong"/>
                <w:rFonts w:ascii="Arial" w:hAnsi="Arial" w:cs="Arial"/>
                <w:b w:val="0"/>
                <w:bCs w:val="0"/>
                <w:color w:val="000000"/>
                <w:sz w:val="20"/>
                <w:szCs w:val="20"/>
              </w:rPr>
              <w:t>gNB</w:t>
            </w:r>
            <w:r w:rsidR="005C4905" w:rsidRPr="00626153">
              <w:rPr>
                <w:rStyle w:val="Strong"/>
                <w:rFonts w:ascii="Arial" w:hAnsi="Arial" w:cs="Arial"/>
                <w:b w:val="0"/>
                <w:bCs w:val="0"/>
                <w:color w:val="000000"/>
                <w:sz w:val="20"/>
                <w:szCs w:val="20"/>
              </w:rPr>
              <w:t xml:space="preserve"> would</w:t>
            </w:r>
            <w:r w:rsidR="0051774E" w:rsidRPr="00626153">
              <w:rPr>
                <w:rStyle w:val="Strong"/>
                <w:rFonts w:ascii="Arial" w:hAnsi="Arial" w:cs="Arial"/>
                <w:b w:val="0"/>
                <w:bCs w:val="0"/>
                <w:color w:val="000000"/>
                <w:sz w:val="20"/>
                <w:szCs w:val="20"/>
              </w:rPr>
              <w:t xml:space="preserve"> </w:t>
            </w:r>
            <w:r w:rsidR="005C4905" w:rsidRPr="00626153">
              <w:rPr>
                <w:rStyle w:val="Strong"/>
                <w:rFonts w:ascii="Arial" w:hAnsi="Arial" w:cs="Arial"/>
                <w:b w:val="0"/>
                <w:bCs w:val="0"/>
                <w:color w:val="000000"/>
                <w:sz w:val="20"/>
                <w:szCs w:val="20"/>
              </w:rPr>
              <w:t>restrict</w:t>
            </w:r>
            <w:r w:rsidR="0051774E" w:rsidRPr="00626153">
              <w:rPr>
                <w:rStyle w:val="Strong"/>
                <w:rFonts w:ascii="Arial" w:hAnsi="Arial" w:cs="Arial"/>
                <w:b w:val="0"/>
                <w:bCs w:val="0"/>
                <w:color w:val="000000"/>
                <w:sz w:val="20"/>
                <w:szCs w:val="20"/>
              </w:rPr>
              <w:t xml:space="preserve"> CSI-RS on non-SBFD </w:t>
            </w:r>
            <w:proofErr w:type="spellStart"/>
            <w:r w:rsidR="0051774E" w:rsidRPr="00626153">
              <w:rPr>
                <w:rStyle w:val="Strong"/>
                <w:rFonts w:ascii="Arial" w:hAnsi="Arial" w:cs="Arial"/>
                <w:b w:val="0"/>
                <w:bCs w:val="0"/>
                <w:color w:val="000000"/>
                <w:sz w:val="20"/>
                <w:szCs w:val="20"/>
              </w:rPr>
              <w:t>sysmobls</w:t>
            </w:r>
            <w:proofErr w:type="spellEnd"/>
            <w:r w:rsidR="0051774E" w:rsidRPr="00626153">
              <w:rPr>
                <w:rStyle w:val="Strong"/>
                <w:rFonts w:ascii="Arial" w:hAnsi="Arial" w:cs="Arial"/>
                <w:b w:val="0"/>
                <w:bCs w:val="0"/>
                <w:color w:val="000000"/>
                <w:sz w:val="20"/>
                <w:szCs w:val="20"/>
              </w:rPr>
              <w:t xml:space="preserve">) </w:t>
            </w:r>
          </w:p>
        </w:tc>
      </w:tr>
      <w:tr w:rsidR="00D065F5" w14:paraId="1194211A" w14:textId="77777777" w:rsidTr="0062615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BE24CB1" w14:textId="77777777" w:rsidR="00D065F5" w:rsidRDefault="00D065F5" w:rsidP="004D4E9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A4F5EC" w14:textId="77777777" w:rsidR="00D065F5" w:rsidRDefault="00D065F5" w:rsidP="004D4E97">
            <w:pPr>
              <w:snapToGrid w:val="0"/>
              <w:rPr>
                <w:b/>
                <w:sz w:val="18"/>
                <w:szCs w:val="18"/>
              </w:rPr>
            </w:pPr>
            <w:r>
              <w:rPr>
                <w:b/>
                <w:sz w:val="18"/>
                <w:szCs w:val="18"/>
              </w:rPr>
              <w:t>View/Positions</w:t>
            </w:r>
          </w:p>
          <w:p w14:paraId="0A7B2D7D" w14:textId="77777777" w:rsidR="00D065F5" w:rsidRDefault="00D065F5" w:rsidP="004D4E97">
            <w:pPr>
              <w:snapToGrid w:val="0"/>
              <w:rPr>
                <w:b/>
                <w:sz w:val="18"/>
                <w:szCs w:val="18"/>
              </w:rPr>
            </w:pPr>
            <w:r>
              <w:rPr>
                <w:sz w:val="18"/>
                <w:szCs w:val="18"/>
              </w:rPr>
              <w:t>(Yes or No)</w:t>
            </w:r>
          </w:p>
        </w:tc>
        <w:tc>
          <w:tcPr>
            <w:tcW w:w="684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28CC437" w14:textId="77777777" w:rsidR="00D065F5" w:rsidRDefault="00D065F5" w:rsidP="004D4E97">
            <w:pPr>
              <w:snapToGrid w:val="0"/>
              <w:rPr>
                <w:b/>
                <w:sz w:val="18"/>
                <w:szCs w:val="18"/>
              </w:rPr>
            </w:pPr>
            <w:r>
              <w:rPr>
                <w:b/>
                <w:sz w:val="18"/>
                <w:szCs w:val="18"/>
              </w:rPr>
              <w:t xml:space="preserve">Comments </w:t>
            </w:r>
          </w:p>
          <w:p w14:paraId="772EF722" w14:textId="5FCBBE33" w:rsidR="00AC1D6F" w:rsidRDefault="00D065F5" w:rsidP="004D4E97">
            <w:pPr>
              <w:snapToGrid w:val="0"/>
              <w:rPr>
                <w:b/>
                <w:sz w:val="18"/>
                <w:szCs w:val="18"/>
              </w:rPr>
            </w:pPr>
            <w:r>
              <w:rPr>
                <w:b/>
                <w:sz w:val="18"/>
                <w:szCs w:val="18"/>
              </w:rPr>
              <w:t>(If a TP is generally acceptable but requires adjustments to the specific wording, please suggest revised phrasing in the ‘comments’ column.)</w:t>
            </w:r>
          </w:p>
          <w:p w14:paraId="6BD2D076" w14:textId="77777777" w:rsidR="00D065F5" w:rsidRDefault="00D065F5" w:rsidP="004D4E97">
            <w:pPr>
              <w:snapToGrid w:val="0"/>
              <w:rPr>
                <w:b/>
                <w:sz w:val="18"/>
                <w:szCs w:val="18"/>
              </w:rPr>
            </w:pPr>
          </w:p>
        </w:tc>
      </w:tr>
      <w:tr w:rsidR="00D065F5" w14:paraId="62F7D6FF" w14:textId="77777777" w:rsidTr="00626153">
        <w:trPr>
          <w:trHeight w:val="215"/>
        </w:trPr>
        <w:tc>
          <w:tcPr>
            <w:tcW w:w="1256" w:type="dxa"/>
          </w:tcPr>
          <w:p w14:paraId="7AC69B03" w14:textId="6BDB0725" w:rsidR="00D065F5" w:rsidRDefault="00DA6EA4" w:rsidP="004D4E97">
            <w:pPr>
              <w:snapToGrid w:val="0"/>
              <w:rPr>
                <w:color w:val="0000FF"/>
                <w:sz w:val="18"/>
                <w:szCs w:val="18"/>
              </w:rPr>
            </w:pPr>
            <w:r>
              <w:rPr>
                <w:color w:val="0000FF"/>
                <w:sz w:val="18"/>
                <w:szCs w:val="18"/>
              </w:rPr>
              <w:t>Ericsson</w:t>
            </w:r>
          </w:p>
        </w:tc>
        <w:tc>
          <w:tcPr>
            <w:tcW w:w="1614" w:type="dxa"/>
          </w:tcPr>
          <w:p w14:paraId="3035C79D" w14:textId="4E66ADA7" w:rsidR="00D065F5" w:rsidRDefault="00DA6EA4" w:rsidP="004D4E97">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840" w:type="dxa"/>
          </w:tcPr>
          <w:p w14:paraId="1A379FBD" w14:textId="6F0FDB8D" w:rsidR="00D065F5" w:rsidRDefault="00D065F5" w:rsidP="004D4E97">
            <w:pPr>
              <w:suppressAutoHyphens/>
              <w:overflowPunct w:val="0"/>
              <w:autoSpaceDE w:val="0"/>
              <w:autoSpaceDN w:val="0"/>
              <w:adjustRightInd w:val="0"/>
              <w:textAlignment w:val="baseline"/>
              <w:rPr>
                <w:color w:val="0000FF"/>
                <w:sz w:val="18"/>
                <w:szCs w:val="18"/>
              </w:rPr>
            </w:pPr>
          </w:p>
        </w:tc>
      </w:tr>
      <w:tr w:rsidR="00D065F5" w14:paraId="66A83C9C" w14:textId="77777777" w:rsidTr="00626153">
        <w:trPr>
          <w:trHeight w:val="215"/>
        </w:trPr>
        <w:tc>
          <w:tcPr>
            <w:tcW w:w="1256" w:type="dxa"/>
          </w:tcPr>
          <w:p w14:paraId="58FFDD76" w14:textId="77777777" w:rsidR="00D065F5" w:rsidRDefault="00D065F5" w:rsidP="004D4E97">
            <w:pPr>
              <w:snapToGrid w:val="0"/>
              <w:rPr>
                <w:rFonts w:eastAsia="SimSun"/>
                <w:color w:val="000000" w:themeColor="text1"/>
                <w:sz w:val="18"/>
                <w:szCs w:val="18"/>
                <w:lang w:eastAsia="ja-JP"/>
              </w:rPr>
            </w:pPr>
          </w:p>
        </w:tc>
        <w:tc>
          <w:tcPr>
            <w:tcW w:w="1614" w:type="dxa"/>
          </w:tcPr>
          <w:p w14:paraId="6ADFD620" w14:textId="77777777" w:rsidR="00D065F5" w:rsidRDefault="00D065F5" w:rsidP="004D4E97">
            <w:pPr>
              <w:rPr>
                <w:rFonts w:eastAsiaTheme="minorEastAsia"/>
                <w:sz w:val="18"/>
                <w:szCs w:val="18"/>
              </w:rPr>
            </w:pPr>
          </w:p>
        </w:tc>
        <w:tc>
          <w:tcPr>
            <w:tcW w:w="6840" w:type="dxa"/>
          </w:tcPr>
          <w:p w14:paraId="282676CC" w14:textId="77777777" w:rsidR="00D065F5" w:rsidRDefault="00D065F5" w:rsidP="004D4E97">
            <w:pPr>
              <w:rPr>
                <w:rFonts w:eastAsiaTheme="minorEastAsia"/>
                <w:sz w:val="18"/>
                <w:szCs w:val="18"/>
              </w:rPr>
            </w:pPr>
          </w:p>
        </w:tc>
      </w:tr>
      <w:tr w:rsidR="00D065F5" w14:paraId="0983B368" w14:textId="77777777" w:rsidTr="00626153">
        <w:trPr>
          <w:trHeight w:val="215"/>
        </w:trPr>
        <w:tc>
          <w:tcPr>
            <w:tcW w:w="1256" w:type="dxa"/>
          </w:tcPr>
          <w:p w14:paraId="5F2A17F8" w14:textId="77777777" w:rsidR="00D065F5" w:rsidRDefault="00D065F5" w:rsidP="004D4E97">
            <w:pPr>
              <w:snapToGrid w:val="0"/>
              <w:rPr>
                <w:rFonts w:eastAsia="SimSun"/>
                <w:color w:val="000000" w:themeColor="text1"/>
                <w:sz w:val="18"/>
                <w:szCs w:val="18"/>
              </w:rPr>
            </w:pPr>
          </w:p>
        </w:tc>
        <w:tc>
          <w:tcPr>
            <w:tcW w:w="1614" w:type="dxa"/>
          </w:tcPr>
          <w:p w14:paraId="6CE66320" w14:textId="77777777" w:rsidR="00D065F5" w:rsidRDefault="00D065F5" w:rsidP="004D4E97">
            <w:pPr>
              <w:rPr>
                <w:rFonts w:eastAsiaTheme="minorEastAsia"/>
                <w:sz w:val="18"/>
                <w:szCs w:val="18"/>
              </w:rPr>
            </w:pPr>
          </w:p>
        </w:tc>
        <w:tc>
          <w:tcPr>
            <w:tcW w:w="6840" w:type="dxa"/>
          </w:tcPr>
          <w:p w14:paraId="5D75C141" w14:textId="77777777" w:rsidR="00D065F5" w:rsidRDefault="00D065F5" w:rsidP="004D4E97">
            <w:pPr>
              <w:rPr>
                <w:rFonts w:eastAsiaTheme="minorEastAsia"/>
                <w:sz w:val="18"/>
                <w:szCs w:val="18"/>
              </w:rPr>
            </w:pPr>
          </w:p>
        </w:tc>
      </w:tr>
      <w:tr w:rsidR="00D065F5" w14:paraId="2E29863D" w14:textId="77777777" w:rsidTr="00626153">
        <w:trPr>
          <w:trHeight w:val="215"/>
        </w:trPr>
        <w:tc>
          <w:tcPr>
            <w:tcW w:w="1256" w:type="dxa"/>
          </w:tcPr>
          <w:p w14:paraId="1C8659A0" w14:textId="77777777" w:rsidR="00D065F5" w:rsidRPr="00C4144B" w:rsidRDefault="00D065F5" w:rsidP="004D4E97">
            <w:pPr>
              <w:snapToGrid w:val="0"/>
              <w:rPr>
                <w:rFonts w:eastAsiaTheme="minorEastAsia"/>
                <w:color w:val="000000" w:themeColor="text1"/>
                <w:sz w:val="18"/>
                <w:szCs w:val="18"/>
              </w:rPr>
            </w:pPr>
          </w:p>
        </w:tc>
        <w:tc>
          <w:tcPr>
            <w:tcW w:w="1614" w:type="dxa"/>
          </w:tcPr>
          <w:p w14:paraId="6929157B" w14:textId="77777777" w:rsidR="00D065F5" w:rsidRDefault="00D065F5" w:rsidP="004D4E97">
            <w:pPr>
              <w:rPr>
                <w:rFonts w:eastAsia="PMingLiU"/>
                <w:color w:val="000000" w:themeColor="text1"/>
                <w:sz w:val="18"/>
                <w:szCs w:val="18"/>
                <w:lang w:eastAsia="zh-TW"/>
              </w:rPr>
            </w:pPr>
          </w:p>
        </w:tc>
        <w:tc>
          <w:tcPr>
            <w:tcW w:w="6840" w:type="dxa"/>
          </w:tcPr>
          <w:p w14:paraId="6829FF06" w14:textId="77777777" w:rsidR="00D065F5" w:rsidRDefault="00D065F5" w:rsidP="004D4E97">
            <w:pPr>
              <w:rPr>
                <w:rFonts w:eastAsia="PMingLiU"/>
                <w:color w:val="000000" w:themeColor="text1"/>
                <w:sz w:val="18"/>
                <w:szCs w:val="18"/>
                <w:lang w:eastAsia="zh-TW"/>
              </w:rPr>
            </w:pPr>
          </w:p>
        </w:tc>
      </w:tr>
      <w:tr w:rsidR="00D065F5" w14:paraId="7D609034" w14:textId="77777777" w:rsidTr="00626153">
        <w:trPr>
          <w:trHeight w:val="215"/>
        </w:trPr>
        <w:tc>
          <w:tcPr>
            <w:tcW w:w="1256" w:type="dxa"/>
          </w:tcPr>
          <w:p w14:paraId="0A0F8BB5" w14:textId="77777777" w:rsidR="00D065F5" w:rsidRPr="00A90957" w:rsidRDefault="00D065F5" w:rsidP="004D4E97">
            <w:pPr>
              <w:snapToGrid w:val="0"/>
              <w:rPr>
                <w:rFonts w:eastAsiaTheme="minorEastAsia"/>
                <w:color w:val="000000" w:themeColor="text1"/>
                <w:sz w:val="18"/>
                <w:szCs w:val="18"/>
              </w:rPr>
            </w:pPr>
          </w:p>
        </w:tc>
        <w:tc>
          <w:tcPr>
            <w:tcW w:w="1614" w:type="dxa"/>
          </w:tcPr>
          <w:p w14:paraId="116F656A" w14:textId="77777777" w:rsidR="00D065F5" w:rsidRDefault="00D065F5" w:rsidP="004D4E97">
            <w:pPr>
              <w:rPr>
                <w:rFonts w:eastAsia="PMingLiU"/>
                <w:color w:val="000000" w:themeColor="text1"/>
                <w:sz w:val="18"/>
                <w:szCs w:val="18"/>
                <w:lang w:eastAsia="zh-TW"/>
              </w:rPr>
            </w:pPr>
          </w:p>
        </w:tc>
        <w:tc>
          <w:tcPr>
            <w:tcW w:w="6840" w:type="dxa"/>
          </w:tcPr>
          <w:p w14:paraId="799251FF" w14:textId="77777777" w:rsidR="00D065F5" w:rsidRDefault="00D065F5" w:rsidP="004D4E97">
            <w:pPr>
              <w:rPr>
                <w:rFonts w:eastAsia="PMingLiU"/>
                <w:color w:val="000000" w:themeColor="text1"/>
                <w:sz w:val="18"/>
                <w:szCs w:val="18"/>
                <w:lang w:eastAsia="zh-TW"/>
              </w:rPr>
            </w:pPr>
          </w:p>
        </w:tc>
      </w:tr>
    </w:tbl>
    <w:p w14:paraId="2A90DCFB" w14:textId="77777777" w:rsidR="00D065F5" w:rsidRPr="00D24AB3" w:rsidRDefault="00D065F5">
      <w:pPr>
        <w:rPr>
          <w:rFonts w:ascii="Arial" w:hAnsi="Arial" w:cs="Arial"/>
          <w:sz w:val="20"/>
          <w:szCs w:val="20"/>
        </w:rPr>
      </w:pPr>
    </w:p>
    <w:p w14:paraId="09D8203F" w14:textId="77777777" w:rsidR="00D24AB3" w:rsidRDefault="00D24AB3">
      <w:pPr>
        <w:rPr>
          <w:rFonts w:cs="Arial"/>
        </w:rPr>
      </w:pPr>
    </w:p>
    <w:p w14:paraId="4E921D72" w14:textId="77777777" w:rsidR="005C34EE" w:rsidRDefault="005C34EE">
      <w:pPr>
        <w:rPr>
          <w:rFonts w:cs="Arial"/>
        </w:rPr>
      </w:pPr>
    </w:p>
    <w:p w14:paraId="1CD98186" w14:textId="77777777" w:rsidR="005C34EE" w:rsidRDefault="005C34EE">
      <w:pPr>
        <w:rPr>
          <w:rFonts w:cs="Arial"/>
        </w:rPr>
      </w:pPr>
    </w:p>
    <w:p w14:paraId="6D7FDF3B" w14:textId="77777777" w:rsidR="005C34EE" w:rsidRDefault="005C34EE">
      <w:pPr>
        <w:rPr>
          <w:rFonts w:cs="Arial"/>
        </w:rPr>
      </w:pPr>
    </w:p>
    <w:p w14:paraId="60E9B62E" w14:textId="0723D2E6" w:rsidR="00230701" w:rsidRDefault="00AC1D6F" w:rsidP="000500A9">
      <w:pPr>
        <w:pStyle w:val="Heading1"/>
        <w:rPr>
          <w:rFonts w:cs="Arial"/>
          <w:lang w:val="en-US"/>
        </w:rPr>
      </w:pPr>
      <w:bookmarkStart w:id="132" w:name="OLE_LINK2"/>
      <w:r>
        <w:rPr>
          <w:rFonts w:cs="Arial"/>
          <w:lang w:val="en-US"/>
        </w:rPr>
        <w:t>6</w:t>
      </w:r>
      <w:r w:rsidR="001C36FA">
        <w:rPr>
          <w:rFonts w:cs="Arial"/>
          <w:lang w:val="en-US"/>
        </w:rPr>
        <w:t>.</w:t>
      </w:r>
      <w:r w:rsidR="001C36FA">
        <w:rPr>
          <w:rFonts w:cs="Arial"/>
          <w:lang w:val="en-US"/>
        </w:rPr>
        <w:tab/>
      </w:r>
      <w:r w:rsidR="00D52F46">
        <w:rPr>
          <w:rFonts w:cs="Arial"/>
          <w:lang w:val="en-US"/>
        </w:rPr>
        <w:t xml:space="preserve">Other </w:t>
      </w:r>
      <w:r w:rsidR="001C36FA">
        <w:rPr>
          <w:rFonts w:cs="Arial"/>
          <w:lang w:val="en-US"/>
        </w:rPr>
        <w:t>Text Proposals (TPs)</w:t>
      </w:r>
      <w:bookmarkEnd w:id="132"/>
    </w:p>
    <w:p w14:paraId="3DF1FEFE" w14:textId="00E69A89" w:rsidR="003D384C" w:rsidRDefault="003D384C" w:rsidP="003D384C">
      <w:pPr>
        <w:jc w:val="both"/>
        <w:rPr>
          <w:rStyle w:val="Strong"/>
          <w:rFonts w:ascii="Arial" w:hAnsi="Arial" w:cs="Arial"/>
          <w:b w:val="0"/>
          <w:bCs w:val="0"/>
          <w:color w:val="000000"/>
          <w:sz w:val="20"/>
          <w:szCs w:val="20"/>
        </w:rPr>
      </w:pPr>
      <w:r w:rsidRPr="003D384C">
        <w:rPr>
          <w:rStyle w:val="Strong"/>
          <w:rFonts w:ascii="Arial" w:hAnsi="Arial" w:cs="Arial"/>
          <w:b w:val="0"/>
          <w:bCs w:val="0"/>
          <w:color w:val="000000"/>
          <w:sz w:val="20"/>
          <w:szCs w:val="20"/>
        </w:rPr>
        <w:t xml:space="preserve">It was suggested in [Lenovo, 6] that the UE should perform </w:t>
      </w:r>
      <w:r>
        <w:rPr>
          <w:rStyle w:val="Strong"/>
          <w:rFonts w:ascii="Arial" w:hAnsi="Arial" w:cs="Arial"/>
          <w:b w:val="0"/>
          <w:bCs w:val="0"/>
          <w:color w:val="000000"/>
          <w:sz w:val="20"/>
          <w:szCs w:val="20"/>
        </w:rPr>
        <w:t xml:space="preserve">PDSCH </w:t>
      </w:r>
      <w:r w:rsidRPr="003D384C">
        <w:rPr>
          <w:rStyle w:val="Strong"/>
          <w:rFonts w:ascii="Arial" w:hAnsi="Arial" w:cs="Arial"/>
          <w:b w:val="0"/>
          <w:bCs w:val="0"/>
          <w:color w:val="000000"/>
          <w:sz w:val="20"/>
          <w:szCs w:val="20"/>
        </w:rPr>
        <w:t>rate</w:t>
      </w:r>
      <w:r>
        <w:rPr>
          <w:rStyle w:val="Strong"/>
          <w:rFonts w:ascii="Arial" w:hAnsi="Arial" w:cs="Arial"/>
          <w:b w:val="0"/>
          <w:bCs w:val="0"/>
          <w:color w:val="000000"/>
          <w:sz w:val="20"/>
          <w:szCs w:val="20"/>
        </w:rPr>
        <w:t>-</w:t>
      </w:r>
      <w:r w:rsidRPr="003D384C">
        <w:rPr>
          <w:rStyle w:val="Strong"/>
          <w:rFonts w:ascii="Arial" w:hAnsi="Arial" w:cs="Arial"/>
          <w:b w:val="0"/>
          <w:bCs w:val="0"/>
          <w:color w:val="000000"/>
          <w:sz w:val="20"/>
          <w:szCs w:val="20"/>
        </w:rPr>
        <w:t>matching around the P/SP CSI-RS resources of candidate cells to support L1 measurement and early CSI acquisition. FL considers this to be a new functionality, which does not align with the objectives of the maintenance phase. Moreover, CSI-RS resources for mobility have been available since Rel-15, and the PDSCH does not apply rate matching around them. The PDSCH performance of the serving cell may be substantially reduced when multiple LTM candidate cells are present. Therefore, the underlying motivation and justification for this proposal require further clarification.</w:t>
      </w:r>
    </w:p>
    <w:p w14:paraId="08434649" w14:textId="77777777" w:rsidR="003D384C" w:rsidRPr="003D384C" w:rsidRDefault="003D384C" w:rsidP="00B74BEB">
      <w:pPr>
        <w:rPr>
          <w:rStyle w:val="Strong"/>
          <w:rFonts w:ascii="Arial" w:hAnsi="Arial" w:cs="Arial"/>
          <w:b w:val="0"/>
          <w:bCs w:val="0"/>
          <w:color w:val="000000"/>
          <w:sz w:val="20"/>
          <w:szCs w:val="20"/>
        </w:rPr>
      </w:pPr>
    </w:p>
    <w:p w14:paraId="4B550ECB" w14:textId="4ABE4993" w:rsidR="00B74BEB" w:rsidRDefault="00B74BEB" w:rsidP="00B74BEB">
      <w:pPr>
        <w:widowControl w:val="0"/>
        <w:spacing w:beforeLines="50" w:before="120" w:afterLines="50" w:after="120"/>
        <w:rPr>
          <w:rFonts w:ascii="Arial" w:hAnsi="Arial" w:cs="Arial"/>
          <w:sz w:val="20"/>
          <w:szCs w:val="20"/>
        </w:rPr>
      </w:pPr>
      <w:r w:rsidRPr="00661EB8">
        <w:rPr>
          <w:b/>
          <w:highlight w:val="yellow"/>
          <w:lang w:val="en-GB"/>
        </w:rPr>
        <w:t>Text proposal #</w:t>
      </w:r>
      <w:r>
        <w:rPr>
          <w:b/>
          <w:highlight w:val="yellow"/>
          <w:lang w:val="en-GB"/>
        </w:rPr>
        <w:t xml:space="preserve"> 6-1</w:t>
      </w:r>
      <w:r w:rsidRPr="00661EB8">
        <w:rPr>
          <w:b/>
          <w:highlight w:val="yellow"/>
          <w:lang w:val="en-GB"/>
        </w:rPr>
        <w:t>:</w:t>
      </w:r>
      <w:r>
        <w:rPr>
          <w:rFonts w:ascii="Arial" w:hAnsi="Arial" w:cs="Arial"/>
          <w:sz w:val="20"/>
          <w:szCs w:val="20"/>
        </w:rPr>
        <w:t xml:space="preserve"> </w:t>
      </w:r>
    </w:p>
    <w:tbl>
      <w:tblPr>
        <w:tblStyle w:val="TableGrid"/>
        <w:tblW w:w="0" w:type="auto"/>
        <w:tblLook w:val="04A0" w:firstRow="1" w:lastRow="0" w:firstColumn="1" w:lastColumn="0" w:noHBand="0" w:noVBand="1"/>
      </w:tblPr>
      <w:tblGrid>
        <w:gridCol w:w="9805"/>
      </w:tblGrid>
      <w:tr w:rsidR="000500A9" w:rsidRPr="00292B6C" w14:paraId="5D0E59A0" w14:textId="77777777" w:rsidTr="00B74BEB">
        <w:tc>
          <w:tcPr>
            <w:tcW w:w="9805" w:type="dxa"/>
          </w:tcPr>
          <w:p w14:paraId="7E1CD873" w14:textId="77777777" w:rsidR="000500A9" w:rsidRPr="00B56231" w:rsidRDefault="000500A9" w:rsidP="004D4E97">
            <w:pPr>
              <w:pStyle w:val="Heading4"/>
              <w:ind w:left="864" w:hanging="864"/>
            </w:pPr>
            <w:bookmarkStart w:id="133" w:name="_Toc19796487"/>
            <w:bookmarkStart w:id="134" w:name="_Toc26459713"/>
            <w:bookmarkStart w:id="135" w:name="_Toc29230363"/>
            <w:bookmarkStart w:id="136" w:name="_Toc36026622"/>
            <w:bookmarkStart w:id="137" w:name="_Toc45107461"/>
            <w:bookmarkStart w:id="138" w:name="_Toc51774130"/>
            <w:bookmarkStart w:id="139" w:name="_Toc201674274"/>
            <w:r w:rsidRPr="00B56231">
              <w:t>7.3.1.5</w:t>
            </w:r>
            <w:r w:rsidRPr="00B56231">
              <w:tab/>
              <w:t>Mapping to virtual resource blocks</w:t>
            </w:r>
            <w:bookmarkEnd w:id="133"/>
            <w:bookmarkEnd w:id="134"/>
            <w:bookmarkEnd w:id="135"/>
            <w:bookmarkEnd w:id="136"/>
            <w:bookmarkEnd w:id="137"/>
            <w:bookmarkEnd w:id="138"/>
            <w:bookmarkEnd w:id="139"/>
          </w:p>
          <w:p w14:paraId="33A8A1EC" w14:textId="77777777" w:rsidR="000500A9" w:rsidRPr="000500A9" w:rsidRDefault="000500A9" w:rsidP="004D4E97">
            <w:pPr>
              <w:rPr>
                <w:sz w:val="20"/>
                <w:szCs w:val="20"/>
              </w:rPr>
            </w:pPr>
            <w:bookmarkStart w:id="140" w:name="_Hlk494185391"/>
            <w:r w:rsidRPr="000500A9">
              <w:rPr>
                <w:sz w:val="20"/>
                <w:szCs w:val="20"/>
              </w:rPr>
              <w:t xml:space="preserve">The UE shall, for each of the antenna ports used for transmission of the physical channel, assume the block of complex-valued symbols </w:t>
            </w:r>
            <m:oMath>
              <m:sSup>
                <m:sSupPr>
                  <m:ctrlPr>
                    <w:rPr>
                      <w:rFonts w:ascii="Cambria Math" w:hAnsi="Cambria Math"/>
                      <w:i/>
                      <w:sz w:val="20"/>
                      <w:szCs w:val="20"/>
                    </w:rPr>
                  </m:ctrlPr>
                </m:sSupPr>
                <m:e>
                  <m:r>
                    <w:rPr>
                      <w:rFonts w:ascii="Cambria Math" w:hAnsi="Cambria Math"/>
                      <w:sz w:val="20"/>
                      <w:szCs w:val="20"/>
                    </w:rPr>
                    <m:t>y</m:t>
                  </m:r>
                </m:e>
                <m:sup>
                  <m:d>
                    <m:dPr>
                      <m:ctrlPr>
                        <w:rPr>
                          <w:rFonts w:ascii="Cambria Math" w:hAnsi="Cambria Math"/>
                          <w:i/>
                          <w:sz w:val="20"/>
                          <w:szCs w:val="20"/>
                        </w:rPr>
                      </m:ctrlPr>
                    </m:dPr>
                    <m:e>
                      <m:r>
                        <w:rPr>
                          <w:rFonts w:ascii="Cambria Math" w:hAnsi="Cambria Math"/>
                          <w:sz w:val="20"/>
                          <w:szCs w:val="20"/>
                        </w:rPr>
                        <m:t>p</m:t>
                      </m:r>
                    </m:e>
                  </m:d>
                </m:sup>
              </m:sSup>
              <m:d>
                <m:dPr>
                  <m:ctrlPr>
                    <w:rPr>
                      <w:rFonts w:ascii="Cambria Math" w:hAnsi="Cambria Math"/>
                      <w:i/>
                      <w:sz w:val="20"/>
                      <w:szCs w:val="20"/>
                    </w:rPr>
                  </m:ctrlPr>
                </m:dPr>
                <m:e>
                  <m:r>
                    <w:rPr>
                      <w:rFonts w:ascii="Cambria Math" w:hAnsi="Cambria Math"/>
                      <w:sz w:val="20"/>
                      <w:szCs w:val="20"/>
                    </w:rPr>
                    <m:t>0</m:t>
                  </m:r>
                </m:e>
              </m:d>
              <m:r>
                <w:rPr>
                  <w:rFonts w:ascii="Cambria Math" w:hAnsi="Cambria Math"/>
                  <w:sz w:val="20"/>
                  <w:szCs w:val="20"/>
                </w:rPr>
                <m:t xml:space="preserve">, …, </m:t>
              </m:r>
              <m:sSup>
                <m:sSupPr>
                  <m:ctrlPr>
                    <w:rPr>
                      <w:rFonts w:ascii="Cambria Math" w:hAnsi="Cambria Math"/>
                      <w:i/>
                      <w:sz w:val="20"/>
                      <w:szCs w:val="20"/>
                    </w:rPr>
                  </m:ctrlPr>
                </m:sSupPr>
                <m:e>
                  <m:r>
                    <w:rPr>
                      <w:rFonts w:ascii="Cambria Math" w:hAnsi="Cambria Math"/>
                      <w:sz w:val="20"/>
                      <w:szCs w:val="20"/>
                    </w:rPr>
                    <m:t>y</m:t>
                  </m:r>
                </m:e>
                <m:sup>
                  <m:d>
                    <m:dPr>
                      <m:ctrlPr>
                        <w:rPr>
                          <w:rFonts w:ascii="Cambria Math" w:hAnsi="Cambria Math"/>
                          <w:i/>
                          <w:sz w:val="20"/>
                          <w:szCs w:val="20"/>
                        </w:rPr>
                      </m:ctrlPr>
                    </m:dPr>
                    <m:e>
                      <m:r>
                        <w:rPr>
                          <w:rFonts w:ascii="Cambria Math" w:hAnsi="Cambria Math"/>
                          <w:sz w:val="20"/>
                          <w:szCs w:val="20"/>
                        </w:rPr>
                        <m:t>p</m:t>
                      </m:r>
                    </m:e>
                  </m:d>
                </m:sup>
              </m:s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M</m:t>
                  </m:r>
                </m:e>
                <m:sub>
                  <m:r>
                    <m:rPr>
                      <m:nor/>
                    </m:rPr>
                    <w:rPr>
                      <w:rFonts w:ascii="Cambria Math" w:hAnsi="Cambria Math"/>
                      <w:sz w:val="20"/>
                      <w:szCs w:val="20"/>
                    </w:rPr>
                    <m:t>symb</m:t>
                  </m:r>
                </m:sub>
                <m:sup>
                  <m:r>
                    <m:rPr>
                      <m:nor/>
                    </m:rPr>
                    <w:rPr>
                      <w:rFonts w:ascii="Cambria Math" w:hAnsi="Cambria Math"/>
                      <w:sz w:val="20"/>
                      <w:szCs w:val="20"/>
                    </w:rPr>
                    <m:t>ap</m:t>
                  </m:r>
                </m:sup>
              </m:sSubSup>
              <m:r>
                <w:rPr>
                  <w:rFonts w:ascii="Cambria Math" w:hAnsi="Cambria Math"/>
                  <w:sz w:val="20"/>
                  <w:szCs w:val="20"/>
                </w:rPr>
                <m:t>-1)</m:t>
              </m:r>
            </m:oMath>
            <w:r w:rsidRPr="000500A9">
              <w:rPr>
                <w:sz w:val="20"/>
                <w:szCs w:val="20"/>
              </w:rPr>
              <w:t xml:space="preserve"> conform to the downlink power allocation specified in [6, TS 38.214] and are mapped in sequence starting with </w:t>
            </w:r>
            <m:oMath>
              <m:sSup>
                <m:sSupPr>
                  <m:ctrlPr>
                    <w:rPr>
                      <w:rFonts w:ascii="Cambria Math" w:hAnsi="Cambria Math"/>
                      <w:i/>
                      <w:sz w:val="20"/>
                      <w:szCs w:val="20"/>
                    </w:rPr>
                  </m:ctrlPr>
                </m:sSupPr>
                <m:e>
                  <m:r>
                    <w:rPr>
                      <w:rFonts w:ascii="Cambria Math" w:hAnsi="Cambria Math"/>
                      <w:sz w:val="20"/>
                      <w:szCs w:val="20"/>
                    </w:rPr>
                    <m:t>y</m:t>
                  </m:r>
                </m:e>
                <m:sup>
                  <m:d>
                    <m:dPr>
                      <m:ctrlPr>
                        <w:rPr>
                          <w:rFonts w:ascii="Cambria Math" w:hAnsi="Cambria Math"/>
                          <w:i/>
                          <w:sz w:val="20"/>
                          <w:szCs w:val="20"/>
                        </w:rPr>
                      </m:ctrlPr>
                    </m:dPr>
                    <m:e>
                      <m:r>
                        <w:rPr>
                          <w:rFonts w:ascii="Cambria Math" w:hAnsi="Cambria Math"/>
                          <w:sz w:val="20"/>
                          <w:szCs w:val="20"/>
                        </w:rPr>
                        <m:t>p</m:t>
                      </m:r>
                    </m:e>
                  </m:d>
                </m:sup>
              </m:sSup>
              <m:d>
                <m:dPr>
                  <m:ctrlPr>
                    <w:rPr>
                      <w:rFonts w:ascii="Cambria Math" w:hAnsi="Cambria Math"/>
                      <w:i/>
                      <w:sz w:val="20"/>
                      <w:szCs w:val="20"/>
                    </w:rPr>
                  </m:ctrlPr>
                </m:dPr>
                <m:e>
                  <m:r>
                    <w:rPr>
                      <w:rFonts w:ascii="Cambria Math" w:hAnsi="Cambria Math"/>
                      <w:sz w:val="20"/>
                      <w:szCs w:val="20"/>
                    </w:rPr>
                    <m:t>0</m:t>
                  </m:r>
                </m:e>
              </m:d>
            </m:oMath>
            <w:r w:rsidRPr="000500A9">
              <w:rPr>
                <w:sz w:val="20"/>
                <w:szCs w:val="20"/>
              </w:rPr>
              <w:t xml:space="preserve"> to resource elements </w:t>
            </w:r>
            <m:oMath>
              <m:sSub>
                <m:sSubPr>
                  <m:ctrlPr>
                    <w:rPr>
                      <w:rFonts w:ascii="Cambria Math" w:hAnsi="Cambria Math"/>
                      <w:i/>
                      <w:sz w:val="20"/>
                      <w:szCs w:val="20"/>
                    </w:rPr>
                  </m:ctrlPr>
                </m:sSubPr>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k</m:t>
                          </m:r>
                        </m:e>
                        <m:sup>
                          <m:r>
                            <w:rPr>
                              <w:rFonts w:ascii="Cambria Math" w:hAnsi="Cambria Math"/>
                              <w:sz w:val="20"/>
                              <w:szCs w:val="20"/>
                            </w:rPr>
                            <m:t>'</m:t>
                          </m:r>
                        </m:sup>
                      </m:sSup>
                      <m:r>
                        <w:rPr>
                          <w:rFonts w:ascii="Cambria Math" w:hAnsi="Cambria Math"/>
                          <w:sz w:val="20"/>
                          <w:szCs w:val="20"/>
                        </w:rPr>
                        <m:t>,l</m:t>
                      </m:r>
                    </m:e>
                  </m:d>
                </m:e>
                <m:sub>
                  <m:r>
                    <w:rPr>
                      <w:rFonts w:ascii="Cambria Math" w:hAnsi="Cambria Math"/>
                      <w:sz w:val="20"/>
                      <w:szCs w:val="20"/>
                    </w:rPr>
                    <m:t>p,μ</m:t>
                  </m:r>
                </m:sub>
              </m:sSub>
            </m:oMath>
            <w:r w:rsidRPr="000500A9">
              <w:rPr>
                <w:sz w:val="20"/>
                <w:szCs w:val="20"/>
              </w:rPr>
              <w:t xml:space="preserve"> in the virtual resource blocks assigned for transmission which meet all of the following criteria: </w:t>
            </w:r>
          </w:p>
          <w:p w14:paraId="6758B505" w14:textId="77777777" w:rsidR="000500A9" w:rsidRPr="000500A9" w:rsidRDefault="000500A9" w:rsidP="004D4E97">
            <w:pPr>
              <w:pStyle w:val="B1"/>
              <w:spacing w:after="120"/>
              <w:rPr>
                <w:sz w:val="20"/>
                <w:szCs w:val="20"/>
              </w:rPr>
            </w:pPr>
            <w:r w:rsidRPr="000500A9">
              <w:rPr>
                <w:sz w:val="20"/>
                <w:szCs w:val="20"/>
              </w:rPr>
              <w:t>-</w:t>
            </w:r>
            <w:r w:rsidRPr="000500A9">
              <w:rPr>
                <w:sz w:val="20"/>
                <w:szCs w:val="20"/>
              </w:rPr>
              <w:tab/>
              <w:t xml:space="preserve">they are in the virtual resource blocks assigned for transmission; </w:t>
            </w:r>
          </w:p>
          <w:p w14:paraId="51257C4C" w14:textId="77777777" w:rsidR="000500A9" w:rsidRPr="000500A9" w:rsidRDefault="000500A9" w:rsidP="004D4E97">
            <w:pPr>
              <w:pStyle w:val="B1"/>
              <w:spacing w:after="120"/>
              <w:rPr>
                <w:sz w:val="20"/>
                <w:szCs w:val="20"/>
              </w:rPr>
            </w:pPr>
            <w:bookmarkStart w:id="141" w:name="_Hlk494798725"/>
            <w:r w:rsidRPr="000500A9">
              <w:rPr>
                <w:sz w:val="20"/>
                <w:szCs w:val="20"/>
              </w:rPr>
              <w:t>-</w:t>
            </w:r>
            <w:r w:rsidRPr="000500A9">
              <w:rPr>
                <w:sz w:val="20"/>
                <w:szCs w:val="20"/>
              </w:rPr>
              <w:tab/>
              <w:t>the corresponding physical resource blocks are declared as available for PDSCH according to clause 5.1.4 of [6, TS 38.214];</w:t>
            </w:r>
          </w:p>
          <w:p w14:paraId="261E56A3" w14:textId="77777777" w:rsidR="000500A9" w:rsidRPr="000500A9" w:rsidRDefault="000500A9" w:rsidP="004D4E97">
            <w:pPr>
              <w:pStyle w:val="B1"/>
              <w:spacing w:after="120"/>
              <w:rPr>
                <w:sz w:val="20"/>
                <w:szCs w:val="20"/>
              </w:rPr>
            </w:pPr>
            <w:r w:rsidRPr="000500A9">
              <w:rPr>
                <w:sz w:val="20"/>
                <w:szCs w:val="20"/>
              </w:rPr>
              <w:t>-</w:t>
            </w:r>
            <w:r w:rsidRPr="000500A9">
              <w:rPr>
                <w:sz w:val="20"/>
                <w:szCs w:val="20"/>
              </w:rPr>
              <w:tab/>
              <w:t>the corresponding resource elements in the corresponding physical resource blocks are</w:t>
            </w:r>
          </w:p>
          <w:p w14:paraId="74EE7BAF" w14:textId="77777777" w:rsidR="000500A9" w:rsidRPr="004D4E97" w:rsidRDefault="000500A9" w:rsidP="004D4E97">
            <w:pPr>
              <w:pStyle w:val="B2"/>
              <w:rPr>
                <w:sz w:val="20"/>
                <w:szCs w:val="20"/>
                <w:lang w:val="en-US"/>
              </w:rPr>
            </w:pPr>
            <w:r w:rsidRPr="004D4E97">
              <w:rPr>
                <w:sz w:val="20"/>
                <w:szCs w:val="20"/>
                <w:lang w:val="en-US"/>
              </w:rPr>
              <w:t>-</w:t>
            </w:r>
            <w:r w:rsidRPr="004D4E97">
              <w:rPr>
                <w:sz w:val="20"/>
                <w:szCs w:val="20"/>
                <w:lang w:val="en-US"/>
              </w:rPr>
              <w:tab/>
              <w:t>not used for transmission of the associated DM-RS or DM-RS intended for other co-scheduled UEs as described in clause 7.4.1.1.2;</w:t>
            </w:r>
          </w:p>
          <w:bookmarkEnd w:id="141"/>
          <w:p w14:paraId="7C0BEBEC" w14:textId="77777777" w:rsidR="000500A9" w:rsidRPr="004D4E97" w:rsidRDefault="000500A9" w:rsidP="004D4E97">
            <w:pPr>
              <w:pStyle w:val="B2"/>
              <w:rPr>
                <w:sz w:val="20"/>
                <w:szCs w:val="20"/>
                <w:lang w:val="en-US"/>
              </w:rPr>
            </w:pPr>
            <w:r w:rsidRPr="004D4E97">
              <w:rPr>
                <w:sz w:val="20"/>
                <w:szCs w:val="20"/>
                <w:lang w:val="en-US"/>
              </w:rPr>
              <w:t>-</w:t>
            </w:r>
            <w:r w:rsidRPr="004D4E97">
              <w:rPr>
                <w:sz w:val="20"/>
                <w:szCs w:val="20"/>
                <w:lang w:val="en-US"/>
              </w:rPr>
              <w:tab/>
              <w:t xml:space="preserve">not used for non-zero-power CSI-RS, which is according to clause 7.4.1.5 and not configured by the </w:t>
            </w:r>
            <w:r w:rsidRPr="004D4E97">
              <w:rPr>
                <w:rFonts w:eastAsia="DengXian"/>
                <w:i/>
                <w:iCs/>
                <w:sz w:val="20"/>
                <w:szCs w:val="20"/>
                <w:lang w:val="en-US"/>
              </w:rPr>
              <w:t>TRS-</w:t>
            </w:r>
            <w:proofErr w:type="spellStart"/>
            <w:r w:rsidRPr="004D4E97">
              <w:rPr>
                <w:rFonts w:eastAsia="DengXian"/>
                <w:i/>
                <w:iCs/>
                <w:sz w:val="20"/>
                <w:szCs w:val="20"/>
                <w:lang w:val="en-US"/>
              </w:rPr>
              <w:t>ResourceSet</w:t>
            </w:r>
            <w:proofErr w:type="spellEnd"/>
            <w:r w:rsidRPr="004D4E97">
              <w:rPr>
                <w:rFonts w:eastAsia="DengXian"/>
                <w:sz w:val="20"/>
                <w:szCs w:val="20"/>
                <w:lang w:val="en-US"/>
              </w:rPr>
              <w:t xml:space="preserve"> IE</w:t>
            </w:r>
            <w:r w:rsidRPr="004D4E97">
              <w:rPr>
                <w:sz w:val="20"/>
                <w:szCs w:val="20"/>
                <w:lang w:val="en-US"/>
              </w:rPr>
              <w:t xml:space="preserve">, if the corresponding physical resource blocks are for a PDSCH scheduled by a PDCCH with the CRC scrambled by C-RNTI, MCS-C-RNTI, CS-RNTI, G-RNTI for multicast, G-CS-RNTI, or a PDSCH with SPS, except if the non-zero-power CSI-RS is a CSI-RS configured by the higher-layer parameter </w:t>
            </w:r>
            <w:r w:rsidRPr="004D4E97">
              <w:rPr>
                <w:i/>
                <w:sz w:val="20"/>
                <w:szCs w:val="20"/>
                <w:lang w:val="en-US"/>
              </w:rPr>
              <w:t>CSI-RS-Resource-Mobility</w:t>
            </w:r>
            <w:r w:rsidRPr="004D4E97">
              <w:rPr>
                <w:sz w:val="20"/>
                <w:szCs w:val="20"/>
                <w:lang w:val="en-US"/>
              </w:rPr>
              <w:t xml:space="preserve"> in the </w:t>
            </w:r>
            <w:proofErr w:type="spellStart"/>
            <w:r w:rsidRPr="004D4E97">
              <w:rPr>
                <w:i/>
                <w:sz w:val="20"/>
                <w:szCs w:val="20"/>
                <w:lang w:val="en-US"/>
              </w:rPr>
              <w:t>MeasObjectNR</w:t>
            </w:r>
            <w:proofErr w:type="spellEnd"/>
            <w:r w:rsidRPr="004D4E97">
              <w:rPr>
                <w:sz w:val="20"/>
                <w:szCs w:val="20"/>
                <w:lang w:val="en-US"/>
              </w:rPr>
              <w:t xml:space="preserve"> IE or except if the non-zero-power CSI-RS is an aperiodic non-zero-power CSI-RS resource</w:t>
            </w:r>
            <w:r w:rsidRPr="004D4E97">
              <w:rPr>
                <w:rFonts w:hint="eastAsia"/>
                <w:sz w:val="20"/>
                <w:szCs w:val="20"/>
                <w:lang w:val="en-US"/>
              </w:rPr>
              <w:t>.</w:t>
            </w:r>
            <w:r w:rsidRPr="004D4E97">
              <w:rPr>
                <w:rFonts w:hint="eastAsia"/>
                <w:color w:val="FF0000"/>
                <w:sz w:val="20"/>
                <w:szCs w:val="20"/>
                <w:lang w:val="en-US"/>
              </w:rPr>
              <w:t xml:space="preserve"> The </w:t>
            </w:r>
            <w:r w:rsidRPr="004D4E97">
              <w:rPr>
                <w:color w:val="FF0000"/>
                <w:sz w:val="20"/>
                <w:szCs w:val="20"/>
                <w:lang w:val="en-US"/>
              </w:rPr>
              <w:t>non-zero-power CSI-RS</w:t>
            </w:r>
            <w:r w:rsidRPr="004D4E97">
              <w:rPr>
                <w:rFonts w:hint="eastAsia"/>
                <w:color w:val="FF0000"/>
                <w:sz w:val="20"/>
                <w:szCs w:val="20"/>
                <w:lang w:val="en-US"/>
              </w:rPr>
              <w:t xml:space="preserve"> includes the </w:t>
            </w:r>
            <w:r w:rsidRPr="004D4E97">
              <w:rPr>
                <w:color w:val="FF0000"/>
                <w:sz w:val="20"/>
                <w:szCs w:val="20"/>
                <w:lang w:val="en-US"/>
              </w:rPr>
              <w:t>non-zero-power CSI-RS</w:t>
            </w:r>
            <w:r w:rsidRPr="004D4E97">
              <w:rPr>
                <w:rFonts w:hint="eastAsia"/>
                <w:color w:val="FF0000"/>
                <w:sz w:val="20"/>
                <w:szCs w:val="20"/>
                <w:lang w:val="en-US"/>
              </w:rPr>
              <w:t xml:space="preserve"> resource from serving cell and the </w:t>
            </w:r>
            <w:r w:rsidRPr="004D4E97">
              <w:rPr>
                <w:color w:val="FF0000"/>
                <w:sz w:val="20"/>
                <w:szCs w:val="20"/>
                <w:lang w:val="en-US"/>
              </w:rPr>
              <w:t>non-zero-power CSI-RS</w:t>
            </w:r>
            <w:r w:rsidRPr="004D4E97">
              <w:rPr>
                <w:rFonts w:hint="eastAsia"/>
                <w:color w:val="FF0000"/>
                <w:sz w:val="20"/>
                <w:szCs w:val="20"/>
                <w:lang w:val="en-US"/>
              </w:rPr>
              <w:t xml:space="preserve"> resources associated with LTM-Candidate.</w:t>
            </w:r>
          </w:p>
          <w:p w14:paraId="7066A69B" w14:textId="77777777" w:rsidR="000500A9" w:rsidRPr="004D4E97" w:rsidRDefault="000500A9" w:rsidP="004D4E97">
            <w:pPr>
              <w:pStyle w:val="B2"/>
              <w:rPr>
                <w:sz w:val="20"/>
                <w:szCs w:val="20"/>
                <w:lang w:val="en-US"/>
              </w:rPr>
            </w:pPr>
            <w:r w:rsidRPr="004D4E97">
              <w:rPr>
                <w:sz w:val="20"/>
                <w:szCs w:val="20"/>
                <w:lang w:val="en-US"/>
              </w:rPr>
              <w:t>-</w:t>
            </w:r>
            <w:r w:rsidRPr="004D4E97">
              <w:rPr>
                <w:sz w:val="20"/>
                <w:szCs w:val="20"/>
                <w:lang w:val="en-US"/>
              </w:rPr>
              <w:tab/>
              <w:t>not used for PT-RS according to clause 7.4.1.2;</w:t>
            </w:r>
          </w:p>
          <w:p w14:paraId="2D127B7A" w14:textId="77777777" w:rsidR="000500A9" w:rsidRPr="004D4E97" w:rsidRDefault="000500A9" w:rsidP="004D4E97">
            <w:pPr>
              <w:pStyle w:val="B2"/>
              <w:rPr>
                <w:sz w:val="20"/>
                <w:szCs w:val="20"/>
                <w:lang w:val="en-US"/>
              </w:rPr>
            </w:pPr>
            <w:bookmarkStart w:id="142" w:name="_Hlk494797914"/>
            <w:r w:rsidRPr="004D4E97">
              <w:rPr>
                <w:sz w:val="20"/>
                <w:szCs w:val="20"/>
                <w:lang w:val="en-US"/>
              </w:rPr>
              <w:t>-</w:t>
            </w:r>
            <w:r w:rsidRPr="004D4E97">
              <w:rPr>
                <w:sz w:val="20"/>
                <w:szCs w:val="20"/>
                <w:lang w:val="en-US"/>
              </w:rPr>
              <w:tab/>
              <w:t>not declared as 'not available for PDSCH according to clause 5.1.4 of [6, TS 38.214].</w:t>
            </w:r>
          </w:p>
          <w:bookmarkEnd w:id="140"/>
          <w:bookmarkEnd w:id="142"/>
          <w:p w14:paraId="3917B1D7" w14:textId="77777777" w:rsidR="000500A9" w:rsidRPr="00292B6C" w:rsidRDefault="000500A9" w:rsidP="004D4E97">
            <w:r w:rsidRPr="000500A9">
              <w:rPr>
                <w:sz w:val="20"/>
                <w:szCs w:val="20"/>
              </w:rPr>
              <w:t xml:space="preserve">The mapping to resource elements </w:t>
            </w:r>
            <m:oMath>
              <m:sSub>
                <m:sSubPr>
                  <m:ctrlPr>
                    <w:rPr>
                      <w:rFonts w:ascii="Cambria Math" w:hAnsi="Cambria Math"/>
                      <w:i/>
                      <w:sz w:val="20"/>
                      <w:szCs w:val="20"/>
                    </w:rPr>
                  </m:ctrlPr>
                </m:sSubPr>
                <m:e>
                  <m:r>
                    <w:rPr>
                      <w:rFonts w:ascii="Cambria Math" w:hAnsi="Cambria Math"/>
                      <w:sz w:val="20"/>
                      <w:szCs w:val="20"/>
                    </w:rPr>
                    <m:t>(k',l)</m:t>
                  </m:r>
                </m:e>
                <m:sub>
                  <m:r>
                    <w:rPr>
                      <w:rFonts w:ascii="Cambria Math" w:hAnsi="Cambria Math"/>
                      <w:sz w:val="20"/>
                      <w:szCs w:val="20"/>
                    </w:rPr>
                    <m:t>p,μ</m:t>
                  </m:r>
                </m:sub>
              </m:sSub>
            </m:oMath>
            <w:r w:rsidRPr="000500A9">
              <w:rPr>
                <w:sz w:val="20"/>
                <w:szCs w:val="20"/>
              </w:rPr>
              <w:t xml:space="preserve"> allocated for PDSCH according to [6, TS 38.214] and not reserved for other purposes shall be in increasing order of first the index </w:t>
            </w:r>
            <m:oMath>
              <m:r>
                <w:rPr>
                  <w:rFonts w:ascii="Cambria Math" w:hAnsi="Cambria Math"/>
                  <w:sz w:val="20"/>
                  <w:szCs w:val="20"/>
                </w:rPr>
                <m:t>k'</m:t>
              </m:r>
            </m:oMath>
            <w:r w:rsidRPr="000500A9">
              <w:rPr>
                <w:rFonts w:eastAsia="Batang" w:hint="eastAsia"/>
                <w:sz w:val="20"/>
                <w:szCs w:val="20"/>
                <w:lang w:eastAsia="ko-KR"/>
              </w:rPr>
              <w:t xml:space="preserve"> over the assigned </w:t>
            </w:r>
            <w:r w:rsidRPr="000500A9">
              <w:rPr>
                <w:rFonts w:eastAsia="Batang"/>
                <w:sz w:val="20"/>
                <w:szCs w:val="20"/>
                <w:lang w:eastAsia="ko-KR"/>
              </w:rPr>
              <w:t xml:space="preserve">virtual </w:t>
            </w:r>
            <w:r w:rsidRPr="000500A9">
              <w:rPr>
                <w:rFonts w:eastAsia="Batang" w:hint="eastAsia"/>
                <w:sz w:val="20"/>
                <w:szCs w:val="20"/>
                <w:lang w:eastAsia="ko-KR"/>
              </w:rPr>
              <w:t>resource</w:t>
            </w:r>
            <w:r w:rsidRPr="000500A9">
              <w:rPr>
                <w:rFonts w:eastAsia="Batang"/>
                <w:sz w:val="20"/>
                <w:szCs w:val="20"/>
                <w:lang w:eastAsia="ko-KR"/>
              </w:rPr>
              <w:t xml:space="preserve"> blocks</w:t>
            </w:r>
            <w:r w:rsidRPr="000500A9">
              <w:rPr>
                <w:sz w:val="20"/>
                <w:szCs w:val="20"/>
              </w:rPr>
              <w:t xml:space="preserve">, where </w:t>
            </w:r>
            <m:oMath>
              <m:sSup>
                <m:sSupPr>
                  <m:ctrlPr>
                    <w:rPr>
                      <w:rFonts w:ascii="Cambria Math" w:hAnsi="Cambria Math"/>
                      <w:i/>
                      <w:sz w:val="20"/>
                      <w:szCs w:val="20"/>
                    </w:rPr>
                  </m:ctrlPr>
                </m:sSupPr>
                <m:e>
                  <m:r>
                    <w:rPr>
                      <w:rFonts w:ascii="Cambria Math" w:hAnsi="Cambria Math"/>
                      <w:sz w:val="20"/>
                      <w:szCs w:val="20"/>
                    </w:rPr>
                    <m:t>k</m:t>
                  </m:r>
                </m:e>
                <m:sup>
                  <m:r>
                    <w:rPr>
                      <w:rFonts w:ascii="Cambria Math" w:hAnsi="Cambria Math"/>
                      <w:sz w:val="20"/>
                      <w:szCs w:val="20"/>
                    </w:rPr>
                    <m:t>'</m:t>
                  </m:r>
                </m:sup>
              </m:sSup>
              <m:r>
                <w:rPr>
                  <w:rFonts w:ascii="Cambria Math" w:hAnsi="Cambria Math"/>
                  <w:sz w:val="20"/>
                  <w:szCs w:val="20"/>
                </w:rPr>
                <m:t>=0</m:t>
              </m:r>
            </m:oMath>
            <w:r w:rsidRPr="000500A9">
              <w:rPr>
                <w:sz w:val="20"/>
                <w:szCs w:val="20"/>
              </w:rPr>
              <w:t xml:space="preserve"> is the first subcarrier in the lowest-numbered virtual resource block assigned for transmission</w:t>
            </w:r>
            <w:r w:rsidRPr="000500A9">
              <w:rPr>
                <w:rFonts w:eastAsia="Batang"/>
                <w:sz w:val="20"/>
                <w:szCs w:val="20"/>
                <w:lang w:eastAsia="ko-KR"/>
              </w:rPr>
              <w:t>,</w:t>
            </w:r>
            <w:r w:rsidRPr="000500A9">
              <w:rPr>
                <w:sz w:val="20"/>
                <w:szCs w:val="20"/>
              </w:rPr>
              <w:t xml:space="preserve"> and then the index </w:t>
            </w:r>
            <m:oMath>
              <m:r>
                <w:rPr>
                  <w:rFonts w:ascii="Cambria Math" w:hAnsi="Cambria Math"/>
                  <w:sz w:val="20"/>
                  <w:szCs w:val="20"/>
                </w:rPr>
                <m:t>l</m:t>
              </m:r>
            </m:oMath>
            <w:r w:rsidRPr="000500A9">
              <w:rPr>
                <w:sz w:val="20"/>
                <w:szCs w:val="20"/>
              </w:rPr>
              <w:t>.</w:t>
            </w:r>
            <w:r w:rsidRPr="00292B6C">
              <w:t xml:space="preserve"> </w:t>
            </w:r>
          </w:p>
        </w:tc>
      </w:tr>
    </w:tbl>
    <w:p w14:paraId="46B0D1FC" w14:textId="77777777" w:rsidR="000500A9" w:rsidRDefault="000500A9">
      <w:pPr>
        <w:jc w:val="both"/>
        <w:rPr>
          <w:rFonts w:eastAsia="Malgun Gothic"/>
          <w:sz w:val="22"/>
          <w:szCs w:val="22"/>
          <w:lang w:val="en-GB"/>
        </w:rPr>
      </w:pPr>
    </w:p>
    <w:p w14:paraId="493E51C4" w14:textId="77777777" w:rsidR="000500A9" w:rsidRDefault="000500A9" w:rsidP="000500A9">
      <w:pPr>
        <w:rPr>
          <w:rFonts w:ascii="Arial" w:hAnsi="Arial" w:cs="Arial"/>
          <w:color w:val="000000" w:themeColor="text1"/>
        </w:rPr>
      </w:pPr>
    </w:p>
    <w:tbl>
      <w:tblPr>
        <w:tblStyle w:val="TableGrid"/>
        <w:tblW w:w="9530" w:type="dxa"/>
        <w:tblInd w:w="5" w:type="dxa"/>
        <w:tblLook w:val="04A0" w:firstRow="1" w:lastRow="0" w:firstColumn="1" w:lastColumn="0" w:noHBand="0" w:noVBand="1"/>
      </w:tblPr>
      <w:tblGrid>
        <w:gridCol w:w="1256"/>
        <w:gridCol w:w="1704"/>
        <w:gridCol w:w="6570"/>
      </w:tblGrid>
      <w:tr w:rsidR="000500A9" w14:paraId="4539B356" w14:textId="77777777" w:rsidTr="004D4E9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6D3A7FD" w14:textId="77777777" w:rsidR="000500A9" w:rsidRDefault="000500A9" w:rsidP="004D4E97">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0E0824F" w14:textId="77777777" w:rsidR="000500A9" w:rsidRDefault="000500A9" w:rsidP="004D4E97">
            <w:pPr>
              <w:snapToGrid w:val="0"/>
              <w:rPr>
                <w:b/>
                <w:sz w:val="18"/>
                <w:szCs w:val="18"/>
              </w:rPr>
            </w:pPr>
            <w:r>
              <w:rPr>
                <w:b/>
                <w:sz w:val="18"/>
                <w:szCs w:val="18"/>
              </w:rPr>
              <w:t>View/Positions</w:t>
            </w:r>
          </w:p>
          <w:p w14:paraId="2FF3CBAB" w14:textId="77777777" w:rsidR="000500A9" w:rsidRDefault="000500A9" w:rsidP="004D4E97">
            <w:pPr>
              <w:snapToGrid w:val="0"/>
              <w:rPr>
                <w:b/>
                <w:sz w:val="18"/>
                <w:szCs w:val="18"/>
              </w:rPr>
            </w:pPr>
            <w:r>
              <w:rPr>
                <w:sz w:val="18"/>
                <w:szCs w:val="18"/>
              </w:rPr>
              <w:t>(Please indicate your support: Yes, No in this column)</w:t>
            </w:r>
          </w:p>
        </w:tc>
        <w:tc>
          <w:tcPr>
            <w:tcW w:w="657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6D93716" w14:textId="77777777" w:rsidR="000500A9" w:rsidRDefault="000500A9" w:rsidP="004D4E97">
            <w:pPr>
              <w:snapToGrid w:val="0"/>
              <w:rPr>
                <w:b/>
                <w:sz w:val="18"/>
                <w:szCs w:val="18"/>
              </w:rPr>
            </w:pPr>
            <w:r>
              <w:rPr>
                <w:b/>
                <w:sz w:val="18"/>
                <w:szCs w:val="18"/>
              </w:rPr>
              <w:t xml:space="preserve">Comments </w:t>
            </w:r>
          </w:p>
          <w:p w14:paraId="46232A46" w14:textId="77777777" w:rsidR="000500A9" w:rsidRDefault="000500A9" w:rsidP="004D4E97">
            <w:pPr>
              <w:snapToGrid w:val="0"/>
              <w:rPr>
                <w:b/>
                <w:sz w:val="18"/>
                <w:szCs w:val="18"/>
              </w:rPr>
            </w:pPr>
            <w:r>
              <w:rPr>
                <w:b/>
                <w:sz w:val="18"/>
                <w:szCs w:val="18"/>
              </w:rPr>
              <w:t>(If a TP text is generally acceptable but requires adjustments to the specific wording, please suggest revised phrasing in the ‘comments’ column.)</w:t>
            </w:r>
          </w:p>
          <w:p w14:paraId="4E198CC1" w14:textId="77777777" w:rsidR="000500A9" w:rsidRDefault="000500A9" w:rsidP="004D4E97">
            <w:pPr>
              <w:snapToGrid w:val="0"/>
              <w:rPr>
                <w:b/>
                <w:sz w:val="18"/>
                <w:szCs w:val="18"/>
              </w:rPr>
            </w:pPr>
          </w:p>
        </w:tc>
      </w:tr>
      <w:tr w:rsidR="000500A9" w14:paraId="6ECDE081" w14:textId="77777777" w:rsidTr="004D4E97">
        <w:trPr>
          <w:trHeight w:val="215"/>
        </w:trPr>
        <w:tc>
          <w:tcPr>
            <w:tcW w:w="1256" w:type="dxa"/>
          </w:tcPr>
          <w:p w14:paraId="51A1C14F" w14:textId="717A25BB" w:rsidR="000500A9" w:rsidRPr="00285D8C" w:rsidRDefault="00670602" w:rsidP="004D4E97">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Ericsson</w:t>
            </w:r>
          </w:p>
        </w:tc>
        <w:tc>
          <w:tcPr>
            <w:tcW w:w="1704" w:type="dxa"/>
          </w:tcPr>
          <w:p w14:paraId="4581D016" w14:textId="6E9CE7E9" w:rsidR="000500A9" w:rsidRPr="00285D8C" w:rsidRDefault="00670602" w:rsidP="004D4E97">
            <w:pPr>
              <w:rPr>
                <w:rFonts w:eastAsiaTheme="minorEastAsia"/>
                <w:color w:val="0D0D0D" w:themeColor="text1" w:themeTint="F2"/>
                <w:sz w:val="18"/>
                <w:szCs w:val="18"/>
              </w:rPr>
            </w:pPr>
            <w:r>
              <w:rPr>
                <w:rFonts w:eastAsiaTheme="minorEastAsia"/>
                <w:color w:val="0D0D0D" w:themeColor="text1" w:themeTint="F2"/>
                <w:sz w:val="18"/>
                <w:szCs w:val="18"/>
              </w:rPr>
              <w:t>No</w:t>
            </w:r>
          </w:p>
        </w:tc>
        <w:tc>
          <w:tcPr>
            <w:tcW w:w="6570" w:type="dxa"/>
          </w:tcPr>
          <w:p w14:paraId="2018B469" w14:textId="2F910282" w:rsidR="000500A9" w:rsidRPr="00285D8C" w:rsidRDefault="00670602" w:rsidP="004D4E97">
            <w:pPr>
              <w:rPr>
                <w:rFonts w:eastAsiaTheme="minorEastAsia"/>
                <w:color w:val="0D0D0D" w:themeColor="text1" w:themeTint="F2"/>
                <w:sz w:val="18"/>
                <w:szCs w:val="18"/>
              </w:rPr>
            </w:pPr>
            <w:r>
              <w:rPr>
                <w:rFonts w:eastAsiaTheme="minorEastAsia"/>
                <w:color w:val="0D0D0D" w:themeColor="text1" w:themeTint="F2"/>
                <w:sz w:val="18"/>
                <w:szCs w:val="18"/>
              </w:rPr>
              <w:t>Agree with moderator: we do not rate match around signals transmitted in other cells.</w:t>
            </w:r>
          </w:p>
        </w:tc>
      </w:tr>
      <w:tr w:rsidR="000500A9" w14:paraId="05F69FD9" w14:textId="77777777" w:rsidTr="004D4E97">
        <w:trPr>
          <w:trHeight w:val="215"/>
        </w:trPr>
        <w:tc>
          <w:tcPr>
            <w:tcW w:w="1256" w:type="dxa"/>
          </w:tcPr>
          <w:p w14:paraId="6B2AB630" w14:textId="77777777" w:rsidR="000500A9" w:rsidRPr="00285D8C" w:rsidRDefault="000500A9" w:rsidP="004D4E97">
            <w:pPr>
              <w:snapToGrid w:val="0"/>
              <w:rPr>
                <w:rFonts w:eastAsia="MS Mincho"/>
                <w:color w:val="0D0D0D" w:themeColor="text1" w:themeTint="F2"/>
                <w:sz w:val="18"/>
                <w:szCs w:val="18"/>
                <w:lang w:eastAsia="ja-JP"/>
              </w:rPr>
            </w:pPr>
          </w:p>
        </w:tc>
        <w:tc>
          <w:tcPr>
            <w:tcW w:w="1704" w:type="dxa"/>
          </w:tcPr>
          <w:p w14:paraId="609C3CE8" w14:textId="77777777" w:rsidR="000500A9" w:rsidRPr="00285D8C" w:rsidRDefault="000500A9" w:rsidP="004D4E97">
            <w:pPr>
              <w:rPr>
                <w:rFonts w:eastAsiaTheme="minorEastAsia"/>
                <w:color w:val="0D0D0D" w:themeColor="text1" w:themeTint="F2"/>
                <w:sz w:val="18"/>
                <w:szCs w:val="18"/>
              </w:rPr>
            </w:pPr>
          </w:p>
        </w:tc>
        <w:tc>
          <w:tcPr>
            <w:tcW w:w="6570" w:type="dxa"/>
          </w:tcPr>
          <w:p w14:paraId="64D978A8" w14:textId="77777777" w:rsidR="000500A9" w:rsidRPr="00285D8C" w:rsidRDefault="000500A9" w:rsidP="004D4E97">
            <w:pPr>
              <w:rPr>
                <w:rFonts w:eastAsiaTheme="minorEastAsia"/>
                <w:color w:val="0D0D0D" w:themeColor="text1" w:themeTint="F2"/>
                <w:sz w:val="18"/>
                <w:szCs w:val="18"/>
              </w:rPr>
            </w:pPr>
          </w:p>
        </w:tc>
      </w:tr>
    </w:tbl>
    <w:p w14:paraId="3D97E597" w14:textId="77777777" w:rsidR="00813FE6" w:rsidRDefault="00813FE6">
      <w:pPr>
        <w:overflowPunct w:val="0"/>
        <w:autoSpaceDE w:val="0"/>
        <w:autoSpaceDN w:val="0"/>
        <w:adjustRightInd w:val="0"/>
        <w:spacing w:after="180"/>
        <w:textAlignment w:val="baseline"/>
        <w:rPr>
          <w:rFonts w:ascii="Arial" w:hAnsi="Arial" w:cs="Arial"/>
          <w:color w:val="000000" w:themeColor="text1"/>
        </w:rPr>
      </w:pPr>
    </w:p>
    <w:p w14:paraId="584F9223" w14:textId="77777777" w:rsidR="00D90EAD" w:rsidRDefault="00D90EAD">
      <w:pPr>
        <w:overflowPunct w:val="0"/>
        <w:autoSpaceDE w:val="0"/>
        <w:autoSpaceDN w:val="0"/>
        <w:adjustRightInd w:val="0"/>
        <w:spacing w:after="180"/>
        <w:textAlignment w:val="baseline"/>
        <w:rPr>
          <w:rFonts w:ascii="Arial" w:hAnsi="Arial" w:cs="Arial"/>
          <w:color w:val="000000" w:themeColor="text1"/>
        </w:rPr>
      </w:pPr>
    </w:p>
    <w:p w14:paraId="7EE3DC55" w14:textId="77777777" w:rsidR="005C34EE" w:rsidRDefault="005C34EE">
      <w:pPr>
        <w:overflowPunct w:val="0"/>
        <w:autoSpaceDE w:val="0"/>
        <w:autoSpaceDN w:val="0"/>
        <w:adjustRightInd w:val="0"/>
        <w:spacing w:after="180"/>
        <w:textAlignment w:val="baseline"/>
        <w:rPr>
          <w:rFonts w:ascii="Arial" w:hAnsi="Arial" w:cs="Arial"/>
          <w:color w:val="000000" w:themeColor="text1"/>
        </w:rPr>
      </w:pPr>
    </w:p>
    <w:p w14:paraId="258361CC" w14:textId="77777777" w:rsidR="005C34EE" w:rsidRDefault="005C34EE">
      <w:pPr>
        <w:overflowPunct w:val="0"/>
        <w:autoSpaceDE w:val="0"/>
        <w:autoSpaceDN w:val="0"/>
        <w:adjustRightInd w:val="0"/>
        <w:spacing w:after="180"/>
        <w:textAlignment w:val="baseline"/>
        <w:rPr>
          <w:rFonts w:ascii="Arial" w:hAnsi="Arial" w:cs="Arial"/>
          <w:color w:val="000000" w:themeColor="text1"/>
        </w:rPr>
      </w:pPr>
    </w:p>
    <w:p w14:paraId="3CEB0BF8" w14:textId="77777777" w:rsidR="005C34EE" w:rsidRDefault="005C34EE">
      <w:pPr>
        <w:overflowPunct w:val="0"/>
        <w:autoSpaceDE w:val="0"/>
        <w:autoSpaceDN w:val="0"/>
        <w:adjustRightInd w:val="0"/>
        <w:spacing w:after="180"/>
        <w:textAlignment w:val="baseline"/>
        <w:rPr>
          <w:rFonts w:ascii="Arial" w:hAnsi="Arial" w:cs="Arial"/>
          <w:color w:val="000000" w:themeColor="text1"/>
        </w:rPr>
      </w:pPr>
    </w:p>
    <w:p w14:paraId="3EDF9DD8" w14:textId="77777777" w:rsidR="005C34EE" w:rsidRDefault="005C34EE">
      <w:pPr>
        <w:overflowPunct w:val="0"/>
        <w:autoSpaceDE w:val="0"/>
        <w:autoSpaceDN w:val="0"/>
        <w:adjustRightInd w:val="0"/>
        <w:spacing w:after="180"/>
        <w:textAlignment w:val="baseline"/>
        <w:rPr>
          <w:rFonts w:ascii="Arial" w:hAnsi="Arial" w:cs="Arial"/>
          <w:color w:val="000000" w:themeColor="text1"/>
        </w:rPr>
      </w:pPr>
    </w:p>
    <w:p w14:paraId="0E678298" w14:textId="7B3211B7" w:rsidR="004375B4" w:rsidRDefault="007E52C2" w:rsidP="004375B4">
      <w:pPr>
        <w:pStyle w:val="Heading1"/>
        <w:rPr>
          <w:rFonts w:cs="Arial"/>
          <w:lang w:val="en-US"/>
        </w:rPr>
      </w:pPr>
      <w:r>
        <w:rPr>
          <w:rFonts w:cs="Arial"/>
          <w:lang w:val="en-US"/>
        </w:rPr>
        <w:t>7</w:t>
      </w:r>
      <w:r w:rsidR="004375B4">
        <w:rPr>
          <w:rFonts w:cs="Arial"/>
          <w:lang w:val="en-US"/>
        </w:rPr>
        <w:t xml:space="preserve">. </w:t>
      </w:r>
      <w:r w:rsidR="001436DE" w:rsidRPr="001436DE">
        <w:rPr>
          <w:rFonts w:cs="Arial"/>
          <w:lang w:val="en-US"/>
        </w:rPr>
        <w:t xml:space="preserve">Proposals for </w:t>
      </w:r>
      <w:r w:rsidR="00F55253">
        <w:rPr>
          <w:rFonts w:cs="Arial"/>
          <w:lang w:val="en-US"/>
        </w:rPr>
        <w:t>Monday’s O</w:t>
      </w:r>
      <w:r w:rsidR="001436DE" w:rsidRPr="001436DE">
        <w:rPr>
          <w:rFonts w:cs="Arial"/>
          <w:lang w:val="en-US"/>
        </w:rPr>
        <w:t>nline Discussion</w:t>
      </w:r>
    </w:p>
    <w:p w14:paraId="5DA160EF" w14:textId="23A424AD" w:rsidR="000D66F1" w:rsidRDefault="00230701">
      <w:pPr>
        <w:overflowPunct w:val="0"/>
        <w:autoSpaceDE w:val="0"/>
        <w:autoSpaceDN w:val="0"/>
        <w:adjustRightInd w:val="0"/>
        <w:spacing w:after="180"/>
        <w:textAlignment w:val="baseline"/>
        <w:rPr>
          <w:rFonts w:ascii="Arial" w:hAnsi="Arial"/>
          <w:b/>
          <w:bCs/>
          <w:szCs w:val="16"/>
          <w:lang w:val="en-GB" w:eastAsia="ja-JP"/>
        </w:rPr>
      </w:pPr>
      <w:r>
        <w:rPr>
          <w:rFonts w:ascii="Arial" w:hAnsi="Arial"/>
          <w:b/>
          <w:bCs/>
          <w:szCs w:val="16"/>
          <w:lang w:val="en-GB" w:eastAsia="ja-JP"/>
        </w:rPr>
        <w:t>&lt;FFS&gt;</w:t>
      </w:r>
    </w:p>
    <w:p w14:paraId="0AE23A7F" w14:textId="77777777" w:rsidR="00D52F46" w:rsidRDefault="00D52F46">
      <w:pPr>
        <w:overflowPunct w:val="0"/>
        <w:autoSpaceDE w:val="0"/>
        <w:autoSpaceDN w:val="0"/>
        <w:adjustRightInd w:val="0"/>
        <w:spacing w:after="180"/>
        <w:textAlignment w:val="baseline"/>
        <w:rPr>
          <w:rFonts w:ascii="Arial" w:hAnsi="Arial"/>
          <w:b/>
          <w:bCs/>
          <w:szCs w:val="16"/>
          <w:lang w:val="en-GB" w:eastAsia="ja-JP"/>
        </w:rPr>
      </w:pPr>
    </w:p>
    <w:p w14:paraId="026BAB60" w14:textId="77777777" w:rsidR="00D52F46" w:rsidRDefault="00D52F46">
      <w:pPr>
        <w:overflowPunct w:val="0"/>
        <w:autoSpaceDE w:val="0"/>
        <w:autoSpaceDN w:val="0"/>
        <w:adjustRightInd w:val="0"/>
        <w:spacing w:after="180"/>
        <w:textAlignment w:val="baseline"/>
        <w:rPr>
          <w:rFonts w:ascii="Arial" w:hAnsi="Arial" w:cs="Arial"/>
          <w:color w:val="000000" w:themeColor="text1"/>
        </w:rPr>
      </w:pPr>
    </w:p>
    <w:p w14:paraId="5B9B97EC" w14:textId="77777777" w:rsidR="00D52F46" w:rsidRDefault="00D52F46">
      <w:pPr>
        <w:rPr>
          <w:rFonts w:ascii="Arial" w:eastAsia="SimSun" w:hAnsi="Arial"/>
          <w:sz w:val="36"/>
          <w:szCs w:val="20"/>
          <w:lang w:val="en-GB" w:eastAsia="en-US"/>
        </w:rPr>
      </w:pPr>
      <w:r>
        <w:br w:type="page"/>
      </w:r>
    </w:p>
    <w:p w14:paraId="68339763" w14:textId="377D43B7" w:rsidR="00D617CB" w:rsidRDefault="001C36FA">
      <w:pPr>
        <w:pStyle w:val="Heading1"/>
      </w:pPr>
      <w:r>
        <w:t>References</w:t>
      </w:r>
    </w:p>
    <w:p w14:paraId="4A559DC6" w14:textId="37A97369" w:rsidR="00DF7227" w:rsidRPr="00930153" w:rsidRDefault="00930153" w:rsidP="00930153">
      <w:pPr>
        <w:pStyle w:val="Reference"/>
        <w:spacing w:after="0" w:line="240" w:lineRule="auto"/>
        <w:ind w:left="562" w:hanging="562"/>
      </w:pPr>
      <w:r w:rsidRPr="00930153">
        <w:rPr>
          <w:lang w:val="en-GB" w:eastAsia="en-US"/>
        </w:rPr>
        <w:t>R1-2508463</w:t>
      </w:r>
      <w:r w:rsidRPr="00930153">
        <w:rPr>
          <w:lang w:val="en-GB" w:eastAsia="en-US"/>
        </w:rPr>
        <w:tab/>
        <w:t>Maintenance of NR mobility enhancements Phase 4</w:t>
      </w:r>
      <w:r w:rsidRPr="00930153">
        <w:rPr>
          <w:lang w:val="en-GB" w:eastAsia="en-US"/>
        </w:rPr>
        <w:tab/>
        <w:t>Ericsson</w:t>
      </w:r>
    </w:p>
    <w:p w14:paraId="1E2C253B" w14:textId="1742DB98" w:rsidR="00930153" w:rsidRDefault="00930153" w:rsidP="00930153">
      <w:pPr>
        <w:pStyle w:val="Reference"/>
        <w:spacing w:after="0"/>
        <w:ind w:left="562" w:hanging="562"/>
      </w:pPr>
      <w:r>
        <w:t>R1-2508505</w:t>
      </w:r>
      <w:r>
        <w:tab/>
        <w:t>Measurements related enhancements for LTM</w:t>
      </w:r>
      <w:r>
        <w:tab/>
        <w:t>Huawei, HiSilicon</w:t>
      </w:r>
    </w:p>
    <w:p w14:paraId="6AACD034" w14:textId="2EC154E7" w:rsidR="00930153" w:rsidRDefault="00930153" w:rsidP="00930153">
      <w:pPr>
        <w:pStyle w:val="Reference"/>
        <w:spacing w:after="0" w:line="240" w:lineRule="auto"/>
        <w:ind w:left="562" w:hanging="562"/>
      </w:pPr>
      <w:r w:rsidRPr="00930153">
        <w:t>R1-2508531</w:t>
      </w:r>
      <w:r w:rsidRPr="00930153">
        <w:tab/>
        <w:t>Maintenance on Mobility Phase 4</w:t>
      </w:r>
      <w:r w:rsidRPr="00930153">
        <w:tab/>
        <w:t xml:space="preserve">ZTE Corporation, </w:t>
      </w:r>
      <w:proofErr w:type="spellStart"/>
      <w:r w:rsidRPr="00930153">
        <w:t>Sanechips</w:t>
      </w:r>
      <w:proofErr w:type="spellEnd"/>
    </w:p>
    <w:p w14:paraId="0BA290ED" w14:textId="54BE083A" w:rsidR="00930153" w:rsidRDefault="00930153" w:rsidP="00930153">
      <w:pPr>
        <w:pStyle w:val="Reference"/>
        <w:spacing w:after="0" w:line="240" w:lineRule="auto"/>
        <w:ind w:left="562" w:hanging="562"/>
      </w:pPr>
      <w:r w:rsidRPr="00930153">
        <w:t>R1-2508575</w:t>
      </w:r>
      <w:r w:rsidRPr="00930153">
        <w:tab/>
        <w:t>Maintenance on measurements related enhancements for LTM</w:t>
      </w:r>
      <w:r w:rsidRPr="00930153">
        <w:tab/>
        <w:t>CATT</w:t>
      </w:r>
    </w:p>
    <w:p w14:paraId="06680E3F" w14:textId="460DD2CC" w:rsidR="00930153" w:rsidRDefault="00930153" w:rsidP="00930153">
      <w:pPr>
        <w:pStyle w:val="Reference"/>
        <w:spacing w:after="0" w:line="240" w:lineRule="auto"/>
        <w:ind w:left="562" w:hanging="562"/>
      </w:pPr>
      <w:r w:rsidRPr="00930153">
        <w:t>R1-2508783</w:t>
      </w:r>
      <w:r w:rsidRPr="00930153">
        <w:tab/>
        <w:t>Maintenance on other Rel-19 topics</w:t>
      </w:r>
      <w:r w:rsidRPr="00930153">
        <w:tab/>
        <w:t>Samsung</w:t>
      </w:r>
    </w:p>
    <w:p w14:paraId="01CC4881" w14:textId="5FBF8394" w:rsidR="00930153" w:rsidRDefault="00930153" w:rsidP="00930153">
      <w:pPr>
        <w:pStyle w:val="Reference"/>
        <w:spacing w:after="0" w:line="240" w:lineRule="auto"/>
        <w:ind w:left="562" w:hanging="562"/>
      </w:pPr>
      <w:r w:rsidRPr="00930153">
        <w:t>R1-2508953</w:t>
      </w:r>
      <w:r w:rsidRPr="00930153">
        <w:tab/>
        <w:t>Maintenance on the measurements for LTM</w:t>
      </w:r>
      <w:r w:rsidRPr="00930153">
        <w:tab/>
        <w:t>Lenovo</w:t>
      </w:r>
    </w:p>
    <w:p w14:paraId="05D2E486" w14:textId="6F0EB520" w:rsidR="00930153" w:rsidRDefault="00930153" w:rsidP="00930153">
      <w:pPr>
        <w:pStyle w:val="Reference"/>
        <w:spacing w:after="0" w:line="240" w:lineRule="auto"/>
        <w:ind w:left="562" w:hanging="562"/>
      </w:pPr>
      <w:r>
        <w:t>R1-2509031</w:t>
      </w:r>
      <w:r>
        <w:tab/>
        <w:t>Maintenance on mobility enhancement phase 4</w:t>
      </w:r>
      <w:r>
        <w:tab/>
      </w:r>
      <w:proofErr w:type="spellStart"/>
      <w:r>
        <w:t>Ofinno</w:t>
      </w:r>
      <w:proofErr w:type="spellEnd"/>
    </w:p>
    <w:p w14:paraId="0695A60D" w14:textId="77777777" w:rsidR="00930153" w:rsidRDefault="00930153" w:rsidP="00930153">
      <w:pPr>
        <w:pStyle w:val="Reference"/>
        <w:spacing w:after="0" w:line="240" w:lineRule="auto"/>
        <w:ind w:left="562" w:hanging="562"/>
      </w:pPr>
      <w:r>
        <w:t>R1-2509086</w:t>
      </w:r>
      <w:r>
        <w:tab/>
        <w:t>FL Summary #1 of NR Mobility enhancement Phase 4</w:t>
      </w:r>
      <w:r>
        <w:tab/>
        <w:t>Moderator (Apple)</w:t>
      </w:r>
    </w:p>
    <w:p w14:paraId="20C7B6D8" w14:textId="360FEB22" w:rsidR="00930153" w:rsidRDefault="00930153" w:rsidP="00930153">
      <w:pPr>
        <w:pStyle w:val="Reference"/>
        <w:spacing w:after="0" w:line="240" w:lineRule="auto"/>
        <w:ind w:left="562" w:hanging="562"/>
      </w:pPr>
      <w:r>
        <w:t>R1-2509087</w:t>
      </w:r>
      <w:r>
        <w:tab/>
        <w:t>FL Summary #2 of NR Mobility enhancement Phase 4</w:t>
      </w:r>
      <w:r>
        <w:tab/>
        <w:t>Moderator (Apple)</w:t>
      </w:r>
    </w:p>
    <w:p w14:paraId="49DF9CBC" w14:textId="2FEE9481" w:rsidR="00930153" w:rsidRDefault="00930153" w:rsidP="00C52914">
      <w:pPr>
        <w:pStyle w:val="Reference"/>
        <w:spacing w:line="252" w:lineRule="auto"/>
        <w:ind w:left="562" w:hanging="562"/>
      </w:pPr>
      <w:r w:rsidRPr="00930153">
        <w:t>R1-2509357</w:t>
      </w:r>
      <w:r w:rsidRPr="00930153">
        <w:tab/>
        <w:t>Maintenance on Mobility Phase 4</w:t>
      </w:r>
      <w:r w:rsidRPr="00930153">
        <w:tab/>
        <w:t>Google</w:t>
      </w:r>
    </w:p>
    <w:p w14:paraId="53121649" w14:textId="4DDBB05A" w:rsidR="005C4905" w:rsidRDefault="005C4905" w:rsidP="005C4905">
      <w:pPr>
        <w:pStyle w:val="Reference"/>
        <w:tabs>
          <w:tab w:val="num" w:pos="567"/>
        </w:tabs>
        <w:spacing w:after="0" w:line="240" w:lineRule="auto"/>
        <w:ind w:left="562" w:hanging="562"/>
      </w:pPr>
      <w:bookmarkStart w:id="143" w:name="_Ref213058402"/>
      <w:r>
        <w:t>R1-2508257</w:t>
      </w:r>
      <w:r>
        <w:tab/>
        <w:t>Corrections on</w:t>
      </w:r>
      <w:r w:rsidRPr="005A222F">
        <w:t xml:space="preserve"> NR mobility enhancements phase 4</w:t>
      </w:r>
      <w:r>
        <w:t>, Nokia, RAN1#122bis, October 2025</w:t>
      </w:r>
      <w:bookmarkEnd w:id="143"/>
    </w:p>
    <w:p w14:paraId="3B4C5C38" w14:textId="619FDD2D" w:rsidR="00C52914" w:rsidRDefault="00C52914" w:rsidP="005C4905">
      <w:pPr>
        <w:pStyle w:val="Reference"/>
        <w:tabs>
          <w:tab w:val="num" w:pos="567"/>
        </w:tabs>
        <w:spacing w:after="0" w:line="240" w:lineRule="auto"/>
        <w:ind w:left="562" w:hanging="562"/>
      </w:pPr>
      <w:r w:rsidRPr="000C131D">
        <w:rPr>
          <w:kern w:val="2"/>
          <w:lang w:val="en-GB"/>
        </w:rPr>
        <w:t>R2-2506201</w:t>
      </w:r>
      <w:r>
        <w:rPr>
          <w:kern w:val="2"/>
          <w:lang w:val="en-GB"/>
        </w:rPr>
        <w:tab/>
      </w:r>
      <w:r w:rsidRPr="001547C3">
        <w:rPr>
          <w:kern w:val="2"/>
          <w:lang w:val="en-GB"/>
        </w:rPr>
        <w:t>Report from session on R18 SL, R18/19 MOB and R19 NES</w:t>
      </w:r>
      <w:r>
        <w:rPr>
          <w:kern w:val="2"/>
          <w:lang w:val="en-GB"/>
        </w:rPr>
        <w:t xml:space="preserve">, </w:t>
      </w:r>
      <w:r w:rsidRPr="001547C3">
        <w:rPr>
          <w:kern w:val="2"/>
          <w:lang w:val="en-GB"/>
        </w:rPr>
        <w:t>Vice Chairman</w:t>
      </w:r>
      <w:r>
        <w:rPr>
          <w:kern w:val="2"/>
          <w:lang w:val="en-GB"/>
        </w:rPr>
        <w:t xml:space="preserve">, </w:t>
      </w:r>
      <w:r w:rsidRPr="001547C3">
        <w:rPr>
          <w:kern w:val="2"/>
          <w:lang w:val="en-GB"/>
        </w:rPr>
        <w:t>August 25th – 29th, 2025</w:t>
      </w:r>
    </w:p>
    <w:p w14:paraId="47529322" w14:textId="2DDDAAE9" w:rsidR="00C52914" w:rsidRPr="003B466E" w:rsidRDefault="005711EA" w:rsidP="003B466E">
      <w:pPr>
        <w:pStyle w:val="Reference"/>
        <w:spacing w:after="0"/>
        <w:ind w:left="562" w:hanging="562"/>
        <w:rPr>
          <w:lang w:val="fi-FI"/>
        </w:rPr>
      </w:pPr>
      <w:r w:rsidRPr="00E34E8A">
        <w:rPr>
          <w:lang w:val="fi-FI"/>
        </w:rPr>
        <w:t>R2-2506202</w:t>
      </w:r>
      <w:r w:rsidR="005C4905">
        <w:rPr>
          <w:rFonts w:eastAsiaTheme="minorEastAsia"/>
          <w:lang w:val="fi-FI"/>
        </w:rPr>
        <w:tab/>
      </w:r>
      <w:r w:rsidRPr="00E34E8A">
        <w:rPr>
          <w:lang w:val="fi-FI"/>
        </w:rPr>
        <w:t xml:space="preserve">Report </w:t>
      </w:r>
      <w:proofErr w:type="spellStart"/>
      <w:r w:rsidRPr="00E34E8A">
        <w:rPr>
          <w:lang w:val="fi-FI"/>
        </w:rPr>
        <w:t>from</w:t>
      </w:r>
      <w:proofErr w:type="spellEnd"/>
      <w:r w:rsidRPr="00E34E8A">
        <w:rPr>
          <w:lang w:val="fi-FI"/>
        </w:rPr>
        <w:t xml:space="preserve"> session on Rel-18 MIMO, Rel-19 MIMO, LPWUS, SBFD, NR </w:t>
      </w:r>
      <w:proofErr w:type="spellStart"/>
      <w:r w:rsidRPr="00E34E8A">
        <w:rPr>
          <w:lang w:val="fi-FI"/>
        </w:rPr>
        <w:t>Others</w:t>
      </w:r>
      <w:proofErr w:type="spellEnd"/>
      <w:r>
        <w:rPr>
          <w:rFonts w:eastAsiaTheme="minorEastAsia" w:hint="eastAsia"/>
          <w:lang w:val="fi-FI"/>
        </w:rPr>
        <w:t xml:space="preserve">, </w:t>
      </w:r>
      <w:r w:rsidRPr="00E34E8A">
        <w:rPr>
          <w:lang w:val="fi-FI"/>
        </w:rPr>
        <w:t xml:space="preserve">RAN2 </w:t>
      </w:r>
      <w:proofErr w:type="spellStart"/>
      <w:r w:rsidRPr="00E34E8A">
        <w:rPr>
          <w:lang w:val="fi-FI"/>
        </w:rPr>
        <w:t>Vice</w:t>
      </w:r>
      <w:proofErr w:type="spellEnd"/>
      <w:r w:rsidRPr="00E34E8A">
        <w:rPr>
          <w:lang w:val="fi-FI"/>
        </w:rPr>
        <w:t xml:space="preserve"> </w:t>
      </w:r>
      <w:proofErr w:type="spellStart"/>
      <w:r w:rsidRPr="00E34E8A">
        <w:rPr>
          <w:lang w:val="fi-FI"/>
        </w:rPr>
        <w:t>Chairman</w:t>
      </w:r>
      <w:proofErr w:type="spellEnd"/>
      <w:r w:rsidRPr="00E34E8A">
        <w:rPr>
          <w:lang w:val="fi-FI"/>
        </w:rPr>
        <w:t xml:space="preserve"> (CATT)</w:t>
      </w:r>
    </w:p>
    <w:p w14:paraId="03500306" w14:textId="77777777" w:rsidR="00985F3F" w:rsidRPr="007D4097" w:rsidRDefault="00985F3F" w:rsidP="00985F3F">
      <w:pPr>
        <w:pStyle w:val="Reference"/>
        <w:numPr>
          <w:ilvl w:val="0"/>
          <w:numId w:val="0"/>
        </w:numPr>
        <w:ind w:left="567"/>
        <w:rPr>
          <w:lang w:val="fi-FI"/>
        </w:rPr>
      </w:pPr>
    </w:p>
    <w:p w14:paraId="6B56B229" w14:textId="77777777" w:rsidR="005F47AB" w:rsidRPr="00285D8C" w:rsidRDefault="005F47AB" w:rsidP="005F47AB">
      <w:pPr>
        <w:pStyle w:val="Reference"/>
        <w:numPr>
          <w:ilvl w:val="0"/>
          <w:numId w:val="0"/>
        </w:numPr>
        <w:spacing w:after="0" w:line="240" w:lineRule="auto"/>
        <w:ind w:left="562"/>
        <w:rPr>
          <w:lang w:val="en-GB"/>
        </w:rPr>
      </w:pPr>
    </w:p>
    <w:sectPr w:rsidR="005F47AB" w:rsidRPr="00285D8C">
      <w:headerReference w:type="even" r:id="rId9"/>
      <w:footerReference w:type="even" r:id="rId10"/>
      <w:footerReference w:type="default" r:id="rId11"/>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B2567" w14:textId="77777777" w:rsidR="006B77C2" w:rsidRDefault="006B77C2">
      <w:r>
        <w:separator/>
      </w:r>
    </w:p>
  </w:endnote>
  <w:endnote w:type="continuationSeparator" w:id="0">
    <w:p w14:paraId="418965A7" w14:textId="77777777" w:rsidR="006B77C2" w:rsidRDefault="006B7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SF Hello">
    <w:altName w:val="Calibri"/>
    <w:charset w:val="00"/>
    <w:family w:val="auto"/>
    <w:pitch w:val="variable"/>
    <w:sig w:usb0="2000028F" w:usb1="02000003" w:usb2="0000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BB700" w14:textId="77777777" w:rsidR="004D4E97" w:rsidRDefault="004D4E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C83287" w14:textId="77777777" w:rsidR="004D4E97" w:rsidRDefault="004D4E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172C1" w14:textId="77777777" w:rsidR="004D4E97" w:rsidRDefault="004D4E97">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13B2F" w14:textId="77777777" w:rsidR="006B77C2" w:rsidRDefault="006B77C2">
      <w:r>
        <w:separator/>
      </w:r>
    </w:p>
  </w:footnote>
  <w:footnote w:type="continuationSeparator" w:id="0">
    <w:p w14:paraId="1947E453" w14:textId="77777777" w:rsidR="006B77C2" w:rsidRDefault="006B7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80B98" w14:textId="77777777" w:rsidR="004D4E97" w:rsidRDefault="004D4E9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B531B6"/>
    <w:multiLevelType w:val="singleLevel"/>
    <w:tmpl w:val="B9B531B6"/>
    <w:lvl w:ilvl="0">
      <w:start w:val="1"/>
      <w:numFmt w:val="bullet"/>
      <w:lvlText w:val="•"/>
      <w:lvlJc w:val="left"/>
      <w:pPr>
        <w:ind w:left="420" w:hanging="420"/>
      </w:pPr>
      <w:rPr>
        <w:rFonts w:ascii="Arial" w:hAnsi="Arial" w:cs="Arial" w:hint="default"/>
      </w:rPr>
    </w:lvl>
  </w:abstractNum>
  <w:abstractNum w:abstractNumId="1" w15:restartNumberingAfterBreak="0">
    <w:nsid w:val="EC74B53E"/>
    <w:multiLevelType w:val="singleLevel"/>
    <w:tmpl w:val="EC74B53E"/>
    <w:lvl w:ilvl="0">
      <w:start w:val="1"/>
      <w:numFmt w:val="bullet"/>
      <w:lvlText w:val="•"/>
      <w:lvlJc w:val="left"/>
      <w:pPr>
        <w:ind w:left="420" w:hanging="420"/>
      </w:pPr>
      <w:rPr>
        <w:rFonts w:ascii="Arial" w:hAnsi="Arial" w:cs="Arial" w:hint="default"/>
      </w:rPr>
    </w:lvl>
  </w:abstractNum>
  <w:abstractNum w:abstractNumId="2" w15:restartNumberingAfterBreak="0">
    <w:nsid w:val="F2532C95"/>
    <w:multiLevelType w:val="singleLevel"/>
    <w:tmpl w:val="F2532C95"/>
    <w:lvl w:ilvl="0">
      <w:start w:val="1"/>
      <w:numFmt w:val="bullet"/>
      <w:lvlText w:val="•"/>
      <w:lvlJc w:val="left"/>
      <w:pPr>
        <w:ind w:left="420" w:hanging="420"/>
      </w:pPr>
      <w:rPr>
        <w:rFonts w:ascii="Arial" w:hAnsi="Arial" w:cs="Arial" w:hint="default"/>
      </w:rPr>
    </w:lvl>
  </w:abstractNum>
  <w:abstractNum w:abstractNumId="3" w15:restartNumberingAfterBreak="0">
    <w:nsid w:val="F981E33E"/>
    <w:multiLevelType w:val="multilevel"/>
    <w:tmpl w:val="F981E33E"/>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5360E83"/>
    <w:multiLevelType w:val="hybridMultilevel"/>
    <w:tmpl w:val="BEA690EE"/>
    <w:lvl w:ilvl="0" w:tplc="97A8924E">
      <w:start w:val="1"/>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A777B7"/>
    <w:multiLevelType w:val="hybridMultilevel"/>
    <w:tmpl w:val="DC9CD6CE"/>
    <w:lvl w:ilvl="0" w:tplc="2ED89CB2">
      <w:numFmt w:val="bullet"/>
      <w:lvlText w:val=""/>
      <w:lvlJc w:val="left"/>
      <w:pPr>
        <w:ind w:left="420" w:hanging="420"/>
      </w:pPr>
      <w:rPr>
        <w:rFonts w:ascii="Wingdings" w:eastAsia="MS Mincho"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B670EB3"/>
    <w:multiLevelType w:val="multilevel"/>
    <w:tmpl w:val="0B670EB3"/>
    <w:lvl w:ilvl="0">
      <w:start w:val="1"/>
      <w:numFmt w:val="decimal"/>
      <w:pStyle w:val="TdocHeading1"/>
      <w:lvlText w:val="%1."/>
      <w:lvlJc w:val="left"/>
      <w:pPr>
        <w:tabs>
          <w:tab w:val="left" w:pos="720"/>
        </w:tabs>
        <w:ind w:left="720" w:hanging="720"/>
      </w:pPr>
    </w:lvl>
    <w:lvl w:ilvl="1">
      <w:start w:val="1"/>
      <w:numFmt w:val="decimal"/>
      <w:pStyle w:val="3GPPH2"/>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7" w15:restartNumberingAfterBreak="0">
    <w:nsid w:val="101C3A4E"/>
    <w:multiLevelType w:val="multilevel"/>
    <w:tmpl w:val="101C3A4E"/>
    <w:lvl w:ilvl="0">
      <w:start w:val="15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1AB088F"/>
    <w:multiLevelType w:val="hybridMultilevel"/>
    <w:tmpl w:val="45B80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EA2442"/>
    <w:multiLevelType w:val="hybridMultilevel"/>
    <w:tmpl w:val="7AEC176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A2115E"/>
    <w:multiLevelType w:val="multilevel"/>
    <w:tmpl w:val="15A2115E"/>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1" w15:restartNumberingAfterBreak="0">
    <w:nsid w:val="15D2435C"/>
    <w:multiLevelType w:val="multilevel"/>
    <w:tmpl w:val="15D2435C"/>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304FFC"/>
    <w:multiLevelType w:val="multilevel"/>
    <w:tmpl w:val="1E304F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30A0228"/>
    <w:multiLevelType w:val="multilevel"/>
    <w:tmpl w:val="230A022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6857701"/>
    <w:multiLevelType w:val="hybridMultilevel"/>
    <w:tmpl w:val="B0D0C3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F643BE5"/>
    <w:multiLevelType w:val="multilevel"/>
    <w:tmpl w:val="2F643BE5"/>
    <w:lvl w:ilvl="0">
      <w:start w:val="1"/>
      <w:numFmt w:val="decimal"/>
      <w:pStyle w:val="Reference"/>
      <w:lvlText w:val="[%1]"/>
      <w:lvlJc w:val="left"/>
      <w:pPr>
        <w:tabs>
          <w:tab w:val="left" w:pos="567"/>
        </w:tabs>
        <w:ind w:left="567" w:hanging="56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B15537"/>
    <w:multiLevelType w:val="hybridMultilevel"/>
    <w:tmpl w:val="67941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DA39BC"/>
    <w:multiLevelType w:val="hybridMultilevel"/>
    <w:tmpl w:val="8200CED6"/>
    <w:lvl w:ilvl="0" w:tplc="8554555E">
      <w:start w:val="150"/>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25C1271"/>
    <w:multiLevelType w:val="singleLevel"/>
    <w:tmpl w:val="325C1271"/>
    <w:lvl w:ilvl="0">
      <w:start w:val="1"/>
      <w:numFmt w:val="bullet"/>
      <w:lvlText w:val="•"/>
      <w:lvlJc w:val="left"/>
      <w:pPr>
        <w:ind w:left="420" w:hanging="420"/>
      </w:pPr>
      <w:rPr>
        <w:rFonts w:ascii="Arial" w:hAnsi="Arial" w:cs="Arial" w:hint="default"/>
      </w:rPr>
    </w:lvl>
  </w:abstractNum>
  <w:abstractNum w:abstractNumId="20" w15:restartNumberingAfterBreak="0">
    <w:nsid w:val="340F5545"/>
    <w:multiLevelType w:val="multilevel"/>
    <w:tmpl w:val="340F5545"/>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42118B1"/>
    <w:multiLevelType w:val="hybridMultilevel"/>
    <w:tmpl w:val="87A406A0"/>
    <w:lvl w:ilvl="0" w:tplc="97A8924E">
      <w:start w:val="1"/>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CC7596"/>
    <w:multiLevelType w:val="hybridMultilevel"/>
    <w:tmpl w:val="095A0E6A"/>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82F17CD"/>
    <w:multiLevelType w:val="multilevel"/>
    <w:tmpl w:val="382F17CD"/>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6C7DC9"/>
    <w:multiLevelType w:val="hybridMultilevel"/>
    <w:tmpl w:val="B8E47DA2"/>
    <w:lvl w:ilvl="0" w:tplc="D124DBBC">
      <w:start w:val="1"/>
      <w:numFmt w:val="bullet"/>
      <w:lvlText w:val="-"/>
      <w:lvlJc w:val="left"/>
      <w:pPr>
        <w:ind w:left="928" w:hanging="360"/>
      </w:pPr>
      <w:rPr>
        <w:rFonts w:ascii="Times" w:hAnsi="Time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D73198D"/>
    <w:multiLevelType w:val="multilevel"/>
    <w:tmpl w:val="3D73198D"/>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08742C7"/>
    <w:multiLevelType w:val="multilevel"/>
    <w:tmpl w:val="408742C7"/>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28" w15:restartNumberingAfterBreak="0">
    <w:nsid w:val="40BF2286"/>
    <w:multiLevelType w:val="multilevel"/>
    <w:tmpl w:val="40BF2286"/>
    <w:lvl w:ilvl="0">
      <w:start w:val="1"/>
      <w:numFmt w:val="decimal"/>
      <w:lvlText w:val="%1."/>
      <w:lvlJc w:val="left"/>
      <w:pPr>
        <w:ind w:left="360" w:hanging="360"/>
      </w:pPr>
      <w:rPr>
        <w:rFonts w:eastAsia="Malgun Gothic" w:hint="default"/>
      </w:rPr>
    </w:lvl>
    <w:lvl w:ilvl="1">
      <w:start w:val="1"/>
      <w:numFmt w:val="upp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upp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upperLetter"/>
      <w:lvlText w:val="%8."/>
      <w:lvlJc w:val="left"/>
      <w:pPr>
        <w:ind w:left="3520" w:hanging="440"/>
      </w:pPr>
    </w:lvl>
    <w:lvl w:ilvl="8">
      <w:start w:val="1"/>
      <w:numFmt w:val="lowerRoman"/>
      <w:lvlText w:val="%9."/>
      <w:lvlJc w:val="right"/>
      <w:pPr>
        <w:ind w:left="3960" w:hanging="440"/>
      </w:pPr>
    </w:lvl>
  </w:abstractNum>
  <w:abstractNum w:abstractNumId="29" w15:restartNumberingAfterBreak="0">
    <w:nsid w:val="48BE7209"/>
    <w:multiLevelType w:val="hybridMultilevel"/>
    <w:tmpl w:val="A3521B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451A74"/>
    <w:multiLevelType w:val="multilevel"/>
    <w:tmpl w:val="51451A7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67B7763"/>
    <w:multiLevelType w:val="singleLevel"/>
    <w:tmpl w:val="567B7763"/>
    <w:lvl w:ilvl="0">
      <w:start w:val="1"/>
      <w:numFmt w:val="bullet"/>
      <w:lvlText w:val="-"/>
      <w:lvlJc w:val="left"/>
      <w:pPr>
        <w:ind w:left="420" w:hanging="420"/>
      </w:pPr>
      <w:rPr>
        <w:rFonts w:ascii="Arial" w:hAnsi="Arial" w:cs="Arial" w:hint="default"/>
      </w:rPr>
    </w:lvl>
  </w:abstractNum>
  <w:abstractNum w:abstractNumId="33" w15:restartNumberingAfterBreak="0">
    <w:nsid w:val="56F701D7"/>
    <w:multiLevelType w:val="hybridMultilevel"/>
    <w:tmpl w:val="B874EC84"/>
    <w:lvl w:ilvl="0" w:tplc="97A8924E">
      <w:start w:val="1"/>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2552DB"/>
    <w:multiLevelType w:val="multilevel"/>
    <w:tmpl w:val="5F2552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A4F2D3B"/>
    <w:multiLevelType w:val="multilevel"/>
    <w:tmpl w:val="6A4F2D3B"/>
    <w:lvl w:ilvl="0">
      <w:start w:val="1"/>
      <w:numFmt w:val="decimal"/>
      <w:pStyle w:val="proposal0"/>
      <w:lvlText w:val="Proposal %1:"/>
      <w:lvlJc w:val="left"/>
      <w:pPr>
        <w:ind w:left="2972" w:hanging="420"/>
      </w:pPr>
      <w:rPr>
        <w:rFonts w:ascii="Times New Roman" w:hAnsi="Times New Roman" w:cs="Times New Roman"/>
        <w:b/>
        <w:bCs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EDE0A0E"/>
    <w:multiLevelType w:val="hybridMultilevel"/>
    <w:tmpl w:val="3BB88DE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US"/>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39" w15:restartNumberingAfterBreak="0">
    <w:nsid w:val="73FE243B"/>
    <w:multiLevelType w:val="hybridMultilevel"/>
    <w:tmpl w:val="003C7B2C"/>
    <w:lvl w:ilvl="0" w:tplc="97A8924E">
      <w:start w:val="1"/>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ED7717"/>
    <w:multiLevelType w:val="multilevel"/>
    <w:tmpl w:val="74ED7717"/>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758F46DA"/>
    <w:multiLevelType w:val="hybridMultilevel"/>
    <w:tmpl w:val="9A46E5BA"/>
    <w:lvl w:ilvl="0" w:tplc="97A8924E">
      <w:start w:val="1"/>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F577DD"/>
    <w:multiLevelType w:val="hybridMultilevel"/>
    <w:tmpl w:val="571E8512"/>
    <w:lvl w:ilvl="0" w:tplc="30881780">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775FB4"/>
    <w:multiLevelType w:val="hybridMultilevel"/>
    <w:tmpl w:val="5300B7EE"/>
    <w:lvl w:ilvl="0" w:tplc="97A8924E">
      <w:start w:val="1"/>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3343029">
    <w:abstractNumId w:val="37"/>
  </w:num>
  <w:num w:numId="2" w16cid:durableId="1239175946">
    <w:abstractNumId w:val="16"/>
  </w:num>
  <w:num w:numId="3" w16cid:durableId="384111542">
    <w:abstractNumId w:val="6"/>
  </w:num>
  <w:num w:numId="4" w16cid:durableId="1171718362">
    <w:abstractNumId w:val="38"/>
  </w:num>
  <w:num w:numId="5" w16cid:durableId="1824809980">
    <w:abstractNumId w:val="25"/>
  </w:num>
  <w:num w:numId="6" w16cid:durableId="1311441649">
    <w:abstractNumId w:val="35"/>
  </w:num>
  <w:num w:numId="7" w16cid:durableId="1371879447">
    <w:abstractNumId w:val="15"/>
  </w:num>
  <w:num w:numId="8" w16cid:durableId="1220365977">
    <w:abstractNumId w:val="13"/>
  </w:num>
  <w:num w:numId="9" w16cid:durableId="150097649">
    <w:abstractNumId w:val="26"/>
  </w:num>
  <w:num w:numId="10" w16cid:durableId="719942991">
    <w:abstractNumId w:val="40"/>
  </w:num>
  <w:num w:numId="11" w16cid:durableId="729037294">
    <w:abstractNumId w:val="20"/>
  </w:num>
  <w:num w:numId="12" w16cid:durableId="1697002145">
    <w:abstractNumId w:val="3"/>
  </w:num>
  <w:num w:numId="13" w16cid:durableId="1492451507">
    <w:abstractNumId w:val="23"/>
  </w:num>
  <w:num w:numId="14" w16cid:durableId="1529560290">
    <w:abstractNumId w:val="34"/>
  </w:num>
  <w:num w:numId="15" w16cid:durableId="173813077">
    <w:abstractNumId w:val="11"/>
  </w:num>
  <w:num w:numId="16" w16cid:durableId="302270116">
    <w:abstractNumId w:val="10"/>
  </w:num>
  <w:num w:numId="17" w16cid:durableId="2000381867">
    <w:abstractNumId w:val="27"/>
  </w:num>
  <w:num w:numId="18" w16cid:durableId="672341989">
    <w:abstractNumId w:val="2"/>
  </w:num>
  <w:num w:numId="19" w16cid:durableId="342821731">
    <w:abstractNumId w:val="28"/>
  </w:num>
  <w:num w:numId="20" w16cid:durableId="643124734">
    <w:abstractNumId w:val="12"/>
  </w:num>
  <w:num w:numId="21" w16cid:durableId="389503426">
    <w:abstractNumId w:val="43"/>
  </w:num>
  <w:num w:numId="22" w16cid:durableId="608662847">
    <w:abstractNumId w:val="33"/>
  </w:num>
  <w:num w:numId="23" w16cid:durableId="311255944">
    <w:abstractNumId w:val="4"/>
  </w:num>
  <w:num w:numId="24" w16cid:durableId="562374862">
    <w:abstractNumId w:val="36"/>
  </w:num>
  <w:num w:numId="25" w16cid:durableId="940794687">
    <w:abstractNumId w:val="39"/>
  </w:num>
  <w:num w:numId="26" w16cid:durableId="2085639820">
    <w:abstractNumId w:val="41"/>
  </w:num>
  <w:num w:numId="27" w16cid:durableId="227233262">
    <w:abstractNumId w:val="21"/>
  </w:num>
  <w:num w:numId="28" w16cid:durableId="1820074625">
    <w:abstractNumId w:val="18"/>
  </w:num>
  <w:num w:numId="29" w16cid:durableId="690767465">
    <w:abstractNumId w:val="22"/>
  </w:num>
  <w:num w:numId="30" w16cid:durableId="13851058">
    <w:abstractNumId w:val="5"/>
  </w:num>
  <w:num w:numId="31" w16cid:durableId="1348099243">
    <w:abstractNumId w:val="17"/>
  </w:num>
  <w:num w:numId="32" w16cid:durableId="1271089599">
    <w:abstractNumId w:val="14"/>
  </w:num>
  <w:num w:numId="33" w16cid:durableId="1767726648">
    <w:abstractNumId w:val="9"/>
  </w:num>
  <w:num w:numId="34" w16cid:durableId="359361386">
    <w:abstractNumId w:val="42"/>
  </w:num>
  <w:num w:numId="35" w16cid:durableId="960191881">
    <w:abstractNumId w:val="30"/>
  </w:num>
  <w:num w:numId="36" w16cid:durableId="911429957">
    <w:abstractNumId w:val="29"/>
  </w:num>
  <w:num w:numId="37" w16cid:durableId="829098518">
    <w:abstractNumId w:val="8"/>
  </w:num>
  <w:num w:numId="38" w16cid:durableId="2009163587">
    <w:abstractNumId w:val="7"/>
  </w:num>
  <w:num w:numId="39" w16cid:durableId="587274156">
    <w:abstractNumId w:val="24"/>
  </w:num>
  <w:num w:numId="40" w16cid:durableId="625235110">
    <w:abstractNumId w:val="19"/>
  </w:num>
  <w:num w:numId="41" w16cid:durableId="285161439">
    <w:abstractNumId w:val="31"/>
  </w:num>
  <w:num w:numId="42" w16cid:durableId="1316765664">
    <w:abstractNumId w:val="32"/>
  </w:num>
  <w:num w:numId="43" w16cid:durableId="1336570827">
    <w:abstractNumId w:val="1"/>
  </w:num>
  <w:num w:numId="44" w16cid:durableId="55759156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hai Enescu (Nokia)">
    <w15:presenceInfo w15:providerId="AD" w15:userId="S::mihai.enescu@nokia.com::56fbf175-5836-4b16-9162-ae1f4b8a9800"/>
  </w15:person>
  <w15:person w15:author="Hong He">
    <w15:presenceInfo w15:providerId="AD" w15:userId="S::hhe5@apple.com::64c368d3-fdba-4ae9-bda6-1ba859f77f6a"/>
  </w15:person>
  <w15:person w15:author="Huawei, HiSilicon">
    <w15:presenceInfo w15:providerId="None" w15:userId="Huawei, HiSilicon"/>
  </w15:person>
  <w15:person w15:author="Claes Tidestav">
    <w15:presenceInfo w15:providerId="None" w15:userId="Claes Tidestav"/>
  </w15:person>
  <w15:person w15:author="CATT">
    <w15:presenceInfo w15:providerId="None" w15:userId="CATT"/>
  </w15:person>
  <w15:person w15:author="Jae-Nam Shim">
    <w15:presenceInfo w15:providerId="AD" w15:userId="S::jshim@ofinno.com::2e7607d5-9b9d-41f4-ae6d-79605ceccd5e"/>
  </w15:person>
  <w15:person w15:author="Alex Liou">
    <w15:presenceInfo w15:providerId="None" w15:userId="Alex L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01"/>
    <w:rsid w:val="00001268"/>
    <w:rsid w:val="000017D8"/>
    <w:rsid w:val="00001C08"/>
    <w:rsid w:val="00002FC9"/>
    <w:rsid w:val="00003895"/>
    <w:rsid w:val="000056D1"/>
    <w:rsid w:val="00005A6F"/>
    <w:rsid w:val="00005B17"/>
    <w:rsid w:val="00005F15"/>
    <w:rsid w:val="0000633C"/>
    <w:rsid w:val="000069B9"/>
    <w:rsid w:val="00006E94"/>
    <w:rsid w:val="00006EAB"/>
    <w:rsid w:val="00007165"/>
    <w:rsid w:val="000079EC"/>
    <w:rsid w:val="0001041A"/>
    <w:rsid w:val="00011E0A"/>
    <w:rsid w:val="00011FFE"/>
    <w:rsid w:val="00012BBC"/>
    <w:rsid w:val="000130D1"/>
    <w:rsid w:val="00014F16"/>
    <w:rsid w:val="00015206"/>
    <w:rsid w:val="00015C22"/>
    <w:rsid w:val="00016535"/>
    <w:rsid w:val="00016783"/>
    <w:rsid w:val="00016E20"/>
    <w:rsid w:val="00017EA5"/>
    <w:rsid w:val="00020AB8"/>
    <w:rsid w:val="00020CF1"/>
    <w:rsid w:val="0002162D"/>
    <w:rsid w:val="00022324"/>
    <w:rsid w:val="0002302D"/>
    <w:rsid w:val="00024423"/>
    <w:rsid w:val="000254A0"/>
    <w:rsid w:val="00025639"/>
    <w:rsid w:val="00025C62"/>
    <w:rsid w:val="00026B6B"/>
    <w:rsid w:val="00026F2D"/>
    <w:rsid w:val="000275A7"/>
    <w:rsid w:val="0003157B"/>
    <w:rsid w:val="000323E8"/>
    <w:rsid w:val="000324AE"/>
    <w:rsid w:val="00033DE3"/>
    <w:rsid w:val="0003430D"/>
    <w:rsid w:val="00034E08"/>
    <w:rsid w:val="000353CB"/>
    <w:rsid w:val="0003574F"/>
    <w:rsid w:val="00036212"/>
    <w:rsid w:val="00036824"/>
    <w:rsid w:val="00036A8A"/>
    <w:rsid w:val="000370A0"/>
    <w:rsid w:val="00037AEF"/>
    <w:rsid w:val="00037DBF"/>
    <w:rsid w:val="000402EC"/>
    <w:rsid w:val="000417AC"/>
    <w:rsid w:val="00041822"/>
    <w:rsid w:val="000419A5"/>
    <w:rsid w:val="00041E24"/>
    <w:rsid w:val="00042017"/>
    <w:rsid w:val="00042E35"/>
    <w:rsid w:val="0004326F"/>
    <w:rsid w:val="00043671"/>
    <w:rsid w:val="00043EA5"/>
    <w:rsid w:val="00044C94"/>
    <w:rsid w:val="000457C9"/>
    <w:rsid w:val="00046713"/>
    <w:rsid w:val="000500A9"/>
    <w:rsid w:val="0005095F"/>
    <w:rsid w:val="00050CC7"/>
    <w:rsid w:val="00052475"/>
    <w:rsid w:val="00052F52"/>
    <w:rsid w:val="00053326"/>
    <w:rsid w:val="00053815"/>
    <w:rsid w:val="00054944"/>
    <w:rsid w:val="00054A17"/>
    <w:rsid w:val="0005558B"/>
    <w:rsid w:val="00055D9E"/>
    <w:rsid w:val="00057030"/>
    <w:rsid w:val="0005764E"/>
    <w:rsid w:val="00060103"/>
    <w:rsid w:val="000602C9"/>
    <w:rsid w:val="00061631"/>
    <w:rsid w:val="000617C2"/>
    <w:rsid w:val="00062579"/>
    <w:rsid w:val="00062A03"/>
    <w:rsid w:val="00062CB1"/>
    <w:rsid w:val="00063B7D"/>
    <w:rsid w:val="00063FE0"/>
    <w:rsid w:val="00064366"/>
    <w:rsid w:val="0006439E"/>
    <w:rsid w:val="00065514"/>
    <w:rsid w:val="000670B3"/>
    <w:rsid w:val="0006735F"/>
    <w:rsid w:val="00067A06"/>
    <w:rsid w:val="00067F48"/>
    <w:rsid w:val="00067FD7"/>
    <w:rsid w:val="00070448"/>
    <w:rsid w:val="00070B61"/>
    <w:rsid w:val="0007120B"/>
    <w:rsid w:val="000722C9"/>
    <w:rsid w:val="000729CD"/>
    <w:rsid w:val="00072AD3"/>
    <w:rsid w:val="000736A0"/>
    <w:rsid w:val="0007538E"/>
    <w:rsid w:val="00075A03"/>
    <w:rsid w:val="00075D7F"/>
    <w:rsid w:val="00076042"/>
    <w:rsid w:val="0007709B"/>
    <w:rsid w:val="00077AAF"/>
    <w:rsid w:val="00080F63"/>
    <w:rsid w:val="00081383"/>
    <w:rsid w:val="00081549"/>
    <w:rsid w:val="000815E9"/>
    <w:rsid w:val="00081727"/>
    <w:rsid w:val="00082703"/>
    <w:rsid w:val="000829D6"/>
    <w:rsid w:val="0008305E"/>
    <w:rsid w:val="000832D7"/>
    <w:rsid w:val="000833FC"/>
    <w:rsid w:val="00083793"/>
    <w:rsid w:val="00084AEC"/>
    <w:rsid w:val="00084F1B"/>
    <w:rsid w:val="0008522D"/>
    <w:rsid w:val="00085C69"/>
    <w:rsid w:val="000868EE"/>
    <w:rsid w:val="00087945"/>
    <w:rsid w:val="00087FFC"/>
    <w:rsid w:val="00090B37"/>
    <w:rsid w:val="00090B98"/>
    <w:rsid w:val="00090F82"/>
    <w:rsid w:val="00091FB3"/>
    <w:rsid w:val="00093A51"/>
    <w:rsid w:val="000940EB"/>
    <w:rsid w:val="00094241"/>
    <w:rsid w:val="00094B8C"/>
    <w:rsid w:val="0009535C"/>
    <w:rsid w:val="00095DA3"/>
    <w:rsid w:val="00096A67"/>
    <w:rsid w:val="000973B9"/>
    <w:rsid w:val="000A018B"/>
    <w:rsid w:val="000A10AA"/>
    <w:rsid w:val="000A1396"/>
    <w:rsid w:val="000A1780"/>
    <w:rsid w:val="000A19F9"/>
    <w:rsid w:val="000A26CE"/>
    <w:rsid w:val="000A2899"/>
    <w:rsid w:val="000A2DF1"/>
    <w:rsid w:val="000A3433"/>
    <w:rsid w:val="000A416F"/>
    <w:rsid w:val="000A4581"/>
    <w:rsid w:val="000A46D2"/>
    <w:rsid w:val="000A4785"/>
    <w:rsid w:val="000A4EDF"/>
    <w:rsid w:val="000A573F"/>
    <w:rsid w:val="000A6B9F"/>
    <w:rsid w:val="000A6E18"/>
    <w:rsid w:val="000A70D3"/>
    <w:rsid w:val="000A7690"/>
    <w:rsid w:val="000A76C8"/>
    <w:rsid w:val="000B0059"/>
    <w:rsid w:val="000B0572"/>
    <w:rsid w:val="000B20A9"/>
    <w:rsid w:val="000B2B28"/>
    <w:rsid w:val="000B309B"/>
    <w:rsid w:val="000B3A78"/>
    <w:rsid w:val="000B5258"/>
    <w:rsid w:val="000B5CD9"/>
    <w:rsid w:val="000B658A"/>
    <w:rsid w:val="000B67D0"/>
    <w:rsid w:val="000B7542"/>
    <w:rsid w:val="000C0C40"/>
    <w:rsid w:val="000C1200"/>
    <w:rsid w:val="000C1269"/>
    <w:rsid w:val="000C1F78"/>
    <w:rsid w:val="000C2B74"/>
    <w:rsid w:val="000C2C4D"/>
    <w:rsid w:val="000C46A9"/>
    <w:rsid w:val="000C5A48"/>
    <w:rsid w:val="000C5AF3"/>
    <w:rsid w:val="000C62FE"/>
    <w:rsid w:val="000C641D"/>
    <w:rsid w:val="000C65EB"/>
    <w:rsid w:val="000C689C"/>
    <w:rsid w:val="000D16AA"/>
    <w:rsid w:val="000D22DF"/>
    <w:rsid w:val="000D274E"/>
    <w:rsid w:val="000D3920"/>
    <w:rsid w:val="000D479C"/>
    <w:rsid w:val="000D6371"/>
    <w:rsid w:val="000D65F9"/>
    <w:rsid w:val="000D66F1"/>
    <w:rsid w:val="000D7ED1"/>
    <w:rsid w:val="000E190D"/>
    <w:rsid w:val="000E2B11"/>
    <w:rsid w:val="000E50CC"/>
    <w:rsid w:val="000E5B07"/>
    <w:rsid w:val="000E5C5C"/>
    <w:rsid w:val="000E675F"/>
    <w:rsid w:val="000E71EB"/>
    <w:rsid w:val="000F024D"/>
    <w:rsid w:val="000F0511"/>
    <w:rsid w:val="000F0CB9"/>
    <w:rsid w:val="000F0D14"/>
    <w:rsid w:val="000F0F86"/>
    <w:rsid w:val="000F1171"/>
    <w:rsid w:val="000F1C67"/>
    <w:rsid w:val="000F1D03"/>
    <w:rsid w:val="000F2757"/>
    <w:rsid w:val="000F2FCE"/>
    <w:rsid w:val="000F649F"/>
    <w:rsid w:val="000F760B"/>
    <w:rsid w:val="001009F9"/>
    <w:rsid w:val="001018FA"/>
    <w:rsid w:val="00101F9D"/>
    <w:rsid w:val="0010212F"/>
    <w:rsid w:val="0010218A"/>
    <w:rsid w:val="00102279"/>
    <w:rsid w:val="00102F82"/>
    <w:rsid w:val="00103353"/>
    <w:rsid w:val="00104391"/>
    <w:rsid w:val="0010527A"/>
    <w:rsid w:val="00105F6A"/>
    <w:rsid w:val="0010617E"/>
    <w:rsid w:val="001071B2"/>
    <w:rsid w:val="00107B65"/>
    <w:rsid w:val="00110569"/>
    <w:rsid w:val="0011119A"/>
    <w:rsid w:val="00112563"/>
    <w:rsid w:val="00112BCA"/>
    <w:rsid w:val="00112FED"/>
    <w:rsid w:val="001134AA"/>
    <w:rsid w:val="00113889"/>
    <w:rsid w:val="0011531B"/>
    <w:rsid w:val="001156E0"/>
    <w:rsid w:val="00116AA3"/>
    <w:rsid w:val="00116BF5"/>
    <w:rsid w:val="001202FA"/>
    <w:rsid w:val="001205A4"/>
    <w:rsid w:val="00120D6A"/>
    <w:rsid w:val="0012288A"/>
    <w:rsid w:val="0012366C"/>
    <w:rsid w:val="00123BBD"/>
    <w:rsid w:val="001258B7"/>
    <w:rsid w:val="00126452"/>
    <w:rsid w:val="00126F4F"/>
    <w:rsid w:val="00127045"/>
    <w:rsid w:val="00127542"/>
    <w:rsid w:val="001316A5"/>
    <w:rsid w:val="00131EDC"/>
    <w:rsid w:val="001333E9"/>
    <w:rsid w:val="0013399B"/>
    <w:rsid w:val="0013615E"/>
    <w:rsid w:val="00136C45"/>
    <w:rsid w:val="0013741B"/>
    <w:rsid w:val="00137FAF"/>
    <w:rsid w:val="001405B4"/>
    <w:rsid w:val="00141351"/>
    <w:rsid w:val="00141FAE"/>
    <w:rsid w:val="0014260D"/>
    <w:rsid w:val="00142A5A"/>
    <w:rsid w:val="00143693"/>
    <w:rsid w:val="001436DE"/>
    <w:rsid w:val="00143B58"/>
    <w:rsid w:val="00144371"/>
    <w:rsid w:val="00145D3A"/>
    <w:rsid w:val="00145E7F"/>
    <w:rsid w:val="00146561"/>
    <w:rsid w:val="00146724"/>
    <w:rsid w:val="00146D20"/>
    <w:rsid w:val="0014729A"/>
    <w:rsid w:val="0014730F"/>
    <w:rsid w:val="0014752E"/>
    <w:rsid w:val="00147722"/>
    <w:rsid w:val="00147A6B"/>
    <w:rsid w:val="00147B25"/>
    <w:rsid w:val="00147B78"/>
    <w:rsid w:val="001504AD"/>
    <w:rsid w:val="001505F1"/>
    <w:rsid w:val="0015173E"/>
    <w:rsid w:val="00152571"/>
    <w:rsid w:val="00152B5A"/>
    <w:rsid w:val="00153144"/>
    <w:rsid w:val="00153667"/>
    <w:rsid w:val="00153CD6"/>
    <w:rsid w:val="00156BDC"/>
    <w:rsid w:val="00156F51"/>
    <w:rsid w:val="00156FAA"/>
    <w:rsid w:val="0015788A"/>
    <w:rsid w:val="001579C5"/>
    <w:rsid w:val="0016001C"/>
    <w:rsid w:val="001607B5"/>
    <w:rsid w:val="00160D18"/>
    <w:rsid w:val="001614D0"/>
    <w:rsid w:val="00161D42"/>
    <w:rsid w:val="001625DE"/>
    <w:rsid w:val="00163212"/>
    <w:rsid w:val="0016337B"/>
    <w:rsid w:val="00164DCB"/>
    <w:rsid w:val="00165011"/>
    <w:rsid w:val="00166B17"/>
    <w:rsid w:val="00170C59"/>
    <w:rsid w:val="00170DFE"/>
    <w:rsid w:val="00170FD4"/>
    <w:rsid w:val="00171239"/>
    <w:rsid w:val="0017286E"/>
    <w:rsid w:val="001735E8"/>
    <w:rsid w:val="00173BDD"/>
    <w:rsid w:val="00173C97"/>
    <w:rsid w:val="00176912"/>
    <w:rsid w:val="00176EE9"/>
    <w:rsid w:val="0017759A"/>
    <w:rsid w:val="00177AA3"/>
    <w:rsid w:val="00180A24"/>
    <w:rsid w:val="00180C2B"/>
    <w:rsid w:val="00181D34"/>
    <w:rsid w:val="0018203C"/>
    <w:rsid w:val="0018231D"/>
    <w:rsid w:val="00182661"/>
    <w:rsid w:val="00183D1D"/>
    <w:rsid w:val="00184909"/>
    <w:rsid w:val="0018512F"/>
    <w:rsid w:val="00185787"/>
    <w:rsid w:val="00185856"/>
    <w:rsid w:val="00185D56"/>
    <w:rsid w:val="00187556"/>
    <w:rsid w:val="001910D7"/>
    <w:rsid w:val="001913A4"/>
    <w:rsid w:val="00191450"/>
    <w:rsid w:val="001916DC"/>
    <w:rsid w:val="001917E6"/>
    <w:rsid w:val="00192292"/>
    <w:rsid w:val="00192DAB"/>
    <w:rsid w:val="00193B41"/>
    <w:rsid w:val="00194872"/>
    <w:rsid w:val="001949AF"/>
    <w:rsid w:val="00194DA6"/>
    <w:rsid w:val="0019569E"/>
    <w:rsid w:val="00197DDB"/>
    <w:rsid w:val="001A000F"/>
    <w:rsid w:val="001A028F"/>
    <w:rsid w:val="001A03F7"/>
    <w:rsid w:val="001A05A3"/>
    <w:rsid w:val="001A1186"/>
    <w:rsid w:val="001A255D"/>
    <w:rsid w:val="001A3D5B"/>
    <w:rsid w:val="001A4971"/>
    <w:rsid w:val="001A6615"/>
    <w:rsid w:val="001A6646"/>
    <w:rsid w:val="001A6791"/>
    <w:rsid w:val="001A69E0"/>
    <w:rsid w:val="001A7121"/>
    <w:rsid w:val="001B12E0"/>
    <w:rsid w:val="001B15A0"/>
    <w:rsid w:val="001B179E"/>
    <w:rsid w:val="001B1900"/>
    <w:rsid w:val="001B25CD"/>
    <w:rsid w:val="001B4CDA"/>
    <w:rsid w:val="001B5B67"/>
    <w:rsid w:val="001B6076"/>
    <w:rsid w:val="001B615D"/>
    <w:rsid w:val="001B61D1"/>
    <w:rsid w:val="001B6FDC"/>
    <w:rsid w:val="001B7413"/>
    <w:rsid w:val="001B7CEB"/>
    <w:rsid w:val="001C09E0"/>
    <w:rsid w:val="001C0DA0"/>
    <w:rsid w:val="001C20A0"/>
    <w:rsid w:val="001C2913"/>
    <w:rsid w:val="001C315E"/>
    <w:rsid w:val="001C3251"/>
    <w:rsid w:val="001C36FA"/>
    <w:rsid w:val="001C3EF1"/>
    <w:rsid w:val="001C4118"/>
    <w:rsid w:val="001C5C89"/>
    <w:rsid w:val="001C6663"/>
    <w:rsid w:val="001C72E7"/>
    <w:rsid w:val="001C7A6D"/>
    <w:rsid w:val="001C7D3F"/>
    <w:rsid w:val="001D0693"/>
    <w:rsid w:val="001D0698"/>
    <w:rsid w:val="001D0F43"/>
    <w:rsid w:val="001D334C"/>
    <w:rsid w:val="001D3E2B"/>
    <w:rsid w:val="001D3EA3"/>
    <w:rsid w:val="001D4365"/>
    <w:rsid w:val="001D4797"/>
    <w:rsid w:val="001D48D9"/>
    <w:rsid w:val="001D504A"/>
    <w:rsid w:val="001D61C1"/>
    <w:rsid w:val="001D657E"/>
    <w:rsid w:val="001D681E"/>
    <w:rsid w:val="001E07C4"/>
    <w:rsid w:val="001E0BBB"/>
    <w:rsid w:val="001E1E2F"/>
    <w:rsid w:val="001E418A"/>
    <w:rsid w:val="001E51CC"/>
    <w:rsid w:val="001E53B7"/>
    <w:rsid w:val="001E5686"/>
    <w:rsid w:val="001E5F5B"/>
    <w:rsid w:val="001E638A"/>
    <w:rsid w:val="001E7186"/>
    <w:rsid w:val="001E72A8"/>
    <w:rsid w:val="001F0B33"/>
    <w:rsid w:val="001F0DAD"/>
    <w:rsid w:val="001F20D8"/>
    <w:rsid w:val="001F26A1"/>
    <w:rsid w:val="001F2DB1"/>
    <w:rsid w:val="001F3F55"/>
    <w:rsid w:val="001F4FB6"/>
    <w:rsid w:val="001F6C99"/>
    <w:rsid w:val="001F7067"/>
    <w:rsid w:val="002002D4"/>
    <w:rsid w:val="002017E3"/>
    <w:rsid w:val="00201AEA"/>
    <w:rsid w:val="00201D1B"/>
    <w:rsid w:val="00201F95"/>
    <w:rsid w:val="002028B1"/>
    <w:rsid w:val="00203A90"/>
    <w:rsid w:val="00204D5B"/>
    <w:rsid w:val="00204FE3"/>
    <w:rsid w:val="002053BF"/>
    <w:rsid w:val="00205715"/>
    <w:rsid w:val="00205F82"/>
    <w:rsid w:val="0020711C"/>
    <w:rsid w:val="002071B5"/>
    <w:rsid w:val="00207F76"/>
    <w:rsid w:val="00210B2D"/>
    <w:rsid w:val="00210E7F"/>
    <w:rsid w:val="002114A9"/>
    <w:rsid w:val="0021183E"/>
    <w:rsid w:val="00212557"/>
    <w:rsid w:val="002125A4"/>
    <w:rsid w:val="00212B85"/>
    <w:rsid w:val="00214320"/>
    <w:rsid w:val="00214847"/>
    <w:rsid w:val="00214BDD"/>
    <w:rsid w:val="00215DF0"/>
    <w:rsid w:val="00215EDD"/>
    <w:rsid w:val="002163BA"/>
    <w:rsid w:val="0021654D"/>
    <w:rsid w:val="00216AAA"/>
    <w:rsid w:val="00217655"/>
    <w:rsid w:val="0021795B"/>
    <w:rsid w:val="00220730"/>
    <w:rsid w:val="0022134D"/>
    <w:rsid w:val="002217A9"/>
    <w:rsid w:val="002224A7"/>
    <w:rsid w:val="00223295"/>
    <w:rsid w:val="002244CC"/>
    <w:rsid w:val="002259B3"/>
    <w:rsid w:val="00225A84"/>
    <w:rsid w:val="00225C41"/>
    <w:rsid w:val="002265C7"/>
    <w:rsid w:val="00226ACF"/>
    <w:rsid w:val="00226FBE"/>
    <w:rsid w:val="00230701"/>
    <w:rsid w:val="00230A52"/>
    <w:rsid w:val="00231D54"/>
    <w:rsid w:val="002325F1"/>
    <w:rsid w:val="00233D51"/>
    <w:rsid w:val="002353EB"/>
    <w:rsid w:val="0023553D"/>
    <w:rsid w:val="0023617C"/>
    <w:rsid w:val="002362A1"/>
    <w:rsid w:val="00236F4C"/>
    <w:rsid w:val="0023735D"/>
    <w:rsid w:val="0023776F"/>
    <w:rsid w:val="002377AB"/>
    <w:rsid w:val="00237A48"/>
    <w:rsid w:val="00240384"/>
    <w:rsid w:val="00240BE4"/>
    <w:rsid w:val="00241BA9"/>
    <w:rsid w:val="00241C35"/>
    <w:rsid w:val="00241C87"/>
    <w:rsid w:val="00242656"/>
    <w:rsid w:val="00242992"/>
    <w:rsid w:val="00244500"/>
    <w:rsid w:val="00244B59"/>
    <w:rsid w:val="00246987"/>
    <w:rsid w:val="002470AC"/>
    <w:rsid w:val="002472CD"/>
    <w:rsid w:val="0025118D"/>
    <w:rsid w:val="0025125C"/>
    <w:rsid w:val="00251C1D"/>
    <w:rsid w:val="00251D91"/>
    <w:rsid w:val="002527A7"/>
    <w:rsid w:val="00252D25"/>
    <w:rsid w:val="0025345C"/>
    <w:rsid w:val="00253A59"/>
    <w:rsid w:val="00254B2F"/>
    <w:rsid w:val="002555E0"/>
    <w:rsid w:val="002575CE"/>
    <w:rsid w:val="0026005D"/>
    <w:rsid w:val="00260B38"/>
    <w:rsid w:val="002623A4"/>
    <w:rsid w:val="00262722"/>
    <w:rsid w:val="00262AD8"/>
    <w:rsid w:val="00263B80"/>
    <w:rsid w:val="00264BFF"/>
    <w:rsid w:val="002650A5"/>
    <w:rsid w:val="002663D4"/>
    <w:rsid w:val="00266655"/>
    <w:rsid w:val="00266A7E"/>
    <w:rsid w:val="00270774"/>
    <w:rsid w:val="00271393"/>
    <w:rsid w:val="00271AFE"/>
    <w:rsid w:val="00272769"/>
    <w:rsid w:val="00272E2E"/>
    <w:rsid w:val="0027307D"/>
    <w:rsid w:val="00273760"/>
    <w:rsid w:val="00273D2B"/>
    <w:rsid w:val="002753C6"/>
    <w:rsid w:val="00275A4E"/>
    <w:rsid w:val="00275E96"/>
    <w:rsid w:val="00276817"/>
    <w:rsid w:val="00277DA4"/>
    <w:rsid w:val="00277E08"/>
    <w:rsid w:val="00280EE1"/>
    <w:rsid w:val="002821AD"/>
    <w:rsid w:val="002823C5"/>
    <w:rsid w:val="00284187"/>
    <w:rsid w:val="002842D9"/>
    <w:rsid w:val="00284A29"/>
    <w:rsid w:val="00285337"/>
    <w:rsid w:val="00285D8C"/>
    <w:rsid w:val="0028649D"/>
    <w:rsid w:val="00286862"/>
    <w:rsid w:val="00287964"/>
    <w:rsid w:val="00287E7B"/>
    <w:rsid w:val="00290461"/>
    <w:rsid w:val="00291156"/>
    <w:rsid w:val="00292380"/>
    <w:rsid w:val="0029253B"/>
    <w:rsid w:val="0029263B"/>
    <w:rsid w:val="00292B39"/>
    <w:rsid w:val="00292B97"/>
    <w:rsid w:val="00292CDE"/>
    <w:rsid w:val="002939BA"/>
    <w:rsid w:val="00293B2E"/>
    <w:rsid w:val="002945F0"/>
    <w:rsid w:val="00296233"/>
    <w:rsid w:val="00296644"/>
    <w:rsid w:val="00296E80"/>
    <w:rsid w:val="00297131"/>
    <w:rsid w:val="00297FC4"/>
    <w:rsid w:val="002A0CDF"/>
    <w:rsid w:val="002A177C"/>
    <w:rsid w:val="002A2F47"/>
    <w:rsid w:val="002A321A"/>
    <w:rsid w:val="002A335A"/>
    <w:rsid w:val="002A33E8"/>
    <w:rsid w:val="002A42A2"/>
    <w:rsid w:val="002A4CAD"/>
    <w:rsid w:val="002A63ED"/>
    <w:rsid w:val="002B085E"/>
    <w:rsid w:val="002B18C2"/>
    <w:rsid w:val="002B1F2A"/>
    <w:rsid w:val="002B3BC5"/>
    <w:rsid w:val="002B3BD7"/>
    <w:rsid w:val="002B3C14"/>
    <w:rsid w:val="002B3C32"/>
    <w:rsid w:val="002B459E"/>
    <w:rsid w:val="002B71CD"/>
    <w:rsid w:val="002B7FAC"/>
    <w:rsid w:val="002C111B"/>
    <w:rsid w:val="002C1749"/>
    <w:rsid w:val="002C37C6"/>
    <w:rsid w:val="002C4184"/>
    <w:rsid w:val="002C5662"/>
    <w:rsid w:val="002C576D"/>
    <w:rsid w:val="002C5C74"/>
    <w:rsid w:val="002C5EFD"/>
    <w:rsid w:val="002D14A1"/>
    <w:rsid w:val="002D3515"/>
    <w:rsid w:val="002D35CF"/>
    <w:rsid w:val="002D55B3"/>
    <w:rsid w:val="002D5F77"/>
    <w:rsid w:val="002D6578"/>
    <w:rsid w:val="002D6ACE"/>
    <w:rsid w:val="002D6F27"/>
    <w:rsid w:val="002D72C8"/>
    <w:rsid w:val="002D7588"/>
    <w:rsid w:val="002D7EE6"/>
    <w:rsid w:val="002E01EF"/>
    <w:rsid w:val="002E05FB"/>
    <w:rsid w:val="002E06F8"/>
    <w:rsid w:val="002E08EF"/>
    <w:rsid w:val="002E13A5"/>
    <w:rsid w:val="002E287A"/>
    <w:rsid w:val="002E2FF2"/>
    <w:rsid w:val="002E4F38"/>
    <w:rsid w:val="002E599C"/>
    <w:rsid w:val="002F1927"/>
    <w:rsid w:val="002F1B4D"/>
    <w:rsid w:val="002F245F"/>
    <w:rsid w:val="002F288B"/>
    <w:rsid w:val="002F4906"/>
    <w:rsid w:val="002F4B97"/>
    <w:rsid w:val="002F5491"/>
    <w:rsid w:val="002F577B"/>
    <w:rsid w:val="002F6F2F"/>
    <w:rsid w:val="002F70F5"/>
    <w:rsid w:val="002F71D5"/>
    <w:rsid w:val="002F7AE9"/>
    <w:rsid w:val="00300B2D"/>
    <w:rsid w:val="00300F01"/>
    <w:rsid w:val="00301551"/>
    <w:rsid w:val="00301747"/>
    <w:rsid w:val="00301D32"/>
    <w:rsid w:val="00302CA0"/>
    <w:rsid w:val="00302CCE"/>
    <w:rsid w:val="00304CDE"/>
    <w:rsid w:val="00305F05"/>
    <w:rsid w:val="00306ECF"/>
    <w:rsid w:val="003071EC"/>
    <w:rsid w:val="003103EE"/>
    <w:rsid w:val="00310921"/>
    <w:rsid w:val="00310E36"/>
    <w:rsid w:val="00310E5C"/>
    <w:rsid w:val="00311566"/>
    <w:rsid w:val="0031205C"/>
    <w:rsid w:val="00312CE9"/>
    <w:rsid w:val="0031323F"/>
    <w:rsid w:val="003138E5"/>
    <w:rsid w:val="00313D23"/>
    <w:rsid w:val="0031486F"/>
    <w:rsid w:val="003151A7"/>
    <w:rsid w:val="00315D38"/>
    <w:rsid w:val="0031614D"/>
    <w:rsid w:val="00316495"/>
    <w:rsid w:val="00317148"/>
    <w:rsid w:val="00317549"/>
    <w:rsid w:val="00317BCE"/>
    <w:rsid w:val="00320679"/>
    <w:rsid w:val="00320A0F"/>
    <w:rsid w:val="00320BF7"/>
    <w:rsid w:val="003210E6"/>
    <w:rsid w:val="00322045"/>
    <w:rsid w:val="00323E49"/>
    <w:rsid w:val="003248B1"/>
    <w:rsid w:val="00324AD8"/>
    <w:rsid w:val="003250E2"/>
    <w:rsid w:val="003250F7"/>
    <w:rsid w:val="00325359"/>
    <w:rsid w:val="00326838"/>
    <w:rsid w:val="00327A0E"/>
    <w:rsid w:val="0033036B"/>
    <w:rsid w:val="00330585"/>
    <w:rsid w:val="003320C1"/>
    <w:rsid w:val="0033210C"/>
    <w:rsid w:val="0033211D"/>
    <w:rsid w:val="0033455B"/>
    <w:rsid w:val="00334B81"/>
    <w:rsid w:val="00334BE9"/>
    <w:rsid w:val="0033685C"/>
    <w:rsid w:val="003410D4"/>
    <w:rsid w:val="003411B4"/>
    <w:rsid w:val="003412CB"/>
    <w:rsid w:val="003419D5"/>
    <w:rsid w:val="00344210"/>
    <w:rsid w:val="00344E67"/>
    <w:rsid w:val="00346FDC"/>
    <w:rsid w:val="00347393"/>
    <w:rsid w:val="003510C4"/>
    <w:rsid w:val="00352158"/>
    <w:rsid w:val="0035380E"/>
    <w:rsid w:val="003545E1"/>
    <w:rsid w:val="003545EE"/>
    <w:rsid w:val="003554D6"/>
    <w:rsid w:val="003561A1"/>
    <w:rsid w:val="003577A8"/>
    <w:rsid w:val="00357D55"/>
    <w:rsid w:val="00360055"/>
    <w:rsid w:val="003601C9"/>
    <w:rsid w:val="00360306"/>
    <w:rsid w:val="003605E3"/>
    <w:rsid w:val="003615F5"/>
    <w:rsid w:val="00362D64"/>
    <w:rsid w:val="00363A68"/>
    <w:rsid w:val="00363BBA"/>
    <w:rsid w:val="00364946"/>
    <w:rsid w:val="0036562B"/>
    <w:rsid w:val="00365B4A"/>
    <w:rsid w:val="00366323"/>
    <w:rsid w:val="0036696E"/>
    <w:rsid w:val="00370868"/>
    <w:rsid w:val="0037105F"/>
    <w:rsid w:val="003717CF"/>
    <w:rsid w:val="0037197F"/>
    <w:rsid w:val="00371BC2"/>
    <w:rsid w:val="003731A2"/>
    <w:rsid w:val="003738FB"/>
    <w:rsid w:val="0037444B"/>
    <w:rsid w:val="00375572"/>
    <w:rsid w:val="00376231"/>
    <w:rsid w:val="00376DB8"/>
    <w:rsid w:val="00377C96"/>
    <w:rsid w:val="00377EB8"/>
    <w:rsid w:val="00380CBC"/>
    <w:rsid w:val="00380F64"/>
    <w:rsid w:val="00381A32"/>
    <w:rsid w:val="00382208"/>
    <w:rsid w:val="0038234A"/>
    <w:rsid w:val="00382626"/>
    <w:rsid w:val="003839DD"/>
    <w:rsid w:val="00384531"/>
    <w:rsid w:val="003849A5"/>
    <w:rsid w:val="00385568"/>
    <w:rsid w:val="003871BF"/>
    <w:rsid w:val="00390D74"/>
    <w:rsid w:val="00390E80"/>
    <w:rsid w:val="0039172F"/>
    <w:rsid w:val="00391B0F"/>
    <w:rsid w:val="00391CB7"/>
    <w:rsid w:val="00391ED2"/>
    <w:rsid w:val="00392314"/>
    <w:rsid w:val="003927F5"/>
    <w:rsid w:val="0039287D"/>
    <w:rsid w:val="00392B55"/>
    <w:rsid w:val="00392C13"/>
    <w:rsid w:val="00392E45"/>
    <w:rsid w:val="00393072"/>
    <w:rsid w:val="00393457"/>
    <w:rsid w:val="00393809"/>
    <w:rsid w:val="003970BC"/>
    <w:rsid w:val="003976DB"/>
    <w:rsid w:val="00397972"/>
    <w:rsid w:val="003A027A"/>
    <w:rsid w:val="003A04D1"/>
    <w:rsid w:val="003A2C99"/>
    <w:rsid w:val="003A310B"/>
    <w:rsid w:val="003A331D"/>
    <w:rsid w:val="003A38F2"/>
    <w:rsid w:val="003A4C6D"/>
    <w:rsid w:val="003A51E5"/>
    <w:rsid w:val="003A7EF8"/>
    <w:rsid w:val="003B03BE"/>
    <w:rsid w:val="003B0BB8"/>
    <w:rsid w:val="003B0E02"/>
    <w:rsid w:val="003B30E4"/>
    <w:rsid w:val="003B3132"/>
    <w:rsid w:val="003B32E0"/>
    <w:rsid w:val="003B38DB"/>
    <w:rsid w:val="003B38EA"/>
    <w:rsid w:val="003B3CDC"/>
    <w:rsid w:val="003B466E"/>
    <w:rsid w:val="003B4E59"/>
    <w:rsid w:val="003B62F0"/>
    <w:rsid w:val="003B6437"/>
    <w:rsid w:val="003B6CDF"/>
    <w:rsid w:val="003B7BE8"/>
    <w:rsid w:val="003B7E35"/>
    <w:rsid w:val="003C2843"/>
    <w:rsid w:val="003C3D6F"/>
    <w:rsid w:val="003C4376"/>
    <w:rsid w:val="003C4E1E"/>
    <w:rsid w:val="003C4E70"/>
    <w:rsid w:val="003C5D14"/>
    <w:rsid w:val="003C5E3B"/>
    <w:rsid w:val="003C626F"/>
    <w:rsid w:val="003C69D6"/>
    <w:rsid w:val="003C6EA8"/>
    <w:rsid w:val="003C70B9"/>
    <w:rsid w:val="003C73A0"/>
    <w:rsid w:val="003D05A0"/>
    <w:rsid w:val="003D074A"/>
    <w:rsid w:val="003D12CE"/>
    <w:rsid w:val="003D18A4"/>
    <w:rsid w:val="003D1964"/>
    <w:rsid w:val="003D25FE"/>
    <w:rsid w:val="003D2879"/>
    <w:rsid w:val="003D2C5E"/>
    <w:rsid w:val="003D33B3"/>
    <w:rsid w:val="003D3400"/>
    <w:rsid w:val="003D384C"/>
    <w:rsid w:val="003D38F9"/>
    <w:rsid w:val="003D4D61"/>
    <w:rsid w:val="003D4DC8"/>
    <w:rsid w:val="003D4EC5"/>
    <w:rsid w:val="003D5991"/>
    <w:rsid w:val="003D5D41"/>
    <w:rsid w:val="003D5FA1"/>
    <w:rsid w:val="003D69C6"/>
    <w:rsid w:val="003D7193"/>
    <w:rsid w:val="003E10D7"/>
    <w:rsid w:val="003E1711"/>
    <w:rsid w:val="003E2F93"/>
    <w:rsid w:val="003E3B46"/>
    <w:rsid w:val="003E4C42"/>
    <w:rsid w:val="003E5619"/>
    <w:rsid w:val="003E59A3"/>
    <w:rsid w:val="003E603B"/>
    <w:rsid w:val="003E61FA"/>
    <w:rsid w:val="003E639D"/>
    <w:rsid w:val="003E6409"/>
    <w:rsid w:val="003E6577"/>
    <w:rsid w:val="003E7FF5"/>
    <w:rsid w:val="003F0558"/>
    <w:rsid w:val="003F0EA8"/>
    <w:rsid w:val="003F1A7A"/>
    <w:rsid w:val="003F1B5F"/>
    <w:rsid w:val="003F1BB5"/>
    <w:rsid w:val="003F25CC"/>
    <w:rsid w:val="003F2794"/>
    <w:rsid w:val="003F35C9"/>
    <w:rsid w:val="003F3827"/>
    <w:rsid w:val="003F40E5"/>
    <w:rsid w:val="003F4368"/>
    <w:rsid w:val="003F4726"/>
    <w:rsid w:val="003F4FCD"/>
    <w:rsid w:val="003F5ACC"/>
    <w:rsid w:val="003F5D0E"/>
    <w:rsid w:val="003F6621"/>
    <w:rsid w:val="003F6A07"/>
    <w:rsid w:val="003F6A87"/>
    <w:rsid w:val="003F6DAB"/>
    <w:rsid w:val="003F731B"/>
    <w:rsid w:val="00400B04"/>
    <w:rsid w:val="00400CE6"/>
    <w:rsid w:val="00401172"/>
    <w:rsid w:val="004026FF"/>
    <w:rsid w:val="004029A8"/>
    <w:rsid w:val="0040372C"/>
    <w:rsid w:val="00403BC5"/>
    <w:rsid w:val="00404718"/>
    <w:rsid w:val="00404931"/>
    <w:rsid w:val="00404C4B"/>
    <w:rsid w:val="004054A9"/>
    <w:rsid w:val="004056A0"/>
    <w:rsid w:val="00405A83"/>
    <w:rsid w:val="00405C2E"/>
    <w:rsid w:val="00407E8A"/>
    <w:rsid w:val="0041001B"/>
    <w:rsid w:val="00410D0D"/>
    <w:rsid w:val="00411BF4"/>
    <w:rsid w:val="0041206D"/>
    <w:rsid w:val="00412D30"/>
    <w:rsid w:val="00412E01"/>
    <w:rsid w:val="00413ACC"/>
    <w:rsid w:val="0041403C"/>
    <w:rsid w:val="00414044"/>
    <w:rsid w:val="00414A70"/>
    <w:rsid w:val="00414F5D"/>
    <w:rsid w:val="00415522"/>
    <w:rsid w:val="0041601D"/>
    <w:rsid w:val="00416BBA"/>
    <w:rsid w:val="004175DA"/>
    <w:rsid w:val="004179C2"/>
    <w:rsid w:val="00420296"/>
    <w:rsid w:val="00420A2E"/>
    <w:rsid w:val="00422627"/>
    <w:rsid w:val="004229CC"/>
    <w:rsid w:val="004235F7"/>
    <w:rsid w:val="004239FE"/>
    <w:rsid w:val="0042460F"/>
    <w:rsid w:val="0042490C"/>
    <w:rsid w:val="00424F8C"/>
    <w:rsid w:val="00425A8E"/>
    <w:rsid w:val="00426379"/>
    <w:rsid w:val="00430460"/>
    <w:rsid w:val="00431C40"/>
    <w:rsid w:val="0043275C"/>
    <w:rsid w:val="00433540"/>
    <w:rsid w:val="00433863"/>
    <w:rsid w:val="0043436D"/>
    <w:rsid w:val="00436EBA"/>
    <w:rsid w:val="004375B4"/>
    <w:rsid w:val="004407F9"/>
    <w:rsid w:val="0044081E"/>
    <w:rsid w:val="004408E0"/>
    <w:rsid w:val="00440D11"/>
    <w:rsid w:val="0044104F"/>
    <w:rsid w:val="00441AAF"/>
    <w:rsid w:val="00443035"/>
    <w:rsid w:val="00443491"/>
    <w:rsid w:val="00443D4F"/>
    <w:rsid w:val="004458C1"/>
    <w:rsid w:val="00445FEF"/>
    <w:rsid w:val="00445FFE"/>
    <w:rsid w:val="00447402"/>
    <w:rsid w:val="004519E5"/>
    <w:rsid w:val="00451A81"/>
    <w:rsid w:val="004528CC"/>
    <w:rsid w:val="00453053"/>
    <w:rsid w:val="004531A4"/>
    <w:rsid w:val="004548E6"/>
    <w:rsid w:val="00456024"/>
    <w:rsid w:val="00456DBE"/>
    <w:rsid w:val="00457514"/>
    <w:rsid w:val="00460486"/>
    <w:rsid w:val="004611B2"/>
    <w:rsid w:val="0046376E"/>
    <w:rsid w:val="00464203"/>
    <w:rsid w:val="004655DA"/>
    <w:rsid w:val="00465821"/>
    <w:rsid w:val="00466178"/>
    <w:rsid w:val="00466B3D"/>
    <w:rsid w:val="00467834"/>
    <w:rsid w:val="00467AFC"/>
    <w:rsid w:val="00467F8A"/>
    <w:rsid w:val="00471A02"/>
    <w:rsid w:val="00471AB2"/>
    <w:rsid w:val="0047272B"/>
    <w:rsid w:val="00472833"/>
    <w:rsid w:val="00473384"/>
    <w:rsid w:val="004733B4"/>
    <w:rsid w:val="00473F4C"/>
    <w:rsid w:val="0047421E"/>
    <w:rsid w:val="004761C1"/>
    <w:rsid w:val="004770EC"/>
    <w:rsid w:val="0047717F"/>
    <w:rsid w:val="00477625"/>
    <w:rsid w:val="004776A3"/>
    <w:rsid w:val="00477855"/>
    <w:rsid w:val="0047792E"/>
    <w:rsid w:val="0048043C"/>
    <w:rsid w:val="004819B6"/>
    <w:rsid w:val="00481C0B"/>
    <w:rsid w:val="00481D61"/>
    <w:rsid w:val="00482A10"/>
    <w:rsid w:val="00483DD4"/>
    <w:rsid w:val="00483E85"/>
    <w:rsid w:val="00484947"/>
    <w:rsid w:val="00485C82"/>
    <w:rsid w:val="0048742C"/>
    <w:rsid w:val="00487D23"/>
    <w:rsid w:val="004907C1"/>
    <w:rsid w:val="004926A6"/>
    <w:rsid w:val="00492E26"/>
    <w:rsid w:val="00493105"/>
    <w:rsid w:val="00493F74"/>
    <w:rsid w:val="00494022"/>
    <w:rsid w:val="004947CB"/>
    <w:rsid w:val="0049534F"/>
    <w:rsid w:val="0049619C"/>
    <w:rsid w:val="004A05E3"/>
    <w:rsid w:val="004A0734"/>
    <w:rsid w:val="004A1058"/>
    <w:rsid w:val="004A1145"/>
    <w:rsid w:val="004A17AE"/>
    <w:rsid w:val="004A1C65"/>
    <w:rsid w:val="004A2B23"/>
    <w:rsid w:val="004A2E57"/>
    <w:rsid w:val="004A3BB4"/>
    <w:rsid w:val="004A6250"/>
    <w:rsid w:val="004A664E"/>
    <w:rsid w:val="004A684D"/>
    <w:rsid w:val="004A6ED2"/>
    <w:rsid w:val="004A74FB"/>
    <w:rsid w:val="004A7B51"/>
    <w:rsid w:val="004B05C1"/>
    <w:rsid w:val="004B128A"/>
    <w:rsid w:val="004B3611"/>
    <w:rsid w:val="004B374D"/>
    <w:rsid w:val="004B5169"/>
    <w:rsid w:val="004B5CBF"/>
    <w:rsid w:val="004B5E12"/>
    <w:rsid w:val="004B61FD"/>
    <w:rsid w:val="004B6315"/>
    <w:rsid w:val="004B6A44"/>
    <w:rsid w:val="004B6C9A"/>
    <w:rsid w:val="004B6F98"/>
    <w:rsid w:val="004C01A0"/>
    <w:rsid w:val="004C0437"/>
    <w:rsid w:val="004C1BFB"/>
    <w:rsid w:val="004C2719"/>
    <w:rsid w:val="004C4071"/>
    <w:rsid w:val="004C49E0"/>
    <w:rsid w:val="004C5620"/>
    <w:rsid w:val="004C67E2"/>
    <w:rsid w:val="004C73D1"/>
    <w:rsid w:val="004D010E"/>
    <w:rsid w:val="004D0C7A"/>
    <w:rsid w:val="004D0EFB"/>
    <w:rsid w:val="004D174A"/>
    <w:rsid w:val="004D22B0"/>
    <w:rsid w:val="004D2995"/>
    <w:rsid w:val="004D2DC9"/>
    <w:rsid w:val="004D33B1"/>
    <w:rsid w:val="004D3D09"/>
    <w:rsid w:val="004D40BD"/>
    <w:rsid w:val="004D448C"/>
    <w:rsid w:val="004D4E87"/>
    <w:rsid w:val="004D4E97"/>
    <w:rsid w:val="004E0663"/>
    <w:rsid w:val="004E077C"/>
    <w:rsid w:val="004E0A0C"/>
    <w:rsid w:val="004E0AC9"/>
    <w:rsid w:val="004E14EC"/>
    <w:rsid w:val="004E155E"/>
    <w:rsid w:val="004E1E8E"/>
    <w:rsid w:val="004E227A"/>
    <w:rsid w:val="004E2AC5"/>
    <w:rsid w:val="004E2F53"/>
    <w:rsid w:val="004E2FA1"/>
    <w:rsid w:val="004E3F44"/>
    <w:rsid w:val="004E416D"/>
    <w:rsid w:val="004E4BDF"/>
    <w:rsid w:val="004E6454"/>
    <w:rsid w:val="004E6EA9"/>
    <w:rsid w:val="004E774D"/>
    <w:rsid w:val="004E7CCF"/>
    <w:rsid w:val="004E7E84"/>
    <w:rsid w:val="004F1D7F"/>
    <w:rsid w:val="004F2023"/>
    <w:rsid w:val="004F240D"/>
    <w:rsid w:val="004F2424"/>
    <w:rsid w:val="004F2443"/>
    <w:rsid w:val="004F28A4"/>
    <w:rsid w:val="004F2F7E"/>
    <w:rsid w:val="004F2FBA"/>
    <w:rsid w:val="004F3112"/>
    <w:rsid w:val="004F3C59"/>
    <w:rsid w:val="004F414C"/>
    <w:rsid w:val="004F5218"/>
    <w:rsid w:val="004F59CE"/>
    <w:rsid w:val="004F6050"/>
    <w:rsid w:val="004F6179"/>
    <w:rsid w:val="004F62E9"/>
    <w:rsid w:val="004F69CE"/>
    <w:rsid w:val="004F6AE2"/>
    <w:rsid w:val="004F7358"/>
    <w:rsid w:val="004F79E4"/>
    <w:rsid w:val="00500649"/>
    <w:rsid w:val="0050071A"/>
    <w:rsid w:val="0050180B"/>
    <w:rsid w:val="005019DD"/>
    <w:rsid w:val="00501D54"/>
    <w:rsid w:val="00501F63"/>
    <w:rsid w:val="00503198"/>
    <w:rsid w:val="005040FE"/>
    <w:rsid w:val="0050443F"/>
    <w:rsid w:val="0050499B"/>
    <w:rsid w:val="005054DE"/>
    <w:rsid w:val="00507777"/>
    <w:rsid w:val="005077DB"/>
    <w:rsid w:val="00510C1E"/>
    <w:rsid w:val="005126B1"/>
    <w:rsid w:val="00512B48"/>
    <w:rsid w:val="00512C6C"/>
    <w:rsid w:val="00512C8B"/>
    <w:rsid w:val="005135D9"/>
    <w:rsid w:val="00513740"/>
    <w:rsid w:val="005141D2"/>
    <w:rsid w:val="005146E6"/>
    <w:rsid w:val="00515477"/>
    <w:rsid w:val="00516B2E"/>
    <w:rsid w:val="00517154"/>
    <w:rsid w:val="0051774E"/>
    <w:rsid w:val="00517BA0"/>
    <w:rsid w:val="00520A3E"/>
    <w:rsid w:val="00520D3B"/>
    <w:rsid w:val="0052202B"/>
    <w:rsid w:val="00523A3D"/>
    <w:rsid w:val="005252BB"/>
    <w:rsid w:val="00525663"/>
    <w:rsid w:val="00525C44"/>
    <w:rsid w:val="005263EF"/>
    <w:rsid w:val="005267EB"/>
    <w:rsid w:val="00526C48"/>
    <w:rsid w:val="0052705B"/>
    <w:rsid w:val="00530186"/>
    <w:rsid w:val="00530B4A"/>
    <w:rsid w:val="00530B8E"/>
    <w:rsid w:val="005324DC"/>
    <w:rsid w:val="00532C35"/>
    <w:rsid w:val="005331AF"/>
    <w:rsid w:val="005341E4"/>
    <w:rsid w:val="00534AE9"/>
    <w:rsid w:val="00535CEC"/>
    <w:rsid w:val="00535EF4"/>
    <w:rsid w:val="00537476"/>
    <w:rsid w:val="00537F64"/>
    <w:rsid w:val="00540A66"/>
    <w:rsid w:val="005410A3"/>
    <w:rsid w:val="00541442"/>
    <w:rsid w:val="00541F72"/>
    <w:rsid w:val="0054284B"/>
    <w:rsid w:val="00543C26"/>
    <w:rsid w:val="0054461A"/>
    <w:rsid w:val="00544BEC"/>
    <w:rsid w:val="00545457"/>
    <w:rsid w:val="00546DB9"/>
    <w:rsid w:val="0055126E"/>
    <w:rsid w:val="005513AF"/>
    <w:rsid w:val="00553441"/>
    <w:rsid w:val="0055355B"/>
    <w:rsid w:val="005548E4"/>
    <w:rsid w:val="00554C6C"/>
    <w:rsid w:val="00555285"/>
    <w:rsid w:val="00555640"/>
    <w:rsid w:val="00556C6C"/>
    <w:rsid w:val="00557A33"/>
    <w:rsid w:val="00557DF0"/>
    <w:rsid w:val="00560042"/>
    <w:rsid w:val="0056041B"/>
    <w:rsid w:val="005609DE"/>
    <w:rsid w:val="005612A5"/>
    <w:rsid w:val="0056152B"/>
    <w:rsid w:val="00561A69"/>
    <w:rsid w:val="0056248C"/>
    <w:rsid w:val="005628CF"/>
    <w:rsid w:val="005631D2"/>
    <w:rsid w:val="00563867"/>
    <w:rsid w:val="00563A6D"/>
    <w:rsid w:val="00563D5B"/>
    <w:rsid w:val="005642DE"/>
    <w:rsid w:val="00564BF3"/>
    <w:rsid w:val="00564E88"/>
    <w:rsid w:val="00565101"/>
    <w:rsid w:val="00565CC4"/>
    <w:rsid w:val="00565D0E"/>
    <w:rsid w:val="00570B26"/>
    <w:rsid w:val="005711EA"/>
    <w:rsid w:val="0057150E"/>
    <w:rsid w:val="00571994"/>
    <w:rsid w:val="00572F34"/>
    <w:rsid w:val="00574051"/>
    <w:rsid w:val="00574779"/>
    <w:rsid w:val="00575540"/>
    <w:rsid w:val="00576BFF"/>
    <w:rsid w:val="0057736C"/>
    <w:rsid w:val="00581093"/>
    <w:rsid w:val="00581AC7"/>
    <w:rsid w:val="00583B7D"/>
    <w:rsid w:val="00583C0C"/>
    <w:rsid w:val="00584C56"/>
    <w:rsid w:val="00584DEE"/>
    <w:rsid w:val="005860BC"/>
    <w:rsid w:val="0058645D"/>
    <w:rsid w:val="00586EDA"/>
    <w:rsid w:val="00591A47"/>
    <w:rsid w:val="00593B39"/>
    <w:rsid w:val="00593EA1"/>
    <w:rsid w:val="0059418E"/>
    <w:rsid w:val="005970B6"/>
    <w:rsid w:val="00597AC4"/>
    <w:rsid w:val="005A04A7"/>
    <w:rsid w:val="005A090A"/>
    <w:rsid w:val="005A2578"/>
    <w:rsid w:val="005A29B3"/>
    <w:rsid w:val="005A3151"/>
    <w:rsid w:val="005A3289"/>
    <w:rsid w:val="005A3B69"/>
    <w:rsid w:val="005A4056"/>
    <w:rsid w:val="005A40CA"/>
    <w:rsid w:val="005A5140"/>
    <w:rsid w:val="005A7F97"/>
    <w:rsid w:val="005B16BD"/>
    <w:rsid w:val="005B1E97"/>
    <w:rsid w:val="005B214C"/>
    <w:rsid w:val="005B2E60"/>
    <w:rsid w:val="005B59E9"/>
    <w:rsid w:val="005B5B78"/>
    <w:rsid w:val="005B5D23"/>
    <w:rsid w:val="005B67A0"/>
    <w:rsid w:val="005B69FF"/>
    <w:rsid w:val="005C0784"/>
    <w:rsid w:val="005C287A"/>
    <w:rsid w:val="005C2A5F"/>
    <w:rsid w:val="005C34EE"/>
    <w:rsid w:val="005C3F94"/>
    <w:rsid w:val="005C3FD7"/>
    <w:rsid w:val="005C4905"/>
    <w:rsid w:val="005C4910"/>
    <w:rsid w:val="005C4F14"/>
    <w:rsid w:val="005C5EE3"/>
    <w:rsid w:val="005C60B7"/>
    <w:rsid w:val="005C62C7"/>
    <w:rsid w:val="005C73AD"/>
    <w:rsid w:val="005C7A06"/>
    <w:rsid w:val="005D0604"/>
    <w:rsid w:val="005D181D"/>
    <w:rsid w:val="005D1CA8"/>
    <w:rsid w:val="005D22F1"/>
    <w:rsid w:val="005D28FF"/>
    <w:rsid w:val="005D2F66"/>
    <w:rsid w:val="005D3E52"/>
    <w:rsid w:val="005D3E53"/>
    <w:rsid w:val="005D4FB0"/>
    <w:rsid w:val="005D62F2"/>
    <w:rsid w:val="005D64F0"/>
    <w:rsid w:val="005D79A4"/>
    <w:rsid w:val="005E0E1C"/>
    <w:rsid w:val="005E148B"/>
    <w:rsid w:val="005E185A"/>
    <w:rsid w:val="005E2483"/>
    <w:rsid w:val="005E3610"/>
    <w:rsid w:val="005E3FB2"/>
    <w:rsid w:val="005E4196"/>
    <w:rsid w:val="005E4217"/>
    <w:rsid w:val="005E44EC"/>
    <w:rsid w:val="005E4C99"/>
    <w:rsid w:val="005E4FF5"/>
    <w:rsid w:val="005E502F"/>
    <w:rsid w:val="005E5C0F"/>
    <w:rsid w:val="005E6175"/>
    <w:rsid w:val="005E7568"/>
    <w:rsid w:val="005E7580"/>
    <w:rsid w:val="005F0AC8"/>
    <w:rsid w:val="005F0E6B"/>
    <w:rsid w:val="005F0F70"/>
    <w:rsid w:val="005F11E3"/>
    <w:rsid w:val="005F2273"/>
    <w:rsid w:val="005F3DC8"/>
    <w:rsid w:val="005F4099"/>
    <w:rsid w:val="005F47AB"/>
    <w:rsid w:val="005F6AC4"/>
    <w:rsid w:val="005F72D1"/>
    <w:rsid w:val="005F7DE5"/>
    <w:rsid w:val="005F7E7B"/>
    <w:rsid w:val="00600B8D"/>
    <w:rsid w:val="00600BDC"/>
    <w:rsid w:val="006021B4"/>
    <w:rsid w:val="00603682"/>
    <w:rsid w:val="0060370C"/>
    <w:rsid w:val="00603ADC"/>
    <w:rsid w:val="0060401D"/>
    <w:rsid w:val="006043EE"/>
    <w:rsid w:val="006043FA"/>
    <w:rsid w:val="00604E52"/>
    <w:rsid w:val="0060549B"/>
    <w:rsid w:val="00606297"/>
    <w:rsid w:val="00606756"/>
    <w:rsid w:val="00606F6D"/>
    <w:rsid w:val="00607423"/>
    <w:rsid w:val="00607B69"/>
    <w:rsid w:val="00610120"/>
    <w:rsid w:val="00611874"/>
    <w:rsid w:val="00611EFE"/>
    <w:rsid w:val="00612AFB"/>
    <w:rsid w:val="00614AD0"/>
    <w:rsid w:val="00615E95"/>
    <w:rsid w:val="0061718D"/>
    <w:rsid w:val="0061740B"/>
    <w:rsid w:val="00617A92"/>
    <w:rsid w:val="006202E1"/>
    <w:rsid w:val="0062068F"/>
    <w:rsid w:val="00620B30"/>
    <w:rsid w:val="006217ED"/>
    <w:rsid w:val="00622632"/>
    <w:rsid w:val="00622AD4"/>
    <w:rsid w:val="00623348"/>
    <w:rsid w:val="006239FA"/>
    <w:rsid w:val="00623B2E"/>
    <w:rsid w:val="00623B95"/>
    <w:rsid w:val="00623D74"/>
    <w:rsid w:val="0062456A"/>
    <w:rsid w:val="00625246"/>
    <w:rsid w:val="00625CD3"/>
    <w:rsid w:val="00626153"/>
    <w:rsid w:val="00631941"/>
    <w:rsid w:val="00632CF3"/>
    <w:rsid w:val="0063479C"/>
    <w:rsid w:val="006354EB"/>
    <w:rsid w:val="00635CB0"/>
    <w:rsid w:val="00640A42"/>
    <w:rsid w:val="0064140E"/>
    <w:rsid w:val="0064406F"/>
    <w:rsid w:val="0064456B"/>
    <w:rsid w:val="00644A82"/>
    <w:rsid w:val="00644D23"/>
    <w:rsid w:val="00644F77"/>
    <w:rsid w:val="00645311"/>
    <w:rsid w:val="00645B27"/>
    <w:rsid w:val="00646021"/>
    <w:rsid w:val="0064642E"/>
    <w:rsid w:val="006478BF"/>
    <w:rsid w:val="00650544"/>
    <w:rsid w:val="006506E9"/>
    <w:rsid w:val="006509D1"/>
    <w:rsid w:val="00650E5B"/>
    <w:rsid w:val="00652177"/>
    <w:rsid w:val="006535AA"/>
    <w:rsid w:val="00654A7F"/>
    <w:rsid w:val="0065556E"/>
    <w:rsid w:val="00655AF2"/>
    <w:rsid w:val="00656AAA"/>
    <w:rsid w:val="00656ECE"/>
    <w:rsid w:val="006602C4"/>
    <w:rsid w:val="00661EB8"/>
    <w:rsid w:val="00662020"/>
    <w:rsid w:val="006622E5"/>
    <w:rsid w:val="0066269C"/>
    <w:rsid w:val="00662B4D"/>
    <w:rsid w:val="00662BD1"/>
    <w:rsid w:val="00662C09"/>
    <w:rsid w:val="00662D24"/>
    <w:rsid w:val="0066447A"/>
    <w:rsid w:val="006645B4"/>
    <w:rsid w:val="00664A97"/>
    <w:rsid w:val="00664DC4"/>
    <w:rsid w:val="00664FC1"/>
    <w:rsid w:val="00665B7C"/>
    <w:rsid w:val="006662FB"/>
    <w:rsid w:val="006671D0"/>
    <w:rsid w:val="00667384"/>
    <w:rsid w:val="00670602"/>
    <w:rsid w:val="0067092D"/>
    <w:rsid w:val="006717DB"/>
    <w:rsid w:val="0067188D"/>
    <w:rsid w:val="006719C3"/>
    <w:rsid w:val="00673060"/>
    <w:rsid w:val="006749E4"/>
    <w:rsid w:val="0067541B"/>
    <w:rsid w:val="00676CA6"/>
    <w:rsid w:val="00680867"/>
    <w:rsid w:val="00680A87"/>
    <w:rsid w:val="006815D4"/>
    <w:rsid w:val="00682D7B"/>
    <w:rsid w:val="006830B6"/>
    <w:rsid w:val="00683E86"/>
    <w:rsid w:val="006843A4"/>
    <w:rsid w:val="006844BE"/>
    <w:rsid w:val="00684FC8"/>
    <w:rsid w:val="006856D6"/>
    <w:rsid w:val="00685B8E"/>
    <w:rsid w:val="00686341"/>
    <w:rsid w:val="0068700F"/>
    <w:rsid w:val="006872D2"/>
    <w:rsid w:val="006901EA"/>
    <w:rsid w:val="00690810"/>
    <w:rsid w:val="00690A68"/>
    <w:rsid w:val="00691128"/>
    <w:rsid w:val="006917B9"/>
    <w:rsid w:val="00691C38"/>
    <w:rsid w:val="0069307A"/>
    <w:rsid w:val="00693609"/>
    <w:rsid w:val="006946A4"/>
    <w:rsid w:val="006969D1"/>
    <w:rsid w:val="00697031"/>
    <w:rsid w:val="00697204"/>
    <w:rsid w:val="006978DA"/>
    <w:rsid w:val="00697B95"/>
    <w:rsid w:val="006A1135"/>
    <w:rsid w:val="006A1D57"/>
    <w:rsid w:val="006A2559"/>
    <w:rsid w:val="006A2D3B"/>
    <w:rsid w:val="006A2EE3"/>
    <w:rsid w:val="006A31A3"/>
    <w:rsid w:val="006A41BA"/>
    <w:rsid w:val="006A43FB"/>
    <w:rsid w:val="006A4668"/>
    <w:rsid w:val="006A4832"/>
    <w:rsid w:val="006A5D78"/>
    <w:rsid w:val="006A6391"/>
    <w:rsid w:val="006A63A1"/>
    <w:rsid w:val="006A6596"/>
    <w:rsid w:val="006A742B"/>
    <w:rsid w:val="006A7A09"/>
    <w:rsid w:val="006A7D08"/>
    <w:rsid w:val="006B014A"/>
    <w:rsid w:val="006B021B"/>
    <w:rsid w:val="006B0227"/>
    <w:rsid w:val="006B110E"/>
    <w:rsid w:val="006B17FF"/>
    <w:rsid w:val="006B3317"/>
    <w:rsid w:val="006B5F85"/>
    <w:rsid w:val="006B6181"/>
    <w:rsid w:val="006B68FD"/>
    <w:rsid w:val="006B77C2"/>
    <w:rsid w:val="006B794A"/>
    <w:rsid w:val="006B7E54"/>
    <w:rsid w:val="006C0B02"/>
    <w:rsid w:val="006C0E5E"/>
    <w:rsid w:val="006C13CE"/>
    <w:rsid w:val="006C1DC6"/>
    <w:rsid w:val="006C1EDA"/>
    <w:rsid w:val="006C2E24"/>
    <w:rsid w:val="006C438F"/>
    <w:rsid w:val="006C45DA"/>
    <w:rsid w:val="006C5F5F"/>
    <w:rsid w:val="006C6437"/>
    <w:rsid w:val="006C6F3C"/>
    <w:rsid w:val="006C732E"/>
    <w:rsid w:val="006C7752"/>
    <w:rsid w:val="006C79BB"/>
    <w:rsid w:val="006D067B"/>
    <w:rsid w:val="006D2E72"/>
    <w:rsid w:val="006D43E5"/>
    <w:rsid w:val="006D5108"/>
    <w:rsid w:val="006D541A"/>
    <w:rsid w:val="006D5A49"/>
    <w:rsid w:val="006D607C"/>
    <w:rsid w:val="006D7630"/>
    <w:rsid w:val="006D7A1D"/>
    <w:rsid w:val="006D7CEE"/>
    <w:rsid w:val="006D7F87"/>
    <w:rsid w:val="006E09AB"/>
    <w:rsid w:val="006E2C0F"/>
    <w:rsid w:val="006E3A75"/>
    <w:rsid w:val="006E4BA1"/>
    <w:rsid w:val="006E4DC1"/>
    <w:rsid w:val="006E5240"/>
    <w:rsid w:val="006E5F28"/>
    <w:rsid w:val="006E6F66"/>
    <w:rsid w:val="006E728B"/>
    <w:rsid w:val="006E75EF"/>
    <w:rsid w:val="006F0588"/>
    <w:rsid w:val="006F07F4"/>
    <w:rsid w:val="006F0AC2"/>
    <w:rsid w:val="006F284D"/>
    <w:rsid w:val="006F2B06"/>
    <w:rsid w:val="006F3A2C"/>
    <w:rsid w:val="006F3C48"/>
    <w:rsid w:val="006F3F01"/>
    <w:rsid w:val="006F4F16"/>
    <w:rsid w:val="006F518C"/>
    <w:rsid w:val="006F5360"/>
    <w:rsid w:val="006F6603"/>
    <w:rsid w:val="00702A25"/>
    <w:rsid w:val="007036A1"/>
    <w:rsid w:val="007036E4"/>
    <w:rsid w:val="00703A02"/>
    <w:rsid w:val="00703F6D"/>
    <w:rsid w:val="00704042"/>
    <w:rsid w:val="00704460"/>
    <w:rsid w:val="00704F9B"/>
    <w:rsid w:val="007069CA"/>
    <w:rsid w:val="00706DE7"/>
    <w:rsid w:val="00707377"/>
    <w:rsid w:val="00707874"/>
    <w:rsid w:val="00707FCE"/>
    <w:rsid w:val="00710A93"/>
    <w:rsid w:val="00710CDF"/>
    <w:rsid w:val="00711464"/>
    <w:rsid w:val="00711B48"/>
    <w:rsid w:val="00711EFE"/>
    <w:rsid w:val="0071248E"/>
    <w:rsid w:val="007135C2"/>
    <w:rsid w:val="00713626"/>
    <w:rsid w:val="00714F3F"/>
    <w:rsid w:val="00715014"/>
    <w:rsid w:val="00715177"/>
    <w:rsid w:val="0071632E"/>
    <w:rsid w:val="0071667D"/>
    <w:rsid w:val="00716951"/>
    <w:rsid w:val="0071783D"/>
    <w:rsid w:val="00717AF4"/>
    <w:rsid w:val="00720763"/>
    <w:rsid w:val="00720E2E"/>
    <w:rsid w:val="0072227E"/>
    <w:rsid w:val="0072287E"/>
    <w:rsid w:val="00723636"/>
    <w:rsid w:val="00723824"/>
    <w:rsid w:val="00723ED0"/>
    <w:rsid w:val="007249DA"/>
    <w:rsid w:val="00726578"/>
    <w:rsid w:val="00726ACB"/>
    <w:rsid w:val="00727371"/>
    <w:rsid w:val="007311DE"/>
    <w:rsid w:val="00731B67"/>
    <w:rsid w:val="0073269F"/>
    <w:rsid w:val="007329E3"/>
    <w:rsid w:val="00732A75"/>
    <w:rsid w:val="0073419C"/>
    <w:rsid w:val="00734634"/>
    <w:rsid w:val="00734D54"/>
    <w:rsid w:val="0073521A"/>
    <w:rsid w:val="00736F6F"/>
    <w:rsid w:val="00737C2C"/>
    <w:rsid w:val="00740BC9"/>
    <w:rsid w:val="00741DBB"/>
    <w:rsid w:val="00742F50"/>
    <w:rsid w:val="0074395F"/>
    <w:rsid w:val="00743D7F"/>
    <w:rsid w:val="00744FF4"/>
    <w:rsid w:val="007464D9"/>
    <w:rsid w:val="00746F35"/>
    <w:rsid w:val="007503CE"/>
    <w:rsid w:val="00751543"/>
    <w:rsid w:val="007518BD"/>
    <w:rsid w:val="00751C62"/>
    <w:rsid w:val="0075322A"/>
    <w:rsid w:val="00754435"/>
    <w:rsid w:val="0075471D"/>
    <w:rsid w:val="0075594C"/>
    <w:rsid w:val="00757E8A"/>
    <w:rsid w:val="00760F18"/>
    <w:rsid w:val="0076162E"/>
    <w:rsid w:val="0076168C"/>
    <w:rsid w:val="007616D8"/>
    <w:rsid w:val="00762821"/>
    <w:rsid w:val="00762E0E"/>
    <w:rsid w:val="007634D9"/>
    <w:rsid w:val="0076359B"/>
    <w:rsid w:val="00763B00"/>
    <w:rsid w:val="0076494E"/>
    <w:rsid w:val="0076533B"/>
    <w:rsid w:val="00765E1F"/>
    <w:rsid w:val="007661AB"/>
    <w:rsid w:val="00767054"/>
    <w:rsid w:val="007673FA"/>
    <w:rsid w:val="00770905"/>
    <w:rsid w:val="00770D19"/>
    <w:rsid w:val="00770F2C"/>
    <w:rsid w:val="00771160"/>
    <w:rsid w:val="007718DC"/>
    <w:rsid w:val="007722B2"/>
    <w:rsid w:val="00772460"/>
    <w:rsid w:val="007752E8"/>
    <w:rsid w:val="00775A0A"/>
    <w:rsid w:val="00775E89"/>
    <w:rsid w:val="00775E98"/>
    <w:rsid w:val="00776BE1"/>
    <w:rsid w:val="00776D62"/>
    <w:rsid w:val="00776DBB"/>
    <w:rsid w:val="007772BD"/>
    <w:rsid w:val="00777A94"/>
    <w:rsid w:val="00777D1A"/>
    <w:rsid w:val="007802D9"/>
    <w:rsid w:val="00780B5D"/>
    <w:rsid w:val="00782321"/>
    <w:rsid w:val="00782E13"/>
    <w:rsid w:val="00782F04"/>
    <w:rsid w:val="00783147"/>
    <w:rsid w:val="007834C8"/>
    <w:rsid w:val="00783998"/>
    <w:rsid w:val="00784310"/>
    <w:rsid w:val="00786C54"/>
    <w:rsid w:val="00786F91"/>
    <w:rsid w:val="0078731C"/>
    <w:rsid w:val="00787DF3"/>
    <w:rsid w:val="00790F4B"/>
    <w:rsid w:val="007912AE"/>
    <w:rsid w:val="007913D8"/>
    <w:rsid w:val="00791578"/>
    <w:rsid w:val="00792A33"/>
    <w:rsid w:val="00792F50"/>
    <w:rsid w:val="007942C4"/>
    <w:rsid w:val="00794BD9"/>
    <w:rsid w:val="0079526C"/>
    <w:rsid w:val="007953B0"/>
    <w:rsid w:val="00797355"/>
    <w:rsid w:val="007A08E6"/>
    <w:rsid w:val="007A1147"/>
    <w:rsid w:val="007A1193"/>
    <w:rsid w:val="007A17EA"/>
    <w:rsid w:val="007A2149"/>
    <w:rsid w:val="007A2C43"/>
    <w:rsid w:val="007A398A"/>
    <w:rsid w:val="007A4620"/>
    <w:rsid w:val="007A4DA4"/>
    <w:rsid w:val="007A538E"/>
    <w:rsid w:val="007A558B"/>
    <w:rsid w:val="007A6C33"/>
    <w:rsid w:val="007A7D4E"/>
    <w:rsid w:val="007B14D7"/>
    <w:rsid w:val="007B3319"/>
    <w:rsid w:val="007B342C"/>
    <w:rsid w:val="007B36BD"/>
    <w:rsid w:val="007B3B76"/>
    <w:rsid w:val="007B3D2D"/>
    <w:rsid w:val="007B43BE"/>
    <w:rsid w:val="007B4D6D"/>
    <w:rsid w:val="007B5653"/>
    <w:rsid w:val="007B6C2F"/>
    <w:rsid w:val="007B6F3A"/>
    <w:rsid w:val="007C037F"/>
    <w:rsid w:val="007C0770"/>
    <w:rsid w:val="007C0BF2"/>
    <w:rsid w:val="007C0EDE"/>
    <w:rsid w:val="007C1BB7"/>
    <w:rsid w:val="007C1F38"/>
    <w:rsid w:val="007C3B78"/>
    <w:rsid w:val="007C3BF9"/>
    <w:rsid w:val="007C420E"/>
    <w:rsid w:val="007C47BA"/>
    <w:rsid w:val="007C5E28"/>
    <w:rsid w:val="007C75E5"/>
    <w:rsid w:val="007D05CA"/>
    <w:rsid w:val="007D1574"/>
    <w:rsid w:val="007D260A"/>
    <w:rsid w:val="007D33A8"/>
    <w:rsid w:val="007D353C"/>
    <w:rsid w:val="007D3DE0"/>
    <w:rsid w:val="007D4097"/>
    <w:rsid w:val="007D41A1"/>
    <w:rsid w:val="007D41E5"/>
    <w:rsid w:val="007D4CBA"/>
    <w:rsid w:val="007D52A3"/>
    <w:rsid w:val="007D6B03"/>
    <w:rsid w:val="007D6BCA"/>
    <w:rsid w:val="007D7441"/>
    <w:rsid w:val="007D7EF3"/>
    <w:rsid w:val="007E05DF"/>
    <w:rsid w:val="007E071C"/>
    <w:rsid w:val="007E0F81"/>
    <w:rsid w:val="007E10A1"/>
    <w:rsid w:val="007E182C"/>
    <w:rsid w:val="007E190F"/>
    <w:rsid w:val="007E1B50"/>
    <w:rsid w:val="007E24E9"/>
    <w:rsid w:val="007E2C90"/>
    <w:rsid w:val="007E3809"/>
    <w:rsid w:val="007E3C98"/>
    <w:rsid w:val="007E52C2"/>
    <w:rsid w:val="007E665E"/>
    <w:rsid w:val="007E68B6"/>
    <w:rsid w:val="007E690D"/>
    <w:rsid w:val="007E769B"/>
    <w:rsid w:val="007E7845"/>
    <w:rsid w:val="007E7BC3"/>
    <w:rsid w:val="007F0245"/>
    <w:rsid w:val="007F1E57"/>
    <w:rsid w:val="007F2134"/>
    <w:rsid w:val="007F307F"/>
    <w:rsid w:val="007F355D"/>
    <w:rsid w:val="007F39AD"/>
    <w:rsid w:val="007F3DAC"/>
    <w:rsid w:val="007F44A7"/>
    <w:rsid w:val="007F4794"/>
    <w:rsid w:val="007F4B3D"/>
    <w:rsid w:val="007F4D7C"/>
    <w:rsid w:val="007F5224"/>
    <w:rsid w:val="007F58FB"/>
    <w:rsid w:val="007F5C31"/>
    <w:rsid w:val="007F5D92"/>
    <w:rsid w:val="007F60AE"/>
    <w:rsid w:val="007F6729"/>
    <w:rsid w:val="007F698C"/>
    <w:rsid w:val="00800159"/>
    <w:rsid w:val="00800BED"/>
    <w:rsid w:val="00801639"/>
    <w:rsid w:val="00801CDC"/>
    <w:rsid w:val="008025AF"/>
    <w:rsid w:val="00803DB8"/>
    <w:rsid w:val="0080405C"/>
    <w:rsid w:val="0080480D"/>
    <w:rsid w:val="008049CA"/>
    <w:rsid w:val="00804EF1"/>
    <w:rsid w:val="00805243"/>
    <w:rsid w:val="008052FE"/>
    <w:rsid w:val="00806660"/>
    <w:rsid w:val="00807DA8"/>
    <w:rsid w:val="00807ED8"/>
    <w:rsid w:val="00811235"/>
    <w:rsid w:val="0081172B"/>
    <w:rsid w:val="00812F83"/>
    <w:rsid w:val="00813070"/>
    <w:rsid w:val="00813FE6"/>
    <w:rsid w:val="00814289"/>
    <w:rsid w:val="008148D7"/>
    <w:rsid w:val="00814B06"/>
    <w:rsid w:val="00814BC5"/>
    <w:rsid w:val="00815C15"/>
    <w:rsid w:val="00816571"/>
    <w:rsid w:val="00816AC7"/>
    <w:rsid w:val="00816C5C"/>
    <w:rsid w:val="00817F95"/>
    <w:rsid w:val="00820458"/>
    <w:rsid w:val="0082049D"/>
    <w:rsid w:val="00820AF6"/>
    <w:rsid w:val="008210F1"/>
    <w:rsid w:val="00821213"/>
    <w:rsid w:val="00821997"/>
    <w:rsid w:val="00821C71"/>
    <w:rsid w:val="008220E8"/>
    <w:rsid w:val="00822D31"/>
    <w:rsid w:val="00824D49"/>
    <w:rsid w:val="00824DDD"/>
    <w:rsid w:val="00827205"/>
    <w:rsid w:val="00832806"/>
    <w:rsid w:val="008329BB"/>
    <w:rsid w:val="00832FC2"/>
    <w:rsid w:val="0083324B"/>
    <w:rsid w:val="00833953"/>
    <w:rsid w:val="00835659"/>
    <w:rsid w:val="008358C2"/>
    <w:rsid w:val="00835EBD"/>
    <w:rsid w:val="008361C5"/>
    <w:rsid w:val="00836560"/>
    <w:rsid w:val="00837BBB"/>
    <w:rsid w:val="00840019"/>
    <w:rsid w:val="008402E9"/>
    <w:rsid w:val="00841102"/>
    <w:rsid w:val="008416CB"/>
    <w:rsid w:val="00842535"/>
    <w:rsid w:val="00842EB6"/>
    <w:rsid w:val="00843156"/>
    <w:rsid w:val="00843184"/>
    <w:rsid w:val="0084450C"/>
    <w:rsid w:val="00845276"/>
    <w:rsid w:val="008453AA"/>
    <w:rsid w:val="00845654"/>
    <w:rsid w:val="0084725F"/>
    <w:rsid w:val="0085351D"/>
    <w:rsid w:val="00854700"/>
    <w:rsid w:val="0085562B"/>
    <w:rsid w:val="008558AE"/>
    <w:rsid w:val="00857B17"/>
    <w:rsid w:val="008600A1"/>
    <w:rsid w:val="00861141"/>
    <w:rsid w:val="00861D03"/>
    <w:rsid w:val="00864BC2"/>
    <w:rsid w:val="00865197"/>
    <w:rsid w:val="0086554A"/>
    <w:rsid w:val="00865CF9"/>
    <w:rsid w:val="00865E88"/>
    <w:rsid w:val="00866596"/>
    <w:rsid w:val="00866DA4"/>
    <w:rsid w:val="00867B46"/>
    <w:rsid w:val="008701E7"/>
    <w:rsid w:val="00870E2C"/>
    <w:rsid w:val="00871072"/>
    <w:rsid w:val="00872ED1"/>
    <w:rsid w:val="008740A1"/>
    <w:rsid w:val="00874451"/>
    <w:rsid w:val="0087459F"/>
    <w:rsid w:val="008748BA"/>
    <w:rsid w:val="00875812"/>
    <w:rsid w:val="00875D44"/>
    <w:rsid w:val="00876524"/>
    <w:rsid w:val="0087735E"/>
    <w:rsid w:val="00877656"/>
    <w:rsid w:val="00880BB4"/>
    <w:rsid w:val="00881A26"/>
    <w:rsid w:val="0088440B"/>
    <w:rsid w:val="008844B9"/>
    <w:rsid w:val="0088480E"/>
    <w:rsid w:val="008849E7"/>
    <w:rsid w:val="00884AAE"/>
    <w:rsid w:val="0088530B"/>
    <w:rsid w:val="008865DE"/>
    <w:rsid w:val="00886EAC"/>
    <w:rsid w:val="00887208"/>
    <w:rsid w:val="008873F5"/>
    <w:rsid w:val="0088748B"/>
    <w:rsid w:val="008900D9"/>
    <w:rsid w:val="008923A1"/>
    <w:rsid w:val="00892514"/>
    <w:rsid w:val="0089446F"/>
    <w:rsid w:val="0089495C"/>
    <w:rsid w:val="00895FC7"/>
    <w:rsid w:val="00896977"/>
    <w:rsid w:val="00897A17"/>
    <w:rsid w:val="008A0096"/>
    <w:rsid w:val="008A0A0F"/>
    <w:rsid w:val="008A1688"/>
    <w:rsid w:val="008A16F8"/>
    <w:rsid w:val="008A19A5"/>
    <w:rsid w:val="008A2792"/>
    <w:rsid w:val="008A27FC"/>
    <w:rsid w:val="008A2B25"/>
    <w:rsid w:val="008A2F76"/>
    <w:rsid w:val="008A355A"/>
    <w:rsid w:val="008A420C"/>
    <w:rsid w:val="008A4B6F"/>
    <w:rsid w:val="008A4DEB"/>
    <w:rsid w:val="008A5144"/>
    <w:rsid w:val="008A609A"/>
    <w:rsid w:val="008A72E2"/>
    <w:rsid w:val="008A78E4"/>
    <w:rsid w:val="008B01A0"/>
    <w:rsid w:val="008B0F13"/>
    <w:rsid w:val="008B1217"/>
    <w:rsid w:val="008B1297"/>
    <w:rsid w:val="008B212E"/>
    <w:rsid w:val="008B2F76"/>
    <w:rsid w:val="008B31BF"/>
    <w:rsid w:val="008B512E"/>
    <w:rsid w:val="008B7A33"/>
    <w:rsid w:val="008B7F55"/>
    <w:rsid w:val="008C021C"/>
    <w:rsid w:val="008C0231"/>
    <w:rsid w:val="008C248F"/>
    <w:rsid w:val="008C251B"/>
    <w:rsid w:val="008C3BED"/>
    <w:rsid w:val="008C3E1C"/>
    <w:rsid w:val="008C4BF6"/>
    <w:rsid w:val="008C503B"/>
    <w:rsid w:val="008C5085"/>
    <w:rsid w:val="008C508A"/>
    <w:rsid w:val="008C557A"/>
    <w:rsid w:val="008C58CD"/>
    <w:rsid w:val="008C5E12"/>
    <w:rsid w:val="008C7D70"/>
    <w:rsid w:val="008D0FBE"/>
    <w:rsid w:val="008D1B97"/>
    <w:rsid w:val="008D1D46"/>
    <w:rsid w:val="008D2666"/>
    <w:rsid w:val="008D2CDB"/>
    <w:rsid w:val="008D2E69"/>
    <w:rsid w:val="008D3320"/>
    <w:rsid w:val="008D3473"/>
    <w:rsid w:val="008D3D6B"/>
    <w:rsid w:val="008D690D"/>
    <w:rsid w:val="008D6A8B"/>
    <w:rsid w:val="008D6D5F"/>
    <w:rsid w:val="008D7057"/>
    <w:rsid w:val="008E0795"/>
    <w:rsid w:val="008E0BFA"/>
    <w:rsid w:val="008E361D"/>
    <w:rsid w:val="008E4304"/>
    <w:rsid w:val="008E4676"/>
    <w:rsid w:val="008E4B3E"/>
    <w:rsid w:val="008E542B"/>
    <w:rsid w:val="008E628D"/>
    <w:rsid w:val="008E6398"/>
    <w:rsid w:val="008E6E8F"/>
    <w:rsid w:val="008E6FCF"/>
    <w:rsid w:val="008E7EDD"/>
    <w:rsid w:val="008F069C"/>
    <w:rsid w:val="008F0805"/>
    <w:rsid w:val="008F0CD3"/>
    <w:rsid w:val="008F2962"/>
    <w:rsid w:val="008F2A4F"/>
    <w:rsid w:val="008F34D5"/>
    <w:rsid w:val="008F44DA"/>
    <w:rsid w:val="008F4FEB"/>
    <w:rsid w:val="008F5D03"/>
    <w:rsid w:val="008F5F51"/>
    <w:rsid w:val="008F65AF"/>
    <w:rsid w:val="008F6C71"/>
    <w:rsid w:val="008F706C"/>
    <w:rsid w:val="00901A73"/>
    <w:rsid w:val="009022A4"/>
    <w:rsid w:val="00902310"/>
    <w:rsid w:val="009023FC"/>
    <w:rsid w:val="00904B19"/>
    <w:rsid w:val="00904C36"/>
    <w:rsid w:val="009056C9"/>
    <w:rsid w:val="00906300"/>
    <w:rsid w:val="00906EA2"/>
    <w:rsid w:val="009113AB"/>
    <w:rsid w:val="00911995"/>
    <w:rsid w:val="009141AD"/>
    <w:rsid w:val="00917072"/>
    <w:rsid w:val="00917B4E"/>
    <w:rsid w:val="009208A2"/>
    <w:rsid w:val="00920B08"/>
    <w:rsid w:val="00922B46"/>
    <w:rsid w:val="009247E1"/>
    <w:rsid w:val="00924ECE"/>
    <w:rsid w:val="009252A8"/>
    <w:rsid w:val="00925EF8"/>
    <w:rsid w:val="009265B5"/>
    <w:rsid w:val="0092700F"/>
    <w:rsid w:val="009272ED"/>
    <w:rsid w:val="00930153"/>
    <w:rsid w:val="00930255"/>
    <w:rsid w:val="00930847"/>
    <w:rsid w:val="00930E0B"/>
    <w:rsid w:val="00930E94"/>
    <w:rsid w:val="00931881"/>
    <w:rsid w:val="0093250F"/>
    <w:rsid w:val="009327E0"/>
    <w:rsid w:val="00932CDF"/>
    <w:rsid w:val="00936605"/>
    <w:rsid w:val="00937BD2"/>
    <w:rsid w:val="009402AC"/>
    <w:rsid w:val="00940E51"/>
    <w:rsid w:val="009433FA"/>
    <w:rsid w:val="00943DA3"/>
    <w:rsid w:val="00943E8E"/>
    <w:rsid w:val="00944BCF"/>
    <w:rsid w:val="00944E8B"/>
    <w:rsid w:val="0094764F"/>
    <w:rsid w:val="009502F4"/>
    <w:rsid w:val="00950347"/>
    <w:rsid w:val="00950900"/>
    <w:rsid w:val="00951FC9"/>
    <w:rsid w:val="00952544"/>
    <w:rsid w:val="00953338"/>
    <w:rsid w:val="00953503"/>
    <w:rsid w:val="00953DA3"/>
    <w:rsid w:val="00954CF3"/>
    <w:rsid w:val="00955478"/>
    <w:rsid w:val="0095568E"/>
    <w:rsid w:val="00955D83"/>
    <w:rsid w:val="00957FBB"/>
    <w:rsid w:val="00960B24"/>
    <w:rsid w:val="009615B7"/>
    <w:rsid w:val="009619C6"/>
    <w:rsid w:val="0096275C"/>
    <w:rsid w:val="00963F4C"/>
    <w:rsid w:val="00964520"/>
    <w:rsid w:val="00964AA0"/>
    <w:rsid w:val="009653AD"/>
    <w:rsid w:val="0096551C"/>
    <w:rsid w:val="0096575B"/>
    <w:rsid w:val="009658D1"/>
    <w:rsid w:val="009658D8"/>
    <w:rsid w:val="009679DC"/>
    <w:rsid w:val="00967F10"/>
    <w:rsid w:val="00967F59"/>
    <w:rsid w:val="00970B58"/>
    <w:rsid w:val="009727B8"/>
    <w:rsid w:val="00972B7F"/>
    <w:rsid w:val="00972EDD"/>
    <w:rsid w:val="00972F62"/>
    <w:rsid w:val="00973054"/>
    <w:rsid w:val="00973893"/>
    <w:rsid w:val="0097411F"/>
    <w:rsid w:val="00975617"/>
    <w:rsid w:val="009756FA"/>
    <w:rsid w:val="00975BE6"/>
    <w:rsid w:val="0097607E"/>
    <w:rsid w:val="0097609A"/>
    <w:rsid w:val="009769F9"/>
    <w:rsid w:val="00980EDF"/>
    <w:rsid w:val="009813C3"/>
    <w:rsid w:val="00981401"/>
    <w:rsid w:val="00982D68"/>
    <w:rsid w:val="0098329A"/>
    <w:rsid w:val="0098351A"/>
    <w:rsid w:val="0098522C"/>
    <w:rsid w:val="00985769"/>
    <w:rsid w:val="009858E8"/>
    <w:rsid w:val="00985F3F"/>
    <w:rsid w:val="009870A7"/>
    <w:rsid w:val="00987257"/>
    <w:rsid w:val="0098759C"/>
    <w:rsid w:val="00990014"/>
    <w:rsid w:val="0099030C"/>
    <w:rsid w:val="00990504"/>
    <w:rsid w:val="00990C7B"/>
    <w:rsid w:val="00990D27"/>
    <w:rsid w:val="00992625"/>
    <w:rsid w:val="009939FD"/>
    <w:rsid w:val="00994592"/>
    <w:rsid w:val="00994C9C"/>
    <w:rsid w:val="0099560E"/>
    <w:rsid w:val="00995B20"/>
    <w:rsid w:val="009971A7"/>
    <w:rsid w:val="009971E2"/>
    <w:rsid w:val="00997B88"/>
    <w:rsid w:val="00997F0F"/>
    <w:rsid w:val="009A1559"/>
    <w:rsid w:val="009A190D"/>
    <w:rsid w:val="009A37B4"/>
    <w:rsid w:val="009A3D58"/>
    <w:rsid w:val="009A411A"/>
    <w:rsid w:val="009A4152"/>
    <w:rsid w:val="009A42A2"/>
    <w:rsid w:val="009A46F5"/>
    <w:rsid w:val="009A4DFC"/>
    <w:rsid w:val="009A4E40"/>
    <w:rsid w:val="009A5771"/>
    <w:rsid w:val="009A5B81"/>
    <w:rsid w:val="009A6C8B"/>
    <w:rsid w:val="009A6C8C"/>
    <w:rsid w:val="009A77C9"/>
    <w:rsid w:val="009B02B8"/>
    <w:rsid w:val="009B1050"/>
    <w:rsid w:val="009B10D7"/>
    <w:rsid w:val="009B1E0B"/>
    <w:rsid w:val="009B2881"/>
    <w:rsid w:val="009B3077"/>
    <w:rsid w:val="009B36C0"/>
    <w:rsid w:val="009B3792"/>
    <w:rsid w:val="009B37CC"/>
    <w:rsid w:val="009B3FB1"/>
    <w:rsid w:val="009B432B"/>
    <w:rsid w:val="009B54B4"/>
    <w:rsid w:val="009B5AC0"/>
    <w:rsid w:val="009B5AEF"/>
    <w:rsid w:val="009B6145"/>
    <w:rsid w:val="009B679F"/>
    <w:rsid w:val="009B7211"/>
    <w:rsid w:val="009B7A4B"/>
    <w:rsid w:val="009B7FC7"/>
    <w:rsid w:val="009C0081"/>
    <w:rsid w:val="009C046B"/>
    <w:rsid w:val="009C150B"/>
    <w:rsid w:val="009C16A2"/>
    <w:rsid w:val="009C1D45"/>
    <w:rsid w:val="009C2A61"/>
    <w:rsid w:val="009C32E7"/>
    <w:rsid w:val="009C331E"/>
    <w:rsid w:val="009C336C"/>
    <w:rsid w:val="009C34F3"/>
    <w:rsid w:val="009C364E"/>
    <w:rsid w:val="009C57E7"/>
    <w:rsid w:val="009C6C4B"/>
    <w:rsid w:val="009C6EFD"/>
    <w:rsid w:val="009C71FF"/>
    <w:rsid w:val="009C784D"/>
    <w:rsid w:val="009D0A79"/>
    <w:rsid w:val="009D268B"/>
    <w:rsid w:val="009D28EA"/>
    <w:rsid w:val="009D2CAC"/>
    <w:rsid w:val="009D31DE"/>
    <w:rsid w:val="009D3968"/>
    <w:rsid w:val="009D3DF2"/>
    <w:rsid w:val="009D4881"/>
    <w:rsid w:val="009D5FD5"/>
    <w:rsid w:val="009D64F6"/>
    <w:rsid w:val="009D7B74"/>
    <w:rsid w:val="009D7D9E"/>
    <w:rsid w:val="009E05F0"/>
    <w:rsid w:val="009E07B0"/>
    <w:rsid w:val="009E0A2B"/>
    <w:rsid w:val="009E0A91"/>
    <w:rsid w:val="009E2896"/>
    <w:rsid w:val="009E3226"/>
    <w:rsid w:val="009E334C"/>
    <w:rsid w:val="009E3BE0"/>
    <w:rsid w:val="009E3DCB"/>
    <w:rsid w:val="009E4C61"/>
    <w:rsid w:val="009E4DCC"/>
    <w:rsid w:val="009E57DA"/>
    <w:rsid w:val="009E59FA"/>
    <w:rsid w:val="009E5E0A"/>
    <w:rsid w:val="009E627E"/>
    <w:rsid w:val="009E66BE"/>
    <w:rsid w:val="009E774F"/>
    <w:rsid w:val="009E7CA8"/>
    <w:rsid w:val="009F1404"/>
    <w:rsid w:val="009F16C5"/>
    <w:rsid w:val="009F23F4"/>
    <w:rsid w:val="009F27E3"/>
    <w:rsid w:val="009F3447"/>
    <w:rsid w:val="009F34DA"/>
    <w:rsid w:val="009F35DB"/>
    <w:rsid w:val="009F4C7F"/>
    <w:rsid w:val="009F565C"/>
    <w:rsid w:val="009F6A3E"/>
    <w:rsid w:val="00A0007B"/>
    <w:rsid w:val="00A00835"/>
    <w:rsid w:val="00A01756"/>
    <w:rsid w:val="00A02225"/>
    <w:rsid w:val="00A02609"/>
    <w:rsid w:val="00A033D3"/>
    <w:rsid w:val="00A04403"/>
    <w:rsid w:val="00A04A2F"/>
    <w:rsid w:val="00A06938"/>
    <w:rsid w:val="00A07120"/>
    <w:rsid w:val="00A07DFE"/>
    <w:rsid w:val="00A07EE2"/>
    <w:rsid w:val="00A1102E"/>
    <w:rsid w:val="00A1177C"/>
    <w:rsid w:val="00A1195E"/>
    <w:rsid w:val="00A11A00"/>
    <w:rsid w:val="00A12333"/>
    <w:rsid w:val="00A128DE"/>
    <w:rsid w:val="00A14886"/>
    <w:rsid w:val="00A14A1A"/>
    <w:rsid w:val="00A14A4F"/>
    <w:rsid w:val="00A1548F"/>
    <w:rsid w:val="00A15CFA"/>
    <w:rsid w:val="00A2013C"/>
    <w:rsid w:val="00A2053A"/>
    <w:rsid w:val="00A2067B"/>
    <w:rsid w:val="00A20C7E"/>
    <w:rsid w:val="00A2193B"/>
    <w:rsid w:val="00A24858"/>
    <w:rsid w:val="00A260B7"/>
    <w:rsid w:val="00A26F39"/>
    <w:rsid w:val="00A27092"/>
    <w:rsid w:val="00A30C52"/>
    <w:rsid w:val="00A30C8A"/>
    <w:rsid w:val="00A30D03"/>
    <w:rsid w:val="00A317C0"/>
    <w:rsid w:val="00A32B55"/>
    <w:rsid w:val="00A32C84"/>
    <w:rsid w:val="00A33352"/>
    <w:rsid w:val="00A344E7"/>
    <w:rsid w:val="00A34687"/>
    <w:rsid w:val="00A34ED7"/>
    <w:rsid w:val="00A35C62"/>
    <w:rsid w:val="00A367BA"/>
    <w:rsid w:val="00A37013"/>
    <w:rsid w:val="00A37428"/>
    <w:rsid w:val="00A37730"/>
    <w:rsid w:val="00A37B34"/>
    <w:rsid w:val="00A402F7"/>
    <w:rsid w:val="00A40457"/>
    <w:rsid w:val="00A4045F"/>
    <w:rsid w:val="00A42574"/>
    <w:rsid w:val="00A42C69"/>
    <w:rsid w:val="00A42E40"/>
    <w:rsid w:val="00A44CD4"/>
    <w:rsid w:val="00A45574"/>
    <w:rsid w:val="00A4724C"/>
    <w:rsid w:val="00A50FBA"/>
    <w:rsid w:val="00A51F9A"/>
    <w:rsid w:val="00A5202E"/>
    <w:rsid w:val="00A53ABD"/>
    <w:rsid w:val="00A543EC"/>
    <w:rsid w:val="00A55D2C"/>
    <w:rsid w:val="00A55F11"/>
    <w:rsid w:val="00A5634B"/>
    <w:rsid w:val="00A56812"/>
    <w:rsid w:val="00A56851"/>
    <w:rsid w:val="00A572C1"/>
    <w:rsid w:val="00A616C8"/>
    <w:rsid w:val="00A616D5"/>
    <w:rsid w:val="00A617D2"/>
    <w:rsid w:val="00A617F3"/>
    <w:rsid w:val="00A6202B"/>
    <w:rsid w:val="00A63C67"/>
    <w:rsid w:val="00A63DB4"/>
    <w:rsid w:val="00A63E85"/>
    <w:rsid w:val="00A640FA"/>
    <w:rsid w:val="00A64B38"/>
    <w:rsid w:val="00A66040"/>
    <w:rsid w:val="00A662E1"/>
    <w:rsid w:val="00A663E9"/>
    <w:rsid w:val="00A66714"/>
    <w:rsid w:val="00A66EB6"/>
    <w:rsid w:val="00A679CC"/>
    <w:rsid w:val="00A700FE"/>
    <w:rsid w:val="00A70495"/>
    <w:rsid w:val="00A70943"/>
    <w:rsid w:val="00A7104D"/>
    <w:rsid w:val="00A718B7"/>
    <w:rsid w:val="00A721E2"/>
    <w:rsid w:val="00A7396F"/>
    <w:rsid w:val="00A73D97"/>
    <w:rsid w:val="00A74E19"/>
    <w:rsid w:val="00A753BF"/>
    <w:rsid w:val="00A75941"/>
    <w:rsid w:val="00A77097"/>
    <w:rsid w:val="00A772B1"/>
    <w:rsid w:val="00A77DFE"/>
    <w:rsid w:val="00A80A2F"/>
    <w:rsid w:val="00A8107C"/>
    <w:rsid w:val="00A81160"/>
    <w:rsid w:val="00A8116F"/>
    <w:rsid w:val="00A81838"/>
    <w:rsid w:val="00A825F7"/>
    <w:rsid w:val="00A8302D"/>
    <w:rsid w:val="00A830C5"/>
    <w:rsid w:val="00A83C36"/>
    <w:rsid w:val="00A83C97"/>
    <w:rsid w:val="00A84692"/>
    <w:rsid w:val="00A84C51"/>
    <w:rsid w:val="00A84C8E"/>
    <w:rsid w:val="00A85986"/>
    <w:rsid w:val="00A86198"/>
    <w:rsid w:val="00A86254"/>
    <w:rsid w:val="00A86306"/>
    <w:rsid w:val="00A8681D"/>
    <w:rsid w:val="00A87D0B"/>
    <w:rsid w:val="00A87FD0"/>
    <w:rsid w:val="00A90957"/>
    <w:rsid w:val="00A93524"/>
    <w:rsid w:val="00A93680"/>
    <w:rsid w:val="00A93ED4"/>
    <w:rsid w:val="00A944E3"/>
    <w:rsid w:val="00A94805"/>
    <w:rsid w:val="00A94CB4"/>
    <w:rsid w:val="00A95278"/>
    <w:rsid w:val="00A95ACD"/>
    <w:rsid w:val="00A965B6"/>
    <w:rsid w:val="00A96711"/>
    <w:rsid w:val="00A969BD"/>
    <w:rsid w:val="00A97A89"/>
    <w:rsid w:val="00A97BD1"/>
    <w:rsid w:val="00AA1CC6"/>
    <w:rsid w:val="00AA231E"/>
    <w:rsid w:val="00AA2507"/>
    <w:rsid w:val="00AA41C0"/>
    <w:rsid w:val="00AA523B"/>
    <w:rsid w:val="00AA5579"/>
    <w:rsid w:val="00AA5629"/>
    <w:rsid w:val="00AA648D"/>
    <w:rsid w:val="00AA6C1D"/>
    <w:rsid w:val="00AA6DEC"/>
    <w:rsid w:val="00AB019B"/>
    <w:rsid w:val="00AB0594"/>
    <w:rsid w:val="00AB3793"/>
    <w:rsid w:val="00AB3F85"/>
    <w:rsid w:val="00AB449F"/>
    <w:rsid w:val="00AB477B"/>
    <w:rsid w:val="00AB5695"/>
    <w:rsid w:val="00AB592E"/>
    <w:rsid w:val="00AB5D8D"/>
    <w:rsid w:val="00AB66E7"/>
    <w:rsid w:val="00AB6F25"/>
    <w:rsid w:val="00AB7EA5"/>
    <w:rsid w:val="00AC1319"/>
    <w:rsid w:val="00AC1AA3"/>
    <w:rsid w:val="00AC1D6F"/>
    <w:rsid w:val="00AC1F45"/>
    <w:rsid w:val="00AC28D9"/>
    <w:rsid w:val="00AC375E"/>
    <w:rsid w:val="00AC421E"/>
    <w:rsid w:val="00AC4588"/>
    <w:rsid w:val="00AC5449"/>
    <w:rsid w:val="00AC6A6A"/>
    <w:rsid w:val="00AC704E"/>
    <w:rsid w:val="00AC742F"/>
    <w:rsid w:val="00AC7839"/>
    <w:rsid w:val="00AD085F"/>
    <w:rsid w:val="00AD1005"/>
    <w:rsid w:val="00AD1448"/>
    <w:rsid w:val="00AD17A5"/>
    <w:rsid w:val="00AD19B9"/>
    <w:rsid w:val="00AD1FEF"/>
    <w:rsid w:val="00AD308F"/>
    <w:rsid w:val="00AD3A16"/>
    <w:rsid w:val="00AD3DBA"/>
    <w:rsid w:val="00AD53DF"/>
    <w:rsid w:val="00AD5B39"/>
    <w:rsid w:val="00AD606D"/>
    <w:rsid w:val="00AD613D"/>
    <w:rsid w:val="00AD656E"/>
    <w:rsid w:val="00AD7968"/>
    <w:rsid w:val="00AE10A2"/>
    <w:rsid w:val="00AE2533"/>
    <w:rsid w:val="00AE2A9D"/>
    <w:rsid w:val="00AE3503"/>
    <w:rsid w:val="00AE3B77"/>
    <w:rsid w:val="00AE3D42"/>
    <w:rsid w:val="00AE3F3C"/>
    <w:rsid w:val="00AE47A7"/>
    <w:rsid w:val="00AE4CEA"/>
    <w:rsid w:val="00AE4E39"/>
    <w:rsid w:val="00AE5FA2"/>
    <w:rsid w:val="00AE6176"/>
    <w:rsid w:val="00AE7583"/>
    <w:rsid w:val="00AE7613"/>
    <w:rsid w:val="00AE7686"/>
    <w:rsid w:val="00AE7BD6"/>
    <w:rsid w:val="00AF0785"/>
    <w:rsid w:val="00AF0E04"/>
    <w:rsid w:val="00AF177D"/>
    <w:rsid w:val="00AF187A"/>
    <w:rsid w:val="00AF2156"/>
    <w:rsid w:val="00AF22DB"/>
    <w:rsid w:val="00AF2B94"/>
    <w:rsid w:val="00AF2D95"/>
    <w:rsid w:val="00AF3B80"/>
    <w:rsid w:val="00AF441C"/>
    <w:rsid w:val="00AF456F"/>
    <w:rsid w:val="00AF5099"/>
    <w:rsid w:val="00AF5BAF"/>
    <w:rsid w:val="00AF62A7"/>
    <w:rsid w:val="00AF7D33"/>
    <w:rsid w:val="00B00563"/>
    <w:rsid w:val="00B009C9"/>
    <w:rsid w:val="00B00E51"/>
    <w:rsid w:val="00B00FCE"/>
    <w:rsid w:val="00B01562"/>
    <w:rsid w:val="00B02E7D"/>
    <w:rsid w:val="00B03FD4"/>
    <w:rsid w:val="00B04A51"/>
    <w:rsid w:val="00B06301"/>
    <w:rsid w:val="00B07045"/>
    <w:rsid w:val="00B07467"/>
    <w:rsid w:val="00B07E17"/>
    <w:rsid w:val="00B1026D"/>
    <w:rsid w:val="00B1196F"/>
    <w:rsid w:val="00B122EE"/>
    <w:rsid w:val="00B12CCF"/>
    <w:rsid w:val="00B13776"/>
    <w:rsid w:val="00B13A50"/>
    <w:rsid w:val="00B13C77"/>
    <w:rsid w:val="00B147AE"/>
    <w:rsid w:val="00B1602A"/>
    <w:rsid w:val="00B17075"/>
    <w:rsid w:val="00B17669"/>
    <w:rsid w:val="00B20057"/>
    <w:rsid w:val="00B23332"/>
    <w:rsid w:val="00B23E3B"/>
    <w:rsid w:val="00B26360"/>
    <w:rsid w:val="00B26B6B"/>
    <w:rsid w:val="00B2737F"/>
    <w:rsid w:val="00B300B9"/>
    <w:rsid w:val="00B3150B"/>
    <w:rsid w:val="00B317F3"/>
    <w:rsid w:val="00B31D0B"/>
    <w:rsid w:val="00B31E27"/>
    <w:rsid w:val="00B33A1E"/>
    <w:rsid w:val="00B3415D"/>
    <w:rsid w:val="00B348DE"/>
    <w:rsid w:val="00B35E8D"/>
    <w:rsid w:val="00B37937"/>
    <w:rsid w:val="00B40120"/>
    <w:rsid w:val="00B40E2D"/>
    <w:rsid w:val="00B40F7F"/>
    <w:rsid w:val="00B41933"/>
    <w:rsid w:val="00B42BA6"/>
    <w:rsid w:val="00B430C6"/>
    <w:rsid w:val="00B43585"/>
    <w:rsid w:val="00B443DC"/>
    <w:rsid w:val="00B4440E"/>
    <w:rsid w:val="00B44C24"/>
    <w:rsid w:val="00B45008"/>
    <w:rsid w:val="00B45353"/>
    <w:rsid w:val="00B4746F"/>
    <w:rsid w:val="00B503F4"/>
    <w:rsid w:val="00B530C2"/>
    <w:rsid w:val="00B5370C"/>
    <w:rsid w:val="00B5375C"/>
    <w:rsid w:val="00B551FA"/>
    <w:rsid w:val="00B56924"/>
    <w:rsid w:val="00B57AEB"/>
    <w:rsid w:val="00B57E43"/>
    <w:rsid w:val="00B57F8C"/>
    <w:rsid w:val="00B60320"/>
    <w:rsid w:val="00B60A69"/>
    <w:rsid w:val="00B61709"/>
    <w:rsid w:val="00B6192D"/>
    <w:rsid w:val="00B61B35"/>
    <w:rsid w:val="00B62740"/>
    <w:rsid w:val="00B62902"/>
    <w:rsid w:val="00B64DD0"/>
    <w:rsid w:val="00B66084"/>
    <w:rsid w:val="00B660A4"/>
    <w:rsid w:val="00B662A1"/>
    <w:rsid w:val="00B66702"/>
    <w:rsid w:val="00B670C2"/>
    <w:rsid w:val="00B67876"/>
    <w:rsid w:val="00B712E7"/>
    <w:rsid w:val="00B730D7"/>
    <w:rsid w:val="00B735C8"/>
    <w:rsid w:val="00B743EA"/>
    <w:rsid w:val="00B74BEB"/>
    <w:rsid w:val="00B75545"/>
    <w:rsid w:val="00B75C48"/>
    <w:rsid w:val="00B76805"/>
    <w:rsid w:val="00B769EC"/>
    <w:rsid w:val="00B76A8B"/>
    <w:rsid w:val="00B7709E"/>
    <w:rsid w:val="00B7778C"/>
    <w:rsid w:val="00B800B2"/>
    <w:rsid w:val="00B80DFA"/>
    <w:rsid w:val="00B81FCD"/>
    <w:rsid w:val="00B8238D"/>
    <w:rsid w:val="00B824A7"/>
    <w:rsid w:val="00B842A7"/>
    <w:rsid w:val="00B842B2"/>
    <w:rsid w:val="00B8482C"/>
    <w:rsid w:val="00B86A06"/>
    <w:rsid w:val="00B86BDE"/>
    <w:rsid w:val="00B86F69"/>
    <w:rsid w:val="00B872AE"/>
    <w:rsid w:val="00B91FE6"/>
    <w:rsid w:val="00B924A0"/>
    <w:rsid w:val="00B924ED"/>
    <w:rsid w:val="00B936A8"/>
    <w:rsid w:val="00B95E6A"/>
    <w:rsid w:val="00B96F00"/>
    <w:rsid w:val="00B975F2"/>
    <w:rsid w:val="00B978C0"/>
    <w:rsid w:val="00B97E0A"/>
    <w:rsid w:val="00BA00BF"/>
    <w:rsid w:val="00BA0193"/>
    <w:rsid w:val="00BA0932"/>
    <w:rsid w:val="00BA109A"/>
    <w:rsid w:val="00BA19D5"/>
    <w:rsid w:val="00BA24E8"/>
    <w:rsid w:val="00BA2A6F"/>
    <w:rsid w:val="00BA38E2"/>
    <w:rsid w:val="00BA3933"/>
    <w:rsid w:val="00BA3989"/>
    <w:rsid w:val="00BA4F18"/>
    <w:rsid w:val="00BA5017"/>
    <w:rsid w:val="00BA623B"/>
    <w:rsid w:val="00BA6703"/>
    <w:rsid w:val="00BA6BC0"/>
    <w:rsid w:val="00BA737C"/>
    <w:rsid w:val="00BA7637"/>
    <w:rsid w:val="00BA7DD4"/>
    <w:rsid w:val="00BB0060"/>
    <w:rsid w:val="00BB0E7E"/>
    <w:rsid w:val="00BB12FB"/>
    <w:rsid w:val="00BB14E1"/>
    <w:rsid w:val="00BB24F4"/>
    <w:rsid w:val="00BB2612"/>
    <w:rsid w:val="00BB28B8"/>
    <w:rsid w:val="00BB4358"/>
    <w:rsid w:val="00BB45AD"/>
    <w:rsid w:val="00BB53A9"/>
    <w:rsid w:val="00BB5D41"/>
    <w:rsid w:val="00BB6549"/>
    <w:rsid w:val="00BB6760"/>
    <w:rsid w:val="00BB73DA"/>
    <w:rsid w:val="00BB7490"/>
    <w:rsid w:val="00BC0B36"/>
    <w:rsid w:val="00BC0D40"/>
    <w:rsid w:val="00BC0F24"/>
    <w:rsid w:val="00BC1BEB"/>
    <w:rsid w:val="00BC1FC0"/>
    <w:rsid w:val="00BC2537"/>
    <w:rsid w:val="00BC2E5E"/>
    <w:rsid w:val="00BC30D5"/>
    <w:rsid w:val="00BC3F51"/>
    <w:rsid w:val="00BC4662"/>
    <w:rsid w:val="00BC6ED8"/>
    <w:rsid w:val="00BC6EEC"/>
    <w:rsid w:val="00BD0165"/>
    <w:rsid w:val="00BD3904"/>
    <w:rsid w:val="00BD43E0"/>
    <w:rsid w:val="00BD4BCB"/>
    <w:rsid w:val="00BD516A"/>
    <w:rsid w:val="00BD51B6"/>
    <w:rsid w:val="00BD51F5"/>
    <w:rsid w:val="00BD6E63"/>
    <w:rsid w:val="00BD7B23"/>
    <w:rsid w:val="00BD7F4C"/>
    <w:rsid w:val="00BD7FF5"/>
    <w:rsid w:val="00BE00CB"/>
    <w:rsid w:val="00BE1214"/>
    <w:rsid w:val="00BE2744"/>
    <w:rsid w:val="00BE3341"/>
    <w:rsid w:val="00BE3DBE"/>
    <w:rsid w:val="00BE40F5"/>
    <w:rsid w:val="00BE5AB8"/>
    <w:rsid w:val="00BE6A42"/>
    <w:rsid w:val="00BE702D"/>
    <w:rsid w:val="00BE7930"/>
    <w:rsid w:val="00BF0965"/>
    <w:rsid w:val="00BF0DB8"/>
    <w:rsid w:val="00BF0F97"/>
    <w:rsid w:val="00BF1217"/>
    <w:rsid w:val="00BF14BB"/>
    <w:rsid w:val="00BF15D2"/>
    <w:rsid w:val="00BF1E56"/>
    <w:rsid w:val="00BF2B5E"/>
    <w:rsid w:val="00BF4808"/>
    <w:rsid w:val="00BF6F96"/>
    <w:rsid w:val="00C011A8"/>
    <w:rsid w:val="00C01215"/>
    <w:rsid w:val="00C013C9"/>
    <w:rsid w:val="00C02906"/>
    <w:rsid w:val="00C0321B"/>
    <w:rsid w:val="00C03D0C"/>
    <w:rsid w:val="00C040E0"/>
    <w:rsid w:val="00C0439C"/>
    <w:rsid w:val="00C058EA"/>
    <w:rsid w:val="00C05926"/>
    <w:rsid w:val="00C05BB4"/>
    <w:rsid w:val="00C05E99"/>
    <w:rsid w:val="00C06272"/>
    <w:rsid w:val="00C06FB6"/>
    <w:rsid w:val="00C071AE"/>
    <w:rsid w:val="00C07605"/>
    <w:rsid w:val="00C07A86"/>
    <w:rsid w:val="00C10536"/>
    <w:rsid w:val="00C10DED"/>
    <w:rsid w:val="00C11223"/>
    <w:rsid w:val="00C116A7"/>
    <w:rsid w:val="00C116BD"/>
    <w:rsid w:val="00C12097"/>
    <w:rsid w:val="00C14696"/>
    <w:rsid w:val="00C16998"/>
    <w:rsid w:val="00C17EDB"/>
    <w:rsid w:val="00C20CFD"/>
    <w:rsid w:val="00C2363E"/>
    <w:rsid w:val="00C23D66"/>
    <w:rsid w:val="00C24439"/>
    <w:rsid w:val="00C273F8"/>
    <w:rsid w:val="00C3095C"/>
    <w:rsid w:val="00C31AB4"/>
    <w:rsid w:val="00C326D6"/>
    <w:rsid w:val="00C32B8D"/>
    <w:rsid w:val="00C353FF"/>
    <w:rsid w:val="00C35999"/>
    <w:rsid w:val="00C36014"/>
    <w:rsid w:val="00C364B7"/>
    <w:rsid w:val="00C36D64"/>
    <w:rsid w:val="00C37B72"/>
    <w:rsid w:val="00C4000E"/>
    <w:rsid w:val="00C406FA"/>
    <w:rsid w:val="00C40F39"/>
    <w:rsid w:val="00C42271"/>
    <w:rsid w:val="00C42B91"/>
    <w:rsid w:val="00C44023"/>
    <w:rsid w:val="00C45CDF"/>
    <w:rsid w:val="00C4605C"/>
    <w:rsid w:val="00C461DB"/>
    <w:rsid w:val="00C46ABE"/>
    <w:rsid w:val="00C46F02"/>
    <w:rsid w:val="00C504E5"/>
    <w:rsid w:val="00C51F15"/>
    <w:rsid w:val="00C52531"/>
    <w:rsid w:val="00C5261A"/>
    <w:rsid w:val="00C52914"/>
    <w:rsid w:val="00C53F64"/>
    <w:rsid w:val="00C54279"/>
    <w:rsid w:val="00C546F9"/>
    <w:rsid w:val="00C54F24"/>
    <w:rsid w:val="00C54FD6"/>
    <w:rsid w:val="00C5563C"/>
    <w:rsid w:val="00C56535"/>
    <w:rsid w:val="00C60A87"/>
    <w:rsid w:val="00C615C6"/>
    <w:rsid w:val="00C619AD"/>
    <w:rsid w:val="00C64C60"/>
    <w:rsid w:val="00C64D4D"/>
    <w:rsid w:val="00C668E3"/>
    <w:rsid w:val="00C67171"/>
    <w:rsid w:val="00C67E04"/>
    <w:rsid w:val="00C70484"/>
    <w:rsid w:val="00C71168"/>
    <w:rsid w:val="00C73521"/>
    <w:rsid w:val="00C74112"/>
    <w:rsid w:val="00C760A7"/>
    <w:rsid w:val="00C7610E"/>
    <w:rsid w:val="00C77335"/>
    <w:rsid w:val="00C7740B"/>
    <w:rsid w:val="00C7749A"/>
    <w:rsid w:val="00C77EE1"/>
    <w:rsid w:val="00C82A0A"/>
    <w:rsid w:val="00C841B2"/>
    <w:rsid w:val="00C84656"/>
    <w:rsid w:val="00C85984"/>
    <w:rsid w:val="00C86C6F"/>
    <w:rsid w:val="00C86E00"/>
    <w:rsid w:val="00C904AB"/>
    <w:rsid w:val="00C90F41"/>
    <w:rsid w:val="00C91041"/>
    <w:rsid w:val="00C918F6"/>
    <w:rsid w:val="00C91F4A"/>
    <w:rsid w:val="00C92668"/>
    <w:rsid w:val="00C928D7"/>
    <w:rsid w:val="00C92E7F"/>
    <w:rsid w:val="00C9387E"/>
    <w:rsid w:val="00C94115"/>
    <w:rsid w:val="00C94776"/>
    <w:rsid w:val="00C95BAF"/>
    <w:rsid w:val="00C95DFB"/>
    <w:rsid w:val="00C95F84"/>
    <w:rsid w:val="00C96788"/>
    <w:rsid w:val="00C975BF"/>
    <w:rsid w:val="00CA1D94"/>
    <w:rsid w:val="00CA399E"/>
    <w:rsid w:val="00CA3ED2"/>
    <w:rsid w:val="00CA4C94"/>
    <w:rsid w:val="00CA4EFD"/>
    <w:rsid w:val="00CA7930"/>
    <w:rsid w:val="00CA7AA9"/>
    <w:rsid w:val="00CB00E6"/>
    <w:rsid w:val="00CB1271"/>
    <w:rsid w:val="00CB18A1"/>
    <w:rsid w:val="00CB391E"/>
    <w:rsid w:val="00CB5037"/>
    <w:rsid w:val="00CB6542"/>
    <w:rsid w:val="00CB67BC"/>
    <w:rsid w:val="00CC03BA"/>
    <w:rsid w:val="00CC04F5"/>
    <w:rsid w:val="00CC1196"/>
    <w:rsid w:val="00CC15BA"/>
    <w:rsid w:val="00CC1A92"/>
    <w:rsid w:val="00CC1BC0"/>
    <w:rsid w:val="00CC20BC"/>
    <w:rsid w:val="00CC226E"/>
    <w:rsid w:val="00CC2372"/>
    <w:rsid w:val="00CC325F"/>
    <w:rsid w:val="00CC4F8A"/>
    <w:rsid w:val="00CC520E"/>
    <w:rsid w:val="00CC5700"/>
    <w:rsid w:val="00CC71C3"/>
    <w:rsid w:val="00CC72DC"/>
    <w:rsid w:val="00CC7F4A"/>
    <w:rsid w:val="00CD052C"/>
    <w:rsid w:val="00CD1DAE"/>
    <w:rsid w:val="00CD256A"/>
    <w:rsid w:val="00CD2694"/>
    <w:rsid w:val="00CD3591"/>
    <w:rsid w:val="00CD427C"/>
    <w:rsid w:val="00CD48C4"/>
    <w:rsid w:val="00CD50E7"/>
    <w:rsid w:val="00CD53AD"/>
    <w:rsid w:val="00CD5559"/>
    <w:rsid w:val="00CD5D84"/>
    <w:rsid w:val="00CD7BD3"/>
    <w:rsid w:val="00CE0CF3"/>
    <w:rsid w:val="00CE1E61"/>
    <w:rsid w:val="00CE289D"/>
    <w:rsid w:val="00CE2FDF"/>
    <w:rsid w:val="00CE3700"/>
    <w:rsid w:val="00CE37EB"/>
    <w:rsid w:val="00CE3917"/>
    <w:rsid w:val="00CE4770"/>
    <w:rsid w:val="00CE562F"/>
    <w:rsid w:val="00CE69D8"/>
    <w:rsid w:val="00CE6C79"/>
    <w:rsid w:val="00CF0C16"/>
    <w:rsid w:val="00CF0F95"/>
    <w:rsid w:val="00CF107B"/>
    <w:rsid w:val="00CF1333"/>
    <w:rsid w:val="00CF2268"/>
    <w:rsid w:val="00CF228B"/>
    <w:rsid w:val="00CF2509"/>
    <w:rsid w:val="00CF2711"/>
    <w:rsid w:val="00CF3EC8"/>
    <w:rsid w:val="00CF40F5"/>
    <w:rsid w:val="00CF40FD"/>
    <w:rsid w:val="00CF4156"/>
    <w:rsid w:val="00CF422F"/>
    <w:rsid w:val="00CF432C"/>
    <w:rsid w:val="00CF558F"/>
    <w:rsid w:val="00CF5600"/>
    <w:rsid w:val="00CF6AF6"/>
    <w:rsid w:val="00CF7698"/>
    <w:rsid w:val="00CF7732"/>
    <w:rsid w:val="00D00A1F"/>
    <w:rsid w:val="00D00A54"/>
    <w:rsid w:val="00D00FC6"/>
    <w:rsid w:val="00D01B05"/>
    <w:rsid w:val="00D01BD3"/>
    <w:rsid w:val="00D02120"/>
    <w:rsid w:val="00D03229"/>
    <w:rsid w:val="00D03276"/>
    <w:rsid w:val="00D03907"/>
    <w:rsid w:val="00D03923"/>
    <w:rsid w:val="00D03A03"/>
    <w:rsid w:val="00D0417D"/>
    <w:rsid w:val="00D04482"/>
    <w:rsid w:val="00D05B92"/>
    <w:rsid w:val="00D065F5"/>
    <w:rsid w:val="00D0728A"/>
    <w:rsid w:val="00D07691"/>
    <w:rsid w:val="00D07801"/>
    <w:rsid w:val="00D11A9E"/>
    <w:rsid w:val="00D1209A"/>
    <w:rsid w:val="00D12341"/>
    <w:rsid w:val="00D12CC2"/>
    <w:rsid w:val="00D13162"/>
    <w:rsid w:val="00D13533"/>
    <w:rsid w:val="00D139FB"/>
    <w:rsid w:val="00D1459C"/>
    <w:rsid w:val="00D145E6"/>
    <w:rsid w:val="00D15298"/>
    <w:rsid w:val="00D163A9"/>
    <w:rsid w:val="00D16A01"/>
    <w:rsid w:val="00D21A36"/>
    <w:rsid w:val="00D21DE3"/>
    <w:rsid w:val="00D23C38"/>
    <w:rsid w:val="00D24407"/>
    <w:rsid w:val="00D24AB3"/>
    <w:rsid w:val="00D24CC5"/>
    <w:rsid w:val="00D24EEB"/>
    <w:rsid w:val="00D26302"/>
    <w:rsid w:val="00D26456"/>
    <w:rsid w:val="00D26D5B"/>
    <w:rsid w:val="00D2729B"/>
    <w:rsid w:val="00D27991"/>
    <w:rsid w:val="00D27F24"/>
    <w:rsid w:val="00D303DE"/>
    <w:rsid w:val="00D30C17"/>
    <w:rsid w:val="00D30EC0"/>
    <w:rsid w:val="00D312BB"/>
    <w:rsid w:val="00D3190C"/>
    <w:rsid w:val="00D31D73"/>
    <w:rsid w:val="00D33100"/>
    <w:rsid w:val="00D3488C"/>
    <w:rsid w:val="00D34924"/>
    <w:rsid w:val="00D34D52"/>
    <w:rsid w:val="00D34D96"/>
    <w:rsid w:val="00D34DCA"/>
    <w:rsid w:val="00D35032"/>
    <w:rsid w:val="00D3514C"/>
    <w:rsid w:val="00D35FD2"/>
    <w:rsid w:val="00D3682B"/>
    <w:rsid w:val="00D36F35"/>
    <w:rsid w:val="00D37BBE"/>
    <w:rsid w:val="00D43366"/>
    <w:rsid w:val="00D4468C"/>
    <w:rsid w:val="00D44A0F"/>
    <w:rsid w:val="00D44D5A"/>
    <w:rsid w:val="00D44F6A"/>
    <w:rsid w:val="00D461B9"/>
    <w:rsid w:val="00D4670D"/>
    <w:rsid w:val="00D4672A"/>
    <w:rsid w:val="00D46936"/>
    <w:rsid w:val="00D46D62"/>
    <w:rsid w:val="00D4753A"/>
    <w:rsid w:val="00D4792A"/>
    <w:rsid w:val="00D5076D"/>
    <w:rsid w:val="00D508C2"/>
    <w:rsid w:val="00D50A49"/>
    <w:rsid w:val="00D513CF"/>
    <w:rsid w:val="00D523F3"/>
    <w:rsid w:val="00D52F46"/>
    <w:rsid w:val="00D530A8"/>
    <w:rsid w:val="00D54CE7"/>
    <w:rsid w:val="00D564B1"/>
    <w:rsid w:val="00D57448"/>
    <w:rsid w:val="00D5793E"/>
    <w:rsid w:val="00D6173B"/>
    <w:rsid w:val="00D617A7"/>
    <w:rsid w:val="00D617CB"/>
    <w:rsid w:val="00D621A4"/>
    <w:rsid w:val="00D62F6C"/>
    <w:rsid w:val="00D6501A"/>
    <w:rsid w:val="00D654D0"/>
    <w:rsid w:val="00D67083"/>
    <w:rsid w:val="00D67A25"/>
    <w:rsid w:val="00D67B59"/>
    <w:rsid w:val="00D701E2"/>
    <w:rsid w:val="00D70510"/>
    <w:rsid w:val="00D715BE"/>
    <w:rsid w:val="00D718DC"/>
    <w:rsid w:val="00D728BA"/>
    <w:rsid w:val="00D72AA5"/>
    <w:rsid w:val="00D72C40"/>
    <w:rsid w:val="00D72CE9"/>
    <w:rsid w:val="00D7313B"/>
    <w:rsid w:val="00D7317E"/>
    <w:rsid w:val="00D7338D"/>
    <w:rsid w:val="00D73920"/>
    <w:rsid w:val="00D73A16"/>
    <w:rsid w:val="00D75A2B"/>
    <w:rsid w:val="00D75C70"/>
    <w:rsid w:val="00D77C0E"/>
    <w:rsid w:val="00D80854"/>
    <w:rsid w:val="00D80922"/>
    <w:rsid w:val="00D80D93"/>
    <w:rsid w:val="00D82162"/>
    <w:rsid w:val="00D82BC4"/>
    <w:rsid w:val="00D82EAB"/>
    <w:rsid w:val="00D82EFA"/>
    <w:rsid w:val="00D82FB3"/>
    <w:rsid w:val="00D83DD9"/>
    <w:rsid w:val="00D845C7"/>
    <w:rsid w:val="00D84A38"/>
    <w:rsid w:val="00D850CB"/>
    <w:rsid w:val="00D861AD"/>
    <w:rsid w:val="00D86B19"/>
    <w:rsid w:val="00D87A16"/>
    <w:rsid w:val="00D903E6"/>
    <w:rsid w:val="00D90EAD"/>
    <w:rsid w:val="00D925DA"/>
    <w:rsid w:val="00D92AC8"/>
    <w:rsid w:val="00D935F7"/>
    <w:rsid w:val="00D93F7A"/>
    <w:rsid w:val="00D93F8C"/>
    <w:rsid w:val="00D94B39"/>
    <w:rsid w:val="00D94C37"/>
    <w:rsid w:val="00D97F0D"/>
    <w:rsid w:val="00DA0787"/>
    <w:rsid w:val="00DA0793"/>
    <w:rsid w:val="00DA0E90"/>
    <w:rsid w:val="00DA23E9"/>
    <w:rsid w:val="00DA4763"/>
    <w:rsid w:val="00DA5035"/>
    <w:rsid w:val="00DA50AE"/>
    <w:rsid w:val="00DA60E7"/>
    <w:rsid w:val="00DA6818"/>
    <w:rsid w:val="00DA6C93"/>
    <w:rsid w:val="00DA6EA4"/>
    <w:rsid w:val="00DA72D2"/>
    <w:rsid w:val="00DA76F5"/>
    <w:rsid w:val="00DB18BC"/>
    <w:rsid w:val="00DB1CD2"/>
    <w:rsid w:val="00DB3304"/>
    <w:rsid w:val="00DB4081"/>
    <w:rsid w:val="00DB46BD"/>
    <w:rsid w:val="00DB4755"/>
    <w:rsid w:val="00DB49C2"/>
    <w:rsid w:val="00DB55CC"/>
    <w:rsid w:val="00DB5E60"/>
    <w:rsid w:val="00DB68F5"/>
    <w:rsid w:val="00DB7028"/>
    <w:rsid w:val="00DC063B"/>
    <w:rsid w:val="00DC0C16"/>
    <w:rsid w:val="00DC111E"/>
    <w:rsid w:val="00DC1202"/>
    <w:rsid w:val="00DC1967"/>
    <w:rsid w:val="00DC1BDF"/>
    <w:rsid w:val="00DC26F9"/>
    <w:rsid w:val="00DC3915"/>
    <w:rsid w:val="00DC5732"/>
    <w:rsid w:val="00DC5821"/>
    <w:rsid w:val="00DC5C8A"/>
    <w:rsid w:val="00DC5D77"/>
    <w:rsid w:val="00DC6753"/>
    <w:rsid w:val="00DD0565"/>
    <w:rsid w:val="00DD0FDC"/>
    <w:rsid w:val="00DD109F"/>
    <w:rsid w:val="00DD1BE2"/>
    <w:rsid w:val="00DD2525"/>
    <w:rsid w:val="00DD2DB2"/>
    <w:rsid w:val="00DD3CFB"/>
    <w:rsid w:val="00DD4080"/>
    <w:rsid w:val="00DD4544"/>
    <w:rsid w:val="00DD47C9"/>
    <w:rsid w:val="00DD50DE"/>
    <w:rsid w:val="00DD52BE"/>
    <w:rsid w:val="00DD5489"/>
    <w:rsid w:val="00DD58A8"/>
    <w:rsid w:val="00DD6EB8"/>
    <w:rsid w:val="00DE1307"/>
    <w:rsid w:val="00DE193D"/>
    <w:rsid w:val="00DE2AF8"/>
    <w:rsid w:val="00DE3814"/>
    <w:rsid w:val="00DE58D4"/>
    <w:rsid w:val="00DE64F3"/>
    <w:rsid w:val="00DE6AAB"/>
    <w:rsid w:val="00DF227A"/>
    <w:rsid w:val="00DF26CE"/>
    <w:rsid w:val="00DF34A0"/>
    <w:rsid w:val="00DF41A8"/>
    <w:rsid w:val="00DF461E"/>
    <w:rsid w:val="00DF48E6"/>
    <w:rsid w:val="00DF49F6"/>
    <w:rsid w:val="00DF5363"/>
    <w:rsid w:val="00DF67A0"/>
    <w:rsid w:val="00DF6C6B"/>
    <w:rsid w:val="00DF7227"/>
    <w:rsid w:val="00E002BC"/>
    <w:rsid w:val="00E005AD"/>
    <w:rsid w:val="00E01D92"/>
    <w:rsid w:val="00E02948"/>
    <w:rsid w:val="00E03184"/>
    <w:rsid w:val="00E049A0"/>
    <w:rsid w:val="00E04BC6"/>
    <w:rsid w:val="00E050A7"/>
    <w:rsid w:val="00E05568"/>
    <w:rsid w:val="00E0606F"/>
    <w:rsid w:val="00E074D6"/>
    <w:rsid w:val="00E0755D"/>
    <w:rsid w:val="00E07B16"/>
    <w:rsid w:val="00E100E8"/>
    <w:rsid w:val="00E10514"/>
    <w:rsid w:val="00E10693"/>
    <w:rsid w:val="00E10C10"/>
    <w:rsid w:val="00E11FAD"/>
    <w:rsid w:val="00E12757"/>
    <w:rsid w:val="00E127DE"/>
    <w:rsid w:val="00E13169"/>
    <w:rsid w:val="00E132E9"/>
    <w:rsid w:val="00E13930"/>
    <w:rsid w:val="00E13A0A"/>
    <w:rsid w:val="00E14702"/>
    <w:rsid w:val="00E15292"/>
    <w:rsid w:val="00E15E34"/>
    <w:rsid w:val="00E16462"/>
    <w:rsid w:val="00E16D42"/>
    <w:rsid w:val="00E17247"/>
    <w:rsid w:val="00E200F9"/>
    <w:rsid w:val="00E20FAB"/>
    <w:rsid w:val="00E211D1"/>
    <w:rsid w:val="00E2299C"/>
    <w:rsid w:val="00E22BCC"/>
    <w:rsid w:val="00E23AD9"/>
    <w:rsid w:val="00E23C94"/>
    <w:rsid w:val="00E23D3F"/>
    <w:rsid w:val="00E254E0"/>
    <w:rsid w:val="00E25ABB"/>
    <w:rsid w:val="00E26B06"/>
    <w:rsid w:val="00E271C0"/>
    <w:rsid w:val="00E27C9B"/>
    <w:rsid w:val="00E314C0"/>
    <w:rsid w:val="00E31EB0"/>
    <w:rsid w:val="00E3234E"/>
    <w:rsid w:val="00E32500"/>
    <w:rsid w:val="00E33716"/>
    <w:rsid w:val="00E340A5"/>
    <w:rsid w:val="00E349D4"/>
    <w:rsid w:val="00E3688A"/>
    <w:rsid w:val="00E3704E"/>
    <w:rsid w:val="00E40B01"/>
    <w:rsid w:val="00E40B42"/>
    <w:rsid w:val="00E40B51"/>
    <w:rsid w:val="00E412AF"/>
    <w:rsid w:val="00E41AAE"/>
    <w:rsid w:val="00E41B41"/>
    <w:rsid w:val="00E42EC1"/>
    <w:rsid w:val="00E434ED"/>
    <w:rsid w:val="00E4360C"/>
    <w:rsid w:val="00E43CF3"/>
    <w:rsid w:val="00E44359"/>
    <w:rsid w:val="00E44AE2"/>
    <w:rsid w:val="00E4507A"/>
    <w:rsid w:val="00E461F1"/>
    <w:rsid w:val="00E46E76"/>
    <w:rsid w:val="00E503A2"/>
    <w:rsid w:val="00E504FB"/>
    <w:rsid w:val="00E51406"/>
    <w:rsid w:val="00E517A9"/>
    <w:rsid w:val="00E51B95"/>
    <w:rsid w:val="00E522E7"/>
    <w:rsid w:val="00E534BC"/>
    <w:rsid w:val="00E5352B"/>
    <w:rsid w:val="00E53D8E"/>
    <w:rsid w:val="00E54E2F"/>
    <w:rsid w:val="00E557C8"/>
    <w:rsid w:val="00E55AB5"/>
    <w:rsid w:val="00E55BE8"/>
    <w:rsid w:val="00E55DC8"/>
    <w:rsid w:val="00E57C2D"/>
    <w:rsid w:val="00E607A7"/>
    <w:rsid w:val="00E60B74"/>
    <w:rsid w:val="00E60C91"/>
    <w:rsid w:val="00E61443"/>
    <w:rsid w:val="00E61983"/>
    <w:rsid w:val="00E61D30"/>
    <w:rsid w:val="00E61F98"/>
    <w:rsid w:val="00E626FF"/>
    <w:rsid w:val="00E63ACC"/>
    <w:rsid w:val="00E63CD3"/>
    <w:rsid w:val="00E63E94"/>
    <w:rsid w:val="00E64319"/>
    <w:rsid w:val="00E656A2"/>
    <w:rsid w:val="00E65921"/>
    <w:rsid w:val="00E65A00"/>
    <w:rsid w:val="00E65D95"/>
    <w:rsid w:val="00E661E3"/>
    <w:rsid w:val="00E66585"/>
    <w:rsid w:val="00E66E8F"/>
    <w:rsid w:val="00E70A81"/>
    <w:rsid w:val="00E70ECF"/>
    <w:rsid w:val="00E715A6"/>
    <w:rsid w:val="00E71A85"/>
    <w:rsid w:val="00E71A98"/>
    <w:rsid w:val="00E72067"/>
    <w:rsid w:val="00E72B9D"/>
    <w:rsid w:val="00E74FD7"/>
    <w:rsid w:val="00E75501"/>
    <w:rsid w:val="00E75DD1"/>
    <w:rsid w:val="00E76B91"/>
    <w:rsid w:val="00E771A2"/>
    <w:rsid w:val="00E81892"/>
    <w:rsid w:val="00E81C21"/>
    <w:rsid w:val="00E82C6B"/>
    <w:rsid w:val="00E830AE"/>
    <w:rsid w:val="00E830B6"/>
    <w:rsid w:val="00E84146"/>
    <w:rsid w:val="00E8475B"/>
    <w:rsid w:val="00E85042"/>
    <w:rsid w:val="00E85348"/>
    <w:rsid w:val="00E856C7"/>
    <w:rsid w:val="00E86BEB"/>
    <w:rsid w:val="00E876D5"/>
    <w:rsid w:val="00E9066A"/>
    <w:rsid w:val="00E91832"/>
    <w:rsid w:val="00E92552"/>
    <w:rsid w:val="00E93299"/>
    <w:rsid w:val="00E93D35"/>
    <w:rsid w:val="00E93DAD"/>
    <w:rsid w:val="00E93E52"/>
    <w:rsid w:val="00E9536E"/>
    <w:rsid w:val="00E96998"/>
    <w:rsid w:val="00E9699B"/>
    <w:rsid w:val="00E97808"/>
    <w:rsid w:val="00EA0E12"/>
    <w:rsid w:val="00EA2856"/>
    <w:rsid w:val="00EA28A6"/>
    <w:rsid w:val="00EA4955"/>
    <w:rsid w:val="00EA49F7"/>
    <w:rsid w:val="00EA51EB"/>
    <w:rsid w:val="00EA559B"/>
    <w:rsid w:val="00EA582A"/>
    <w:rsid w:val="00EA6807"/>
    <w:rsid w:val="00EA7D94"/>
    <w:rsid w:val="00EA7E1E"/>
    <w:rsid w:val="00EB0BD0"/>
    <w:rsid w:val="00EB3246"/>
    <w:rsid w:val="00EB3534"/>
    <w:rsid w:val="00EB38B6"/>
    <w:rsid w:val="00EB3BBD"/>
    <w:rsid w:val="00EB4AFB"/>
    <w:rsid w:val="00EB59AE"/>
    <w:rsid w:val="00EB68FB"/>
    <w:rsid w:val="00EB7917"/>
    <w:rsid w:val="00EB7AF5"/>
    <w:rsid w:val="00EB7B0A"/>
    <w:rsid w:val="00EB7EC0"/>
    <w:rsid w:val="00EB7FF4"/>
    <w:rsid w:val="00EC0FCE"/>
    <w:rsid w:val="00EC1A41"/>
    <w:rsid w:val="00EC28F5"/>
    <w:rsid w:val="00EC2E66"/>
    <w:rsid w:val="00EC2F53"/>
    <w:rsid w:val="00EC3129"/>
    <w:rsid w:val="00EC3AFB"/>
    <w:rsid w:val="00EC4A4D"/>
    <w:rsid w:val="00EC628D"/>
    <w:rsid w:val="00EC64A7"/>
    <w:rsid w:val="00ED0A79"/>
    <w:rsid w:val="00ED196F"/>
    <w:rsid w:val="00ED1A96"/>
    <w:rsid w:val="00ED2365"/>
    <w:rsid w:val="00ED49DE"/>
    <w:rsid w:val="00ED5144"/>
    <w:rsid w:val="00ED652E"/>
    <w:rsid w:val="00ED780E"/>
    <w:rsid w:val="00ED7B78"/>
    <w:rsid w:val="00EE0DA7"/>
    <w:rsid w:val="00EE1001"/>
    <w:rsid w:val="00EE11FC"/>
    <w:rsid w:val="00EE1398"/>
    <w:rsid w:val="00EE14C4"/>
    <w:rsid w:val="00EE1CAC"/>
    <w:rsid w:val="00EE1D38"/>
    <w:rsid w:val="00EE1EE4"/>
    <w:rsid w:val="00EE2179"/>
    <w:rsid w:val="00EE272B"/>
    <w:rsid w:val="00EE2A33"/>
    <w:rsid w:val="00EE39CD"/>
    <w:rsid w:val="00EE4967"/>
    <w:rsid w:val="00EE4F62"/>
    <w:rsid w:val="00EE514E"/>
    <w:rsid w:val="00EE5859"/>
    <w:rsid w:val="00EE5A7A"/>
    <w:rsid w:val="00EE5C07"/>
    <w:rsid w:val="00EF0263"/>
    <w:rsid w:val="00EF16B0"/>
    <w:rsid w:val="00EF2DEA"/>
    <w:rsid w:val="00EF360F"/>
    <w:rsid w:val="00EF394F"/>
    <w:rsid w:val="00EF3CA6"/>
    <w:rsid w:val="00EF47F0"/>
    <w:rsid w:val="00EF5AB5"/>
    <w:rsid w:val="00EF5AD8"/>
    <w:rsid w:val="00EF6B87"/>
    <w:rsid w:val="00EF7A24"/>
    <w:rsid w:val="00EF7FF6"/>
    <w:rsid w:val="00F01655"/>
    <w:rsid w:val="00F0274B"/>
    <w:rsid w:val="00F028C6"/>
    <w:rsid w:val="00F0432F"/>
    <w:rsid w:val="00F0678A"/>
    <w:rsid w:val="00F06973"/>
    <w:rsid w:val="00F06984"/>
    <w:rsid w:val="00F10BD6"/>
    <w:rsid w:val="00F11707"/>
    <w:rsid w:val="00F12E55"/>
    <w:rsid w:val="00F1413B"/>
    <w:rsid w:val="00F14F74"/>
    <w:rsid w:val="00F15E4B"/>
    <w:rsid w:val="00F1601C"/>
    <w:rsid w:val="00F16864"/>
    <w:rsid w:val="00F16BE5"/>
    <w:rsid w:val="00F16DC7"/>
    <w:rsid w:val="00F17820"/>
    <w:rsid w:val="00F17C52"/>
    <w:rsid w:val="00F202A6"/>
    <w:rsid w:val="00F20322"/>
    <w:rsid w:val="00F211DE"/>
    <w:rsid w:val="00F22F47"/>
    <w:rsid w:val="00F23128"/>
    <w:rsid w:val="00F23DF5"/>
    <w:rsid w:val="00F26B75"/>
    <w:rsid w:val="00F2777A"/>
    <w:rsid w:val="00F27D0B"/>
    <w:rsid w:val="00F3067B"/>
    <w:rsid w:val="00F31437"/>
    <w:rsid w:val="00F31C98"/>
    <w:rsid w:val="00F32081"/>
    <w:rsid w:val="00F327F7"/>
    <w:rsid w:val="00F32D42"/>
    <w:rsid w:val="00F3421A"/>
    <w:rsid w:val="00F35C29"/>
    <w:rsid w:val="00F35D4A"/>
    <w:rsid w:val="00F363DE"/>
    <w:rsid w:val="00F3649A"/>
    <w:rsid w:val="00F365EC"/>
    <w:rsid w:val="00F369A6"/>
    <w:rsid w:val="00F36DD6"/>
    <w:rsid w:val="00F37427"/>
    <w:rsid w:val="00F37435"/>
    <w:rsid w:val="00F37FC8"/>
    <w:rsid w:val="00F405DF"/>
    <w:rsid w:val="00F4064B"/>
    <w:rsid w:val="00F40BFA"/>
    <w:rsid w:val="00F4208A"/>
    <w:rsid w:val="00F4219B"/>
    <w:rsid w:val="00F43680"/>
    <w:rsid w:val="00F43880"/>
    <w:rsid w:val="00F44AAE"/>
    <w:rsid w:val="00F4649D"/>
    <w:rsid w:val="00F50127"/>
    <w:rsid w:val="00F5042C"/>
    <w:rsid w:val="00F506A3"/>
    <w:rsid w:val="00F509F7"/>
    <w:rsid w:val="00F51338"/>
    <w:rsid w:val="00F515E9"/>
    <w:rsid w:val="00F520D8"/>
    <w:rsid w:val="00F5280E"/>
    <w:rsid w:val="00F52833"/>
    <w:rsid w:val="00F52966"/>
    <w:rsid w:val="00F52CA8"/>
    <w:rsid w:val="00F53339"/>
    <w:rsid w:val="00F55253"/>
    <w:rsid w:val="00F56388"/>
    <w:rsid w:val="00F57248"/>
    <w:rsid w:val="00F57AC7"/>
    <w:rsid w:val="00F57CE7"/>
    <w:rsid w:val="00F6029C"/>
    <w:rsid w:val="00F6116F"/>
    <w:rsid w:val="00F6149A"/>
    <w:rsid w:val="00F614DF"/>
    <w:rsid w:val="00F61BEE"/>
    <w:rsid w:val="00F61DC0"/>
    <w:rsid w:val="00F61E59"/>
    <w:rsid w:val="00F62AC8"/>
    <w:rsid w:val="00F63559"/>
    <w:rsid w:val="00F6432A"/>
    <w:rsid w:val="00F64882"/>
    <w:rsid w:val="00F6708A"/>
    <w:rsid w:val="00F67A12"/>
    <w:rsid w:val="00F67EB9"/>
    <w:rsid w:val="00F7111F"/>
    <w:rsid w:val="00F71400"/>
    <w:rsid w:val="00F722B7"/>
    <w:rsid w:val="00F726FD"/>
    <w:rsid w:val="00F73BBB"/>
    <w:rsid w:val="00F7584F"/>
    <w:rsid w:val="00F75FEE"/>
    <w:rsid w:val="00F763DB"/>
    <w:rsid w:val="00F76A71"/>
    <w:rsid w:val="00F76F97"/>
    <w:rsid w:val="00F770A3"/>
    <w:rsid w:val="00F77593"/>
    <w:rsid w:val="00F77D15"/>
    <w:rsid w:val="00F8014D"/>
    <w:rsid w:val="00F81B17"/>
    <w:rsid w:val="00F81FAA"/>
    <w:rsid w:val="00F820B6"/>
    <w:rsid w:val="00F825A1"/>
    <w:rsid w:val="00F825E6"/>
    <w:rsid w:val="00F826A1"/>
    <w:rsid w:val="00F82EF6"/>
    <w:rsid w:val="00F8312C"/>
    <w:rsid w:val="00F83FFD"/>
    <w:rsid w:val="00F842A8"/>
    <w:rsid w:val="00F84E77"/>
    <w:rsid w:val="00F8597E"/>
    <w:rsid w:val="00F85C3B"/>
    <w:rsid w:val="00F87539"/>
    <w:rsid w:val="00F91023"/>
    <w:rsid w:val="00F924B2"/>
    <w:rsid w:val="00F92F5C"/>
    <w:rsid w:val="00F94800"/>
    <w:rsid w:val="00F94A78"/>
    <w:rsid w:val="00F9654B"/>
    <w:rsid w:val="00F96E89"/>
    <w:rsid w:val="00F97933"/>
    <w:rsid w:val="00FA1355"/>
    <w:rsid w:val="00FA210D"/>
    <w:rsid w:val="00FA2418"/>
    <w:rsid w:val="00FA2B11"/>
    <w:rsid w:val="00FA2D88"/>
    <w:rsid w:val="00FA314C"/>
    <w:rsid w:val="00FA36A1"/>
    <w:rsid w:val="00FA3C18"/>
    <w:rsid w:val="00FA417B"/>
    <w:rsid w:val="00FA44AB"/>
    <w:rsid w:val="00FA4CF3"/>
    <w:rsid w:val="00FA570E"/>
    <w:rsid w:val="00FA59AE"/>
    <w:rsid w:val="00FA5EAC"/>
    <w:rsid w:val="00FA5F93"/>
    <w:rsid w:val="00FB0183"/>
    <w:rsid w:val="00FB0B18"/>
    <w:rsid w:val="00FB16F4"/>
    <w:rsid w:val="00FB1816"/>
    <w:rsid w:val="00FB1E95"/>
    <w:rsid w:val="00FB2606"/>
    <w:rsid w:val="00FB370A"/>
    <w:rsid w:val="00FB37BC"/>
    <w:rsid w:val="00FB3ED6"/>
    <w:rsid w:val="00FB3F35"/>
    <w:rsid w:val="00FB422C"/>
    <w:rsid w:val="00FB45AE"/>
    <w:rsid w:val="00FB5756"/>
    <w:rsid w:val="00FB77DE"/>
    <w:rsid w:val="00FB78E1"/>
    <w:rsid w:val="00FC02E3"/>
    <w:rsid w:val="00FC0A91"/>
    <w:rsid w:val="00FC1498"/>
    <w:rsid w:val="00FC24A4"/>
    <w:rsid w:val="00FC3D33"/>
    <w:rsid w:val="00FC44AE"/>
    <w:rsid w:val="00FC49C7"/>
    <w:rsid w:val="00FC588B"/>
    <w:rsid w:val="00FC616E"/>
    <w:rsid w:val="00FC633A"/>
    <w:rsid w:val="00FC6696"/>
    <w:rsid w:val="00FC66C9"/>
    <w:rsid w:val="00FC673A"/>
    <w:rsid w:val="00FC715C"/>
    <w:rsid w:val="00FC7E03"/>
    <w:rsid w:val="00FC7F29"/>
    <w:rsid w:val="00FD083E"/>
    <w:rsid w:val="00FD0F91"/>
    <w:rsid w:val="00FD1256"/>
    <w:rsid w:val="00FD24A1"/>
    <w:rsid w:val="00FD260D"/>
    <w:rsid w:val="00FD2CCE"/>
    <w:rsid w:val="00FD3462"/>
    <w:rsid w:val="00FD52BD"/>
    <w:rsid w:val="00FD532E"/>
    <w:rsid w:val="00FD54A1"/>
    <w:rsid w:val="00FD5F95"/>
    <w:rsid w:val="00FD6B1B"/>
    <w:rsid w:val="00FD7010"/>
    <w:rsid w:val="00FD7374"/>
    <w:rsid w:val="00FD7772"/>
    <w:rsid w:val="00FD7CF5"/>
    <w:rsid w:val="00FE05A5"/>
    <w:rsid w:val="00FE0B75"/>
    <w:rsid w:val="00FE12B6"/>
    <w:rsid w:val="00FE16FF"/>
    <w:rsid w:val="00FE17A4"/>
    <w:rsid w:val="00FE1D3A"/>
    <w:rsid w:val="00FE2233"/>
    <w:rsid w:val="00FE22FA"/>
    <w:rsid w:val="00FE3150"/>
    <w:rsid w:val="00FE32B7"/>
    <w:rsid w:val="00FE32E9"/>
    <w:rsid w:val="00FE3C5F"/>
    <w:rsid w:val="00FE451E"/>
    <w:rsid w:val="00FE4920"/>
    <w:rsid w:val="00FE551E"/>
    <w:rsid w:val="00FE5D3A"/>
    <w:rsid w:val="00FE71D8"/>
    <w:rsid w:val="00FE7427"/>
    <w:rsid w:val="00FE7729"/>
    <w:rsid w:val="00FF0397"/>
    <w:rsid w:val="00FF0EEF"/>
    <w:rsid w:val="00FF10AE"/>
    <w:rsid w:val="00FF34BC"/>
    <w:rsid w:val="00FF398F"/>
    <w:rsid w:val="00FF4567"/>
    <w:rsid w:val="00FF4B88"/>
    <w:rsid w:val="00FF56FC"/>
    <w:rsid w:val="00FF5A48"/>
    <w:rsid w:val="00FF5BEE"/>
    <w:rsid w:val="00FF71D6"/>
    <w:rsid w:val="00FF7CFB"/>
    <w:rsid w:val="347210B7"/>
    <w:rsid w:val="34EC5D52"/>
    <w:rsid w:val="39535B2D"/>
    <w:rsid w:val="4453648C"/>
    <w:rsid w:val="4B6A5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4A70F0A5"/>
  <w15:docId w15:val="{11EAE66E-F5FD-4FF8-9EB7-354470503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eastAsia="zh-C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Normal"/>
    <w:next w:val="Normal"/>
    <w:link w:val="Heading3Char"/>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unhideWhenUsed/>
    <w:qFormat/>
    <w:rsid w:val="0023070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aliases w:val="h5,Heading5,H5"/>
    <w:basedOn w:val="Normal"/>
    <w:next w:val="Normal"/>
    <w:link w:val="Heading5Char"/>
    <w:unhideWhenUsed/>
    <w:qFormat/>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aliases w:val="h6"/>
    <w:basedOn w:val="H6"/>
    <w:next w:val="Normal"/>
    <w:link w:val="Heading6Char"/>
    <w:qFormat/>
    <w:rsid w:val="009A6C8B"/>
    <w:pPr>
      <w:tabs>
        <w:tab w:val="clear" w:pos="1008"/>
        <w:tab w:val="num" w:pos="726"/>
      </w:tabs>
      <w:spacing w:line="276" w:lineRule="auto"/>
      <w:ind w:left="726" w:hanging="1152"/>
      <w:outlineLvl w:val="5"/>
    </w:pPr>
    <w:rPr>
      <w:rFonts w:eastAsia="SimSun"/>
      <w:color w:val="0000FF"/>
      <w:kern w:val="2"/>
    </w:rPr>
  </w:style>
  <w:style w:type="paragraph" w:styleId="Heading7">
    <w:name w:val="heading 7"/>
    <w:basedOn w:val="H6"/>
    <w:next w:val="Normal"/>
    <w:link w:val="Heading7Char"/>
    <w:qFormat/>
    <w:rsid w:val="009A6C8B"/>
    <w:pPr>
      <w:tabs>
        <w:tab w:val="clear" w:pos="1008"/>
        <w:tab w:val="num" w:pos="870"/>
      </w:tabs>
      <w:spacing w:line="276" w:lineRule="auto"/>
      <w:ind w:left="870" w:hanging="1296"/>
      <w:outlineLvl w:val="6"/>
    </w:pPr>
    <w:rPr>
      <w:rFonts w:eastAsia="SimSun"/>
      <w:color w:val="0000FF"/>
      <w:kern w:val="2"/>
    </w:rPr>
  </w:style>
  <w:style w:type="paragraph" w:styleId="Heading8">
    <w:name w:val="heading 8"/>
    <w:aliases w:val="Table Heading"/>
    <w:basedOn w:val="Heading1"/>
    <w:next w:val="Normal"/>
    <w:link w:val="Heading8Char"/>
    <w:qFormat/>
    <w:rsid w:val="009A6C8B"/>
    <w:pPr>
      <w:tabs>
        <w:tab w:val="num" w:pos="1014"/>
      </w:tabs>
      <w:overflowPunct/>
      <w:autoSpaceDE/>
      <w:autoSpaceDN/>
      <w:adjustRightInd/>
      <w:spacing w:line="276" w:lineRule="auto"/>
      <w:ind w:left="1014" w:hanging="1440"/>
      <w:textAlignment w:val="auto"/>
      <w:outlineLvl w:val="7"/>
    </w:pPr>
    <w:rPr>
      <w:rFonts w:eastAsia="Batang"/>
    </w:rPr>
  </w:style>
  <w:style w:type="paragraph" w:styleId="Heading9">
    <w:name w:val="heading 9"/>
    <w:aliases w:val="Figure Heading,FH"/>
    <w:basedOn w:val="Heading8"/>
    <w:next w:val="Normal"/>
    <w:link w:val="Heading9Char"/>
    <w:qFormat/>
    <w:rsid w:val="009A6C8B"/>
    <w:pPr>
      <w:tabs>
        <w:tab w:val="clear" w:pos="1014"/>
        <w:tab w:val="num" w:pos="1158"/>
      </w:tabs>
      <w:ind w:left="1158"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before="120" w:after="120" w:line="259" w:lineRule="auto"/>
    </w:pPr>
    <w:rPr>
      <w:rFonts w:ascii="Arial" w:eastAsiaTheme="minorHAnsi" w:hAnsi="Arial" w:cstheme="minorBidi"/>
      <w:b/>
      <w:szCs w:val="22"/>
      <w:lang w:eastAsia="en-GB"/>
    </w:rPr>
  </w:style>
  <w:style w:type="paragraph" w:styleId="CommentText">
    <w:name w:val="annotation text"/>
    <w:basedOn w:val="Normal"/>
    <w:link w:val="CommentTextChar"/>
    <w:qFormat/>
    <w:pPr>
      <w:spacing w:after="180"/>
    </w:pPr>
    <w:rPr>
      <w:rFonts w:eastAsiaTheme="minorEastAsia"/>
      <w:sz w:val="20"/>
      <w:szCs w:val="20"/>
      <w:lang w:val="en-GB" w:eastAsia="en-US"/>
    </w:rPr>
  </w:style>
  <w:style w:type="paragraph" w:styleId="BodyText">
    <w:name w:val="Body Text"/>
    <w:basedOn w:val="Normal"/>
    <w:link w:val="BodyTextChar"/>
    <w:pPr>
      <w:spacing w:after="120"/>
      <w:jc w:val="both"/>
    </w:pPr>
    <w:rPr>
      <w:rFonts w:ascii="Arial" w:eastAsiaTheme="minorEastAsia" w:hAnsi="Arial" w:cstheme="minorBidi"/>
    </w:rPr>
  </w:style>
  <w:style w:type="paragraph" w:styleId="TOC3">
    <w:name w:val="toc 3"/>
    <w:basedOn w:val="Normal"/>
    <w:next w:val="Normal"/>
    <w:semiHidden/>
    <w:pPr>
      <w:numPr>
        <w:numId w:val="1"/>
      </w:numPr>
      <w:spacing w:before="40"/>
    </w:pPr>
    <w:rPr>
      <w:rFonts w:ascii="Arial" w:eastAsia="MS Mincho" w:hAnsi="Arial"/>
      <w:lang w:eastAsia="en-G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List">
    <w:name w:val="List"/>
    <w:basedOn w:val="Normal"/>
    <w:uiPriority w:val="99"/>
    <w:semiHidden/>
    <w:unhideWhenUsed/>
    <w:pPr>
      <w:ind w:left="360" w:hanging="360"/>
      <w:contextualSpacing/>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uiPriority w:val="99"/>
    <w:unhideWhenUsed/>
    <w:qFormat/>
    <w:pPr>
      <w:spacing w:before="100" w:beforeAutospacing="1" w:after="100" w:afterAutospacing="1"/>
    </w:pPr>
    <w:rPr>
      <w:lang w:eastAsia="en-GB"/>
    </w:rPr>
  </w:style>
  <w:style w:type="table" w:styleId="TableGrid">
    <w:name w:val="Table Grid"/>
    <w:aliases w:val="TableGrid,ST Table,Check(v),Table-Text,x Tableau page de garde,SGS Table Basic 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qFormat/>
    <w:pPr>
      <w:snapToGrid w:val="0"/>
      <w:spacing w:after="100" w:afterAutospacing="1"/>
      <w:jc w:val="both"/>
    </w:pPr>
    <w:rPr>
      <w:rFonts w:ascii="Times New Roman" w:eastAsia="SimSun" w:hAnsi="Times New Roman" w:cs="Times New Roman"/>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rPr>
      <w:rFonts w:ascii="Times New Roman" w:eastAsia="SimSun" w:hAnsi="Times New Roman" w:cs="Times New Roman"/>
      <w:sz w:val="20"/>
      <w:szCs w:val="20"/>
      <w:lang w:val="en-GB" w:eastAsia="en-US"/>
    </w:rPr>
  </w:style>
  <w:style w:type="paragraph" w:styleId="ListParagraph">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出段落,列"/>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BalloonTextChar">
    <w:name w:val="Balloon Text Char"/>
    <w:basedOn w:val="DefaultParagraphFont"/>
    <w:link w:val="BalloonText"/>
    <w:uiPriority w:val="99"/>
    <w:semiHidden/>
    <w:rPr>
      <w:rFonts w:ascii="Segoe UI" w:eastAsia="SimSun" w:hAnsi="Segoe UI" w:cs="Segoe UI"/>
      <w:sz w:val="18"/>
      <w:szCs w:val="18"/>
      <w:lang w:val="en-GB" w:eastAsia="en-US"/>
    </w:rPr>
  </w:style>
  <w:style w:type="character" w:customStyle="1" w:styleId="ListParagraphChar">
    <w:name w:val="List Paragraph Char"/>
    <w:aliases w:val="- Bullets Char,목록 단락 Char,?? ?? Char,????? Char,???? Char,Lista1 Char,リスト段落 Char,列出段落1 Char,中等深浅网格 1 - 着色 21 Char,¥¡¡¡¡ì¬º¥¹¥È¶ÎÂä Char,ÁÐ³ö¶ÎÂä Char,列表段落1 Char,—ño’i—Ž Char,¥ê¥¹¥È¶ÎÂä Char,1st level - Bullet List Paragraph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basedOn w:val="DefaultParagraphFont"/>
    <w:link w:val="Heading3"/>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pPr>
      <w:spacing w:before="100" w:beforeAutospacing="1" w:after="100" w:afterAutospacing="1"/>
    </w:p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BodyTextChar">
    <w:name w:val="Body Text Char"/>
    <w:basedOn w:val="DefaultParagraphFont"/>
    <w:link w:val="BodyTex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rPr>
      <w:rFonts w:eastAsia="MS Mincho"/>
    </w:rPr>
  </w:style>
  <w:style w:type="character" w:customStyle="1" w:styleId="B1Zchn">
    <w:name w:val="B1 Zchn"/>
    <w:link w:val="B1"/>
    <w:qFormat/>
    <w:rPr>
      <w:rFonts w:ascii="Times New Roman" w:eastAsia="MS Mincho" w:hAnsi="Times New Roman" w:cs="Times New Roman"/>
      <w:sz w:val="20"/>
      <w:szCs w:val="20"/>
      <w:lang w:val="en-GB" w:eastAsia="en-US"/>
    </w:rPr>
  </w:style>
  <w:style w:type="paragraph" w:customStyle="1" w:styleId="Observation">
    <w:name w:val="Observation"/>
    <w:basedOn w:val="Normal"/>
    <w:qFormat/>
    <w:pPr>
      <w:tabs>
        <w:tab w:val="left" w:pos="1701"/>
      </w:tabs>
      <w:spacing w:after="120"/>
      <w:ind w:left="1701" w:hanging="1701"/>
      <w:jc w:val="both"/>
    </w:pPr>
    <w:rPr>
      <w:rFonts w:asciiTheme="minorHAnsi" w:eastAsiaTheme="minorEastAsia" w:hAnsiTheme="minorHAnsi" w:cstheme="minorBidi"/>
      <w:b/>
      <w:bCs/>
      <w:lang w:eastAsia="ja-JP"/>
    </w:rPr>
  </w:style>
  <w:style w:type="character" w:customStyle="1" w:styleId="B1Char1">
    <w:name w:val="B1 Char1"/>
    <w:qFormat/>
    <w:locked/>
    <w:rPr>
      <w:lang w:val="en-GB" w:eastAsia="en-GB"/>
    </w:rPr>
  </w:style>
  <w:style w:type="paragraph" w:customStyle="1" w:styleId="Reference">
    <w:name w:val="Reference"/>
    <w:basedOn w:val="BodyText"/>
    <w:uiPriority w:val="99"/>
    <w:qFormat/>
    <w:pPr>
      <w:numPr>
        <w:numId w:val="2"/>
      </w:numPr>
      <w:spacing w:line="259" w:lineRule="auto"/>
    </w:pPr>
    <w:rPr>
      <w:rFonts w:eastAsiaTheme="minorHAnsi"/>
      <w:sz w:val="20"/>
      <w:szCs w:val="22"/>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character" w:customStyle="1" w:styleId="colour">
    <w:name w:val="colour"/>
    <w:basedOn w:val="DefaultParagraphFont"/>
    <w:qFormat/>
  </w:style>
  <w:style w:type="paragraph" w:customStyle="1" w:styleId="B2">
    <w:name w:val="B2"/>
    <w:basedOn w:val="Normal"/>
    <w:link w:val="B2Char"/>
    <w:uiPriority w:val="99"/>
    <w:qFormat/>
    <w:pPr>
      <w:ind w:left="851" w:hanging="284"/>
    </w:pPr>
    <w:rPr>
      <w:lang w:val="zh-CN"/>
    </w:rPr>
  </w:style>
  <w:style w:type="paragraph" w:customStyle="1" w:styleId="B3">
    <w:name w:val="B3"/>
    <w:basedOn w:val="Normal"/>
    <w:link w:val="B3Char"/>
    <w:qFormat/>
    <w:pPr>
      <w:ind w:left="1135" w:hanging="284"/>
    </w:pPr>
  </w:style>
  <w:style w:type="character" w:customStyle="1" w:styleId="B2Char">
    <w:name w:val="B2 Char"/>
    <w:link w:val="B2"/>
    <w:uiPriority w:val="99"/>
    <w:qFormat/>
    <w:rPr>
      <w:rFonts w:ascii="Times New Roman" w:eastAsia="SimSun" w:hAnsi="Times New Roman" w:cs="Times New Roman"/>
      <w:sz w:val="20"/>
      <w:szCs w:val="20"/>
      <w:lang w:val="zh-CN" w:eastAsia="en-US"/>
    </w:rPr>
  </w:style>
  <w:style w:type="character" w:customStyle="1" w:styleId="B3Char">
    <w:name w:val="B3 Char"/>
    <w:link w:val="B3"/>
    <w:qFormat/>
    <w:rPr>
      <w:rFonts w:ascii="Times New Roman" w:eastAsia="SimSun" w:hAnsi="Times New Roman" w:cs="Times New Roman"/>
      <w:sz w:val="20"/>
      <w:szCs w:val="20"/>
      <w:lang w:val="en-GB" w:eastAsia="en-US"/>
    </w:rPr>
  </w:style>
  <w:style w:type="paragraph" w:customStyle="1" w:styleId="TAL">
    <w:name w:val="TAL"/>
    <w:basedOn w:val="Normal"/>
    <w:link w:val="TALCar"/>
    <w:qFormat/>
    <w:pPr>
      <w:keepNext/>
      <w:keepLines/>
      <w:spacing w:line="259" w:lineRule="auto"/>
    </w:pPr>
    <w:rPr>
      <w:rFonts w:ascii="Arial" w:eastAsiaTheme="minorHAnsi" w:hAnsi="Arial" w:cstheme="minorBidi"/>
      <w:sz w:val="18"/>
      <w:szCs w:val="22"/>
      <w:lang w:val="zh-CN"/>
    </w:rPr>
  </w:style>
  <w:style w:type="character" w:customStyle="1" w:styleId="TALCar">
    <w:name w:val="TAL Car"/>
    <w:link w:val="TAL"/>
    <w:qFormat/>
    <w:rPr>
      <w:rFonts w:ascii="Arial" w:eastAsiaTheme="minorHAnsi" w:hAnsi="Arial"/>
      <w:sz w:val="18"/>
      <w:lang w:val="zh-CN" w:eastAsia="zh-CN"/>
    </w:rPr>
  </w:style>
  <w:style w:type="character" w:customStyle="1" w:styleId="CaptionChar">
    <w:name w:val="Caption Char"/>
    <w:link w:val="Caption"/>
    <w:qFormat/>
    <w:rPr>
      <w:rFonts w:ascii="Arial" w:eastAsiaTheme="minorHAnsi" w:hAnsi="Arial"/>
      <w:b/>
      <w:sz w:val="20"/>
      <w:lang w:eastAsia="en-GB"/>
    </w:rPr>
  </w:style>
  <w:style w:type="paragraph" w:customStyle="1" w:styleId="1">
    <w:name w:val="修訂1"/>
    <w:hidden/>
    <w:uiPriority w:val="99"/>
    <w:semiHidden/>
    <w:qFormat/>
    <w:rPr>
      <w:rFonts w:ascii="Times New Roman" w:eastAsia="SimSun" w:hAnsi="Times New Roman" w:cs="Times New Roman"/>
      <w:lang w:val="en-GB" w:eastAsia="en-US"/>
    </w:rPr>
  </w:style>
  <w:style w:type="paragraph" w:customStyle="1" w:styleId="TdocHeading1">
    <w:name w:val="Tdoc_Heading_1"/>
    <w:basedOn w:val="Heading1"/>
    <w:next w:val="BodyText"/>
    <w:qFormat/>
    <w:pPr>
      <w:keepNext w:val="0"/>
      <w:keepLines w:val="0"/>
      <w:widowControl w:val="0"/>
      <w:numPr>
        <w:numId w:val="3"/>
      </w:numPr>
      <w:pBdr>
        <w:top w:val="none" w:sz="0" w:space="0" w:color="auto"/>
      </w:pBdr>
      <w:tabs>
        <w:tab w:val="clear" w:pos="720"/>
        <w:tab w:val="num" w:pos="360"/>
      </w:tabs>
      <w:overflowPunct/>
      <w:autoSpaceDE/>
      <w:autoSpaceDN/>
      <w:adjustRightInd/>
      <w:spacing w:after="120"/>
      <w:ind w:left="357" w:hanging="357"/>
      <w:jc w:val="both"/>
      <w:textAlignment w:val="auto"/>
    </w:pPr>
    <w:rPr>
      <w:b/>
      <w:kern w:val="28"/>
      <w:sz w:val="24"/>
      <w:lang w:val="en-US" w:eastAsia="zh-CN"/>
    </w:rPr>
  </w:style>
  <w:style w:type="paragraph" w:customStyle="1" w:styleId="3GPPH2">
    <w:name w:val="3GPP H2"/>
    <w:basedOn w:val="Heading2"/>
    <w:next w:val="Normal"/>
    <w:uiPriority w:val="99"/>
    <w:qFormat/>
    <w:pPr>
      <w:numPr>
        <w:ilvl w:val="1"/>
        <w:numId w:val="3"/>
      </w:numPr>
      <w:tabs>
        <w:tab w:val="clear" w:pos="1440"/>
        <w:tab w:val="num" w:pos="1080"/>
      </w:tabs>
      <w:spacing w:before="180" w:after="120"/>
      <w:ind w:left="1080" w:hanging="360"/>
    </w:pPr>
    <w:rPr>
      <w:rFonts w:ascii="Arial" w:eastAsia="SimSun" w:hAnsi="Arial" w:cs="Times New Roman"/>
      <w:color w:val="auto"/>
      <w:sz w:val="32"/>
      <w:szCs w:val="20"/>
    </w:rPr>
  </w:style>
  <w:style w:type="paragraph" w:customStyle="1" w:styleId="Agreement">
    <w:name w:val="Agreement"/>
    <w:basedOn w:val="Normal"/>
    <w:next w:val="Normal"/>
    <w:uiPriority w:val="99"/>
    <w:qFormat/>
    <w:pPr>
      <w:numPr>
        <w:numId w:val="4"/>
      </w:numPr>
      <w:spacing w:before="60"/>
    </w:pPr>
    <w:rPr>
      <w:rFonts w:ascii="Arial" w:eastAsia="MS Mincho" w:hAnsi="Arial"/>
      <w:b/>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jc w:val="both"/>
    </w:pPr>
    <w:rPr>
      <w:rFonts w:eastAsiaTheme="minorEastAsia" w:cstheme="minorBidi"/>
      <w:sz w:val="22"/>
      <w:szCs w:val="22"/>
      <w:lang w:val="en-GB" w:eastAsia="en-US"/>
    </w:rPr>
  </w:style>
  <w:style w:type="paragraph" w:customStyle="1" w:styleId="TH">
    <w:name w:val="TH"/>
    <w:basedOn w:val="Normal"/>
    <w:pPr>
      <w:keepNext/>
      <w:keepLines/>
      <w:widowControl w:val="0"/>
      <w:spacing w:before="60" w:after="180"/>
      <w:jc w:val="center"/>
    </w:pPr>
    <w:rPr>
      <w:rFonts w:ascii="Arial" w:eastAsia="SimSun" w:hAnsi="Arial"/>
      <w:b/>
    </w:rPr>
  </w:style>
  <w:style w:type="paragraph" w:customStyle="1" w:styleId="TAC">
    <w:name w:val="TAC"/>
    <w:basedOn w:val="Normal"/>
    <w:qFormat/>
    <w:pPr>
      <w:keepNext/>
      <w:keepLines/>
      <w:widowControl w:val="0"/>
      <w:spacing w:before="100" w:beforeAutospacing="1"/>
      <w:jc w:val="center"/>
    </w:pPr>
    <w:rPr>
      <w:rFonts w:ascii="Arial" w:eastAsia="SimSun" w:hAnsi="Arial"/>
      <w:sz w:val="18"/>
      <w:szCs w:val="18"/>
    </w:rPr>
  </w:style>
  <w:style w:type="paragraph" w:customStyle="1" w:styleId="TAH">
    <w:name w:val="TAH"/>
    <w:basedOn w:val="TAC"/>
    <w:qFormat/>
    <w:rPr>
      <w:b/>
    </w:rPr>
  </w:style>
  <w:style w:type="table" w:customStyle="1" w:styleId="10">
    <w:name w:val="普通表格1"/>
    <w:semiHidden/>
    <w:rPr>
      <w:rFonts w:ascii="Times New Roman" w:eastAsia="Times New Roman" w:hAnsi="Times New Roman" w:cs="Times New Roman"/>
    </w:rPr>
    <w:tblPr>
      <w:tblCellMar>
        <w:top w:w="0" w:type="dxa"/>
        <w:left w:w="108" w:type="dxa"/>
        <w:bottom w:w="0" w:type="dxa"/>
        <w:right w:w="108" w:type="dxa"/>
      </w:tblCellMar>
    </w:tblPr>
  </w:style>
  <w:style w:type="character" w:customStyle="1" w:styleId="CommentTextChar">
    <w:name w:val="Comment Text Char"/>
    <w:basedOn w:val="DefaultParagraphFont"/>
    <w:link w:val="CommentText"/>
    <w:qFormat/>
    <w:rPr>
      <w:rFonts w:ascii="Times New Roman" w:hAnsi="Times New Roman" w:cs="Times New Roman"/>
      <w:sz w:val="20"/>
      <w:szCs w:val="20"/>
      <w:lang w:val="en-GB" w:eastAsia="en-US"/>
    </w:rPr>
  </w:style>
  <w:style w:type="paragraph" w:customStyle="1" w:styleId="Proposal">
    <w:name w:val="Proposal"/>
    <w:basedOn w:val="BodyText"/>
    <w:qFormat/>
    <w:pPr>
      <w:numPr>
        <w:numId w:val="5"/>
      </w:numPr>
      <w:tabs>
        <w:tab w:val="clear" w:pos="1304"/>
        <w:tab w:val="left" w:pos="1701"/>
      </w:tabs>
      <w:spacing w:line="259" w:lineRule="auto"/>
      <w:ind w:left="1701" w:hanging="1701"/>
    </w:pPr>
    <w:rPr>
      <w:rFonts w:eastAsiaTheme="minorHAnsi"/>
      <w:b/>
      <w:bCs/>
      <w:sz w:val="20"/>
      <w:szCs w:val="22"/>
    </w:rPr>
  </w:style>
  <w:style w:type="paragraph" w:customStyle="1" w:styleId="proposal0">
    <w:name w:val="proposal"/>
    <w:basedOn w:val="BodyText"/>
    <w:next w:val="Normal"/>
    <w:link w:val="proposalChar"/>
    <w:qFormat/>
    <w:pPr>
      <w:numPr>
        <w:numId w:val="6"/>
      </w:numPr>
      <w:spacing w:beforeLines="50" w:before="50" w:afterLines="50" w:after="50"/>
      <w:ind w:left="1134" w:hanging="1134"/>
    </w:pPr>
    <w:rPr>
      <w:rFonts w:ascii="Times New Roman" w:eastAsia="SimSun" w:hAnsi="Times New Roman" w:cs="Times New Roman"/>
      <w:b/>
      <w:i/>
      <w:sz w:val="20"/>
      <w:szCs w:val="20"/>
    </w:rPr>
  </w:style>
  <w:style w:type="character" w:customStyle="1" w:styleId="proposalChar">
    <w:name w:val="proposal Char"/>
    <w:link w:val="proposal0"/>
    <w:rPr>
      <w:rFonts w:ascii="Times New Roman" w:eastAsia="SimSun" w:hAnsi="Times New Roman" w:cs="Times New Roman"/>
      <w:b/>
      <w:i/>
      <w:sz w:val="20"/>
      <w:szCs w:val="20"/>
    </w:rPr>
  </w:style>
  <w:style w:type="paragraph" w:customStyle="1" w:styleId="CRCoverPage">
    <w:name w:val="CR Cover Page"/>
    <w:link w:val="CRCoverPageChar"/>
    <w:qFormat/>
    <w:pPr>
      <w:spacing w:after="120"/>
    </w:pPr>
    <w:rPr>
      <w:rFonts w:ascii="Arial" w:hAnsi="Arial" w:cs="Times New Roman"/>
      <w:lang w:val="en-GB" w:eastAsia="en-US"/>
    </w:rPr>
  </w:style>
  <w:style w:type="character" w:customStyle="1" w:styleId="CRCoverPageChar">
    <w:name w:val="CR Cover Page Char"/>
    <w:link w:val="CRCoverPage"/>
    <w:qFormat/>
    <w:rPr>
      <w:rFonts w:ascii="Arial" w:hAnsi="Arial" w:cs="Times New Roman"/>
      <w:sz w:val="20"/>
      <w:szCs w:val="20"/>
      <w:lang w:val="en-GB" w:eastAsia="en-US"/>
    </w:rPr>
  </w:style>
  <w:style w:type="paragraph" w:customStyle="1" w:styleId="00Text">
    <w:name w:val="00_Text"/>
    <w:basedOn w:val="Normal"/>
    <w:link w:val="00TextChar"/>
    <w:qFormat/>
    <w:pPr>
      <w:spacing w:before="120" w:after="120" w:line="264" w:lineRule="auto"/>
      <w:jc w:val="both"/>
    </w:pPr>
    <w:rPr>
      <w:rFonts w:eastAsia="SimSun"/>
      <w:sz w:val="20"/>
    </w:rPr>
  </w:style>
  <w:style w:type="character" w:customStyle="1" w:styleId="00TextChar">
    <w:name w:val="00_Text Char"/>
    <w:basedOn w:val="DefaultParagraphFont"/>
    <w:link w:val="00Text"/>
    <w:rPr>
      <w:rFonts w:ascii="Times New Roman" w:eastAsia="SimSun" w:hAnsi="Times New Roman" w:cs="Times New Roman"/>
      <w:sz w:val="20"/>
      <w:szCs w:val="24"/>
    </w:rPr>
  </w:style>
  <w:style w:type="character" w:customStyle="1" w:styleId="B10">
    <w:name w:val="B1 (文字)"/>
    <w:qFormat/>
    <w:rPr>
      <w:rFonts w:ascii="Times New Roman" w:eastAsia="Times New Roman" w:hAnsi="Times New Roman" w:cs="Times New Roman"/>
      <w:sz w:val="20"/>
      <w:szCs w:val="20"/>
      <w:lang w:val="en-GB" w:eastAsia="en-US"/>
    </w:rPr>
  </w:style>
  <w:style w:type="paragraph" w:customStyle="1" w:styleId="H6">
    <w:name w:val="H6"/>
    <w:basedOn w:val="Heading5"/>
    <w:next w:val="Normal"/>
    <w:qFormat/>
    <w:pPr>
      <w:tabs>
        <w:tab w:val="left" w:pos="1008"/>
      </w:tabs>
      <w:spacing w:before="120" w:after="180"/>
      <w:ind w:left="1985" w:hanging="1985"/>
      <w:outlineLvl w:val="9"/>
    </w:pPr>
    <w:rPr>
      <w:rFonts w:ascii="Arial" w:eastAsia="MS Mincho" w:hAnsi="Arial" w:cs="Times New Roman"/>
      <w:color w:val="auto"/>
      <w:sz w:val="20"/>
      <w:szCs w:val="20"/>
      <w:lang w:val="en-GB" w:eastAsia="en-US"/>
    </w:rPr>
  </w:style>
  <w:style w:type="character" w:customStyle="1" w:styleId="B1Char">
    <w:name w:val="B1 Char"/>
    <w:qFormat/>
    <w:rPr>
      <w:rFonts w:ascii="Times New Roman" w:eastAsia="MS Mincho" w:hAnsi="Times New Roman" w:cs="Times New Roman"/>
      <w:kern w:val="0"/>
      <w:sz w:val="20"/>
      <w:szCs w:val="20"/>
      <w:lang w:eastAsia="ko-KR"/>
      <w14:ligatures w14:val="none"/>
    </w:rPr>
  </w:style>
  <w:style w:type="character" w:customStyle="1" w:styleId="Heading5Char">
    <w:name w:val="Heading 5 Char"/>
    <w:aliases w:val="h5 Char,Heading5 Char,H5 Char"/>
    <w:basedOn w:val="DefaultParagraphFont"/>
    <w:link w:val="Heading5"/>
    <w:uiPriority w:val="9"/>
    <w:semiHidden/>
    <w:qFormat/>
    <w:rPr>
      <w:rFonts w:asciiTheme="majorHAnsi" w:eastAsiaTheme="majorEastAsia" w:hAnsiTheme="majorHAnsi" w:cstheme="majorBidi"/>
      <w:color w:val="2F5496" w:themeColor="accent1" w:themeShade="BF"/>
      <w:sz w:val="24"/>
      <w:szCs w:val="24"/>
    </w:rPr>
  </w:style>
  <w:style w:type="paragraph" w:customStyle="1" w:styleId="msolistparagraph0">
    <w:name w:val="msolistparagraph"/>
    <w:basedOn w:val="Normal"/>
    <w:qFormat/>
    <w:pPr>
      <w:ind w:leftChars="400" w:left="840"/>
    </w:pPr>
    <w:rPr>
      <w:rFonts w:ascii="Times" w:eastAsia="Batang" w:hAnsi="Times"/>
      <w:sz w:val="20"/>
    </w:rPr>
  </w:style>
  <w:style w:type="character" w:customStyle="1" w:styleId="UnresolvedMention1">
    <w:name w:val="Unresolved Mention1"/>
    <w:basedOn w:val="DefaultParagraphFont"/>
    <w:uiPriority w:val="99"/>
    <w:semiHidden/>
    <w:unhideWhenUsed/>
    <w:rsid w:val="001B25CD"/>
    <w:rPr>
      <w:color w:val="605E5C"/>
      <w:shd w:val="clear" w:color="auto" w:fill="E1DFDD"/>
    </w:rPr>
  </w:style>
  <w:style w:type="paragraph" w:styleId="Revision">
    <w:name w:val="Revision"/>
    <w:hidden/>
    <w:uiPriority w:val="99"/>
    <w:unhideWhenUsed/>
    <w:rsid w:val="00F365EC"/>
    <w:rPr>
      <w:rFonts w:ascii="Times New Roman" w:eastAsia="Times New Roman" w:hAnsi="Times New Roman" w:cs="Times New Roman"/>
      <w:sz w:val="24"/>
      <w:szCs w:val="24"/>
      <w:lang w:eastAsia="zh-CN"/>
    </w:rPr>
  </w:style>
  <w:style w:type="paragraph" w:customStyle="1" w:styleId="boldbullet1">
    <w:name w:val="boldbullet1"/>
    <w:basedOn w:val="Normal"/>
    <w:link w:val="boldbullet10"/>
    <w:qFormat/>
    <w:rsid w:val="00A572C1"/>
    <w:pPr>
      <w:spacing w:after="120"/>
      <w:jc w:val="both"/>
    </w:pPr>
    <w:rPr>
      <w:rFonts w:eastAsia="SimSun"/>
      <w:b/>
      <w:sz w:val="20"/>
    </w:rPr>
  </w:style>
  <w:style w:type="character" w:customStyle="1" w:styleId="boldbullet10">
    <w:name w:val="boldbullet1 字符"/>
    <w:basedOn w:val="DefaultParagraphFont"/>
    <w:link w:val="boldbullet1"/>
    <w:rsid w:val="00A572C1"/>
    <w:rPr>
      <w:rFonts w:ascii="Times New Roman" w:eastAsia="SimSun" w:hAnsi="Times New Roman" w:cs="Times New Roman"/>
      <w:b/>
      <w:szCs w:val="24"/>
      <w:lang w:eastAsia="zh-CN"/>
    </w:rPr>
  </w:style>
  <w:style w:type="table" w:customStyle="1" w:styleId="TableGrid4">
    <w:name w:val="TableGrid4"/>
    <w:basedOn w:val="TableNormal"/>
    <w:next w:val="TableGrid"/>
    <w:uiPriority w:val="39"/>
    <w:qFormat/>
    <w:rsid w:val="00AD1448"/>
    <w:pPr>
      <w:spacing w:after="180"/>
    </w:pPr>
    <w:rPr>
      <w:rFonts w:ascii="Times New Roman" w:eastAsia="MS Mincho" w:hAnsi="Times New Roman" w:cs="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AE10A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AE10A2"/>
    <w:rPr>
      <w:rFonts w:ascii="Arial" w:eastAsia="MS Mincho" w:hAnsi="Arial" w:cs="Times New Roman"/>
      <w:szCs w:val="24"/>
      <w:lang w:val="en-GB" w:eastAsia="en-GB"/>
    </w:rPr>
  </w:style>
  <w:style w:type="table" w:customStyle="1" w:styleId="TableGrid2">
    <w:name w:val="TableGrid2"/>
    <w:basedOn w:val="TableNormal"/>
    <w:next w:val="TableGrid"/>
    <w:uiPriority w:val="39"/>
    <w:qFormat/>
    <w:rsid w:val="007D4097"/>
    <w:rPr>
      <w:rFonts w:ascii="Times New Roman" w:eastAsia="SimSun" w:hAnsi="Times New Roman" w:cs="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11">
    <w:name w:val="SGS Table Basic 11"/>
    <w:basedOn w:val="TableNormal"/>
    <w:next w:val="TableGrid"/>
    <w:qFormat/>
    <w:rsid w:val="00D065F5"/>
    <w:rPr>
      <w:rFonts w:ascii="Times New Roman" w:eastAsia="SimSu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semiHidden/>
    <w:rsid w:val="00230701"/>
    <w:rPr>
      <w:rFonts w:asciiTheme="majorHAnsi" w:eastAsiaTheme="majorEastAsia" w:hAnsiTheme="majorHAnsi" w:cstheme="majorBidi"/>
      <w:i/>
      <w:iCs/>
      <w:color w:val="2F5496" w:themeColor="accent1" w:themeShade="BF"/>
      <w:sz w:val="24"/>
      <w:szCs w:val="24"/>
      <w:lang w:eastAsia="zh-CN"/>
    </w:rPr>
  </w:style>
  <w:style w:type="character" w:customStyle="1" w:styleId="Heading6Char">
    <w:name w:val="Heading 6 Char"/>
    <w:aliases w:val="h6 Char"/>
    <w:basedOn w:val="DefaultParagraphFont"/>
    <w:link w:val="Heading6"/>
    <w:rsid w:val="009A6C8B"/>
    <w:rPr>
      <w:rFonts w:ascii="Arial" w:eastAsia="SimSun" w:hAnsi="Arial" w:cs="Times New Roman"/>
      <w:color w:val="0000FF"/>
      <w:kern w:val="2"/>
      <w:lang w:val="en-GB" w:eastAsia="en-US"/>
    </w:rPr>
  </w:style>
  <w:style w:type="character" w:customStyle="1" w:styleId="Heading7Char">
    <w:name w:val="Heading 7 Char"/>
    <w:basedOn w:val="DefaultParagraphFont"/>
    <w:link w:val="Heading7"/>
    <w:rsid w:val="009A6C8B"/>
    <w:rPr>
      <w:rFonts w:ascii="Arial" w:eastAsia="SimSun" w:hAnsi="Arial" w:cs="Times New Roman"/>
      <w:color w:val="0000FF"/>
      <w:kern w:val="2"/>
      <w:lang w:val="en-GB" w:eastAsia="en-US"/>
    </w:rPr>
  </w:style>
  <w:style w:type="character" w:customStyle="1" w:styleId="Heading8Char">
    <w:name w:val="Heading 8 Char"/>
    <w:aliases w:val="Table Heading Char"/>
    <w:basedOn w:val="DefaultParagraphFont"/>
    <w:link w:val="Heading8"/>
    <w:rsid w:val="009A6C8B"/>
    <w:rPr>
      <w:rFonts w:ascii="Arial" w:eastAsia="Batang" w:hAnsi="Arial" w:cs="Times New Roman"/>
      <w:sz w:val="36"/>
      <w:lang w:val="en-GB" w:eastAsia="en-US"/>
    </w:rPr>
  </w:style>
  <w:style w:type="character" w:customStyle="1" w:styleId="Heading9Char">
    <w:name w:val="Heading 9 Char"/>
    <w:aliases w:val="Figure Heading Char,FH Char"/>
    <w:basedOn w:val="DefaultParagraphFont"/>
    <w:link w:val="Heading9"/>
    <w:rsid w:val="009A6C8B"/>
    <w:rPr>
      <w:rFonts w:ascii="Arial" w:eastAsia="Batang" w:hAnsi="Arial" w:cs="Times New Roman"/>
      <w:sz w:val="36"/>
      <w:lang w:val="en-GB" w:eastAsia="en-US"/>
    </w:rPr>
  </w:style>
  <w:style w:type="character" w:customStyle="1" w:styleId="B3Char2">
    <w:name w:val="B3 Char2"/>
    <w:qFormat/>
    <w:rsid w:val="009A6C8B"/>
    <w:rPr>
      <w:rFonts w:ascii="Arial" w:hAnsi="Arial" w:cs="Arial"/>
      <w:color w:val="0000FF"/>
      <w:kern w:val="2"/>
      <w:lang w:eastAsia="en-US"/>
    </w:rPr>
  </w:style>
  <w:style w:type="numbering" w:customStyle="1" w:styleId="StyleBulleted">
    <w:name w:val="Style Bulleted"/>
    <w:rsid w:val="00813FE6"/>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5635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FE05642D-6ED4-456F-9A91-956D8DA25EF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2</TotalTime>
  <Pages>20</Pages>
  <Words>8686</Words>
  <Characters>49514</Characters>
  <Application>Microsoft Office Word</Application>
  <DocSecurity>0</DocSecurity>
  <Lines>412</Lines>
  <Paragraphs>116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vivo</Company>
  <LinksUpToDate>false</LinksUpToDate>
  <CharactersWithSpaces>58084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lastModifiedBy>Claes Tidestav</cp:lastModifiedBy>
  <cp:revision>2</cp:revision>
  <cp:lastPrinted>2022-11-05T23:23:00Z</cp:lastPrinted>
  <dcterms:created xsi:type="dcterms:W3CDTF">2025-11-14T15:13:00Z</dcterms:created>
  <dcterms:modified xsi:type="dcterms:W3CDTF">2025-11-14T15:13:00Z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DA63B9517FB541EEAE4AFD637CAFA9AF</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1756117439</vt:lpwstr>
  </property>
  <property fmtid="{D5CDD505-2E9C-101B-9397-08002B2CF9AE}" pid="8" name="MSIP_Label_a7295cc1-d279-42ac-ab4d-3b0f4fece050_Enabled">
    <vt:lpwstr>true</vt:lpwstr>
  </property>
  <property fmtid="{D5CDD505-2E9C-101B-9397-08002B2CF9AE}" pid="9" name="MSIP_Label_a7295cc1-d279-42ac-ab4d-3b0f4fece050_SetDate">
    <vt:lpwstr>2025-08-25T10:51:10Z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95563bc3-3c88-4b6b-b268-94e0050e8955</vt:lpwstr>
  </property>
  <property fmtid="{D5CDD505-2E9C-101B-9397-08002B2CF9AE}" pid="14" name="MSIP_Label_a7295cc1-d279-42ac-ab4d-3b0f4fece050_ContentBits">
    <vt:lpwstr>0</vt:lpwstr>
  </property>
  <property fmtid="{D5CDD505-2E9C-101B-9397-08002B2CF9AE}" pid="15" name="MSIP_Label_a7295cc1-d279-42ac-ab4d-3b0f4fece050_Tag">
    <vt:lpwstr>10, 3, 0, 1</vt:lpwstr>
  </property>
  <property fmtid="{D5CDD505-2E9C-101B-9397-08002B2CF9AE}" pid="16" name="MSIP_Label_dd59f345-fd0b-4b4e-aba2-7c7a20c52995_Enabled">
    <vt:lpwstr>true</vt:lpwstr>
  </property>
  <property fmtid="{D5CDD505-2E9C-101B-9397-08002B2CF9AE}" pid="17" name="MSIP_Label_dd59f345-fd0b-4b4e-aba2-7c7a20c52995_SetDate">
    <vt:lpwstr>2025-08-25T11:56:07Z</vt:lpwstr>
  </property>
  <property fmtid="{D5CDD505-2E9C-101B-9397-08002B2CF9AE}" pid="18" name="MSIP_Label_dd59f345-fd0b-4b4e-aba2-7c7a20c52995_Method">
    <vt:lpwstr>Privileged</vt:lpwstr>
  </property>
  <property fmtid="{D5CDD505-2E9C-101B-9397-08002B2CF9AE}" pid="19" name="MSIP_Label_dd59f345-fd0b-4b4e-aba2-7c7a20c52995_Name">
    <vt:lpwstr>General</vt:lpwstr>
  </property>
  <property fmtid="{D5CDD505-2E9C-101B-9397-08002B2CF9AE}" pid="20" name="MSIP_Label_dd59f345-fd0b-4b4e-aba2-7c7a20c52995_SiteId">
    <vt:lpwstr>5069cde4-642a-45c0-8094-d0c2dec10be3</vt:lpwstr>
  </property>
  <property fmtid="{D5CDD505-2E9C-101B-9397-08002B2CF9AE}" pid="21" name="MSIP_Label_dd59f345-fd0b-4b4e-aba2-7c7a20c52995_ActionId">
    <vt:lpwstr>ac74a97e-6468-41d3-91af-f773e8fbd168</vt:lpwstr>
  </property>
  <property fmtid="{D5CDD505-2E9C-101B-9397-08002B2CF9AE}" pid="22" name="MSIP_Label_dd59f345-fd0b-4b4e-aba2-7c7a20c52995_ContentBits">
    <vt:lpwstr>0</vt:lpwstr>
  </property>
  <property fmtid="{D5CDD505-2E9C-101B-9397-08002B2CF9AE}" pid="23" name="MSIP_Label_dd59f345-fd0b-4b4e-aba2-7c7a20c52995_Tag">
    <vt:lpwstr>10, 0, 1, 1</vt:lpwstr>
  </property>
  <property fmtid="{D5CDD505-2E9C-101B-9397-08002B2CF9AE}" pid="24" name="GrammarlyDocumentId">
    <vt:lpwstr>28757c88-d599-4a82-a719-267d4732aa02</vt:lpwstr>
  </property>
</Properties>
</file>