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2D948" w14:textId="77777777" w:rsidR="006D148B" w:rsidRDefault="00F72068">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3</w:t>
      </w:r>
      <w:r>
        <w:rPr>
          <w:rFonts w:ascii="Arial" w:eastAsia="MS Mincho" w:hAnsi="Arial" w:cs="Arial"/>
          <w:b/>
          <w:bCs/>
          <w:lang w:eastAsia="ja-JP"/>
        </w:rPr>
        <w:tab/>
        <w:t xml:space="preserve">                         R1-250</w:t>
      </w:r>
      <w:r>
        <w:rPr>
          <w:rFonts w:ascii="Arial" w:eastAsiaTheme="minorEastAsia" w:hAnsi="Arial" w:cs="Arial" w:hint="eastAsia"/>
          <w:b/>
          <w:bCs/>
        </w:rPr>
        <w:t>9340</w:t>
      </w:r>
    </w:p>
    <w:p w14:paraId="7D766476" w14:textId="77777777" w:rsidR="006D148B" w:rsidRDefault="00F72068">
      <w:pPr>
        <w:tabs>
          <w:tab w:val="right" w:pos="9360"/>
        </w:tabs>
        <w:rPr>
          <w:rFonts w:ascii="Arial" w:hAnsi="Arial" w:cs="Arial"/>
          <w:b/>
          <w:bCs/>
          <w:lang w:eastAsia="ja-JP"/>
        </w:rPr>
      </w:pPr>
      <w:r>
        <w:rPr>
          <w:rFonts w:ascii="Arial" w:hAnsi="Arial" w:cs="Arial" w:hint="eastAsia"/>
          <w:b/>
          <w:bCs/>
        </w:rPr>
        <w:t>Dal</w:t>
      </w:r>
      <w:r>
        <w:rPr>
          <w:rFonts w:ascii="Arial" w:eastAsia="DengXian" w:hAnsi="Arial" w:cs="Arial" w:hint="eastAsia"/>
          <w:b/>
          <w:bCs/>
        </w:rPr>
        <w:t>l</w:t>
      </w:r>
      <w:r>
        <w:rPr>
          <w:rFonts w:ascii="Arial" w:hAnsi="Arial" w:cs="Arial" w:hint="eastAsia"/>
          <w:b/>
          <w:bCs/>
        </w:rPr>
        <w:t>as</w:t>
      </w:r>
      <w:r>
        <w:rPr>
          <w:rFonts w:ascii="Arial" w:hAnsi="Arial" w:cs="Arial"/>
          <w:b/>
          <w:bCs/>
        </w:rPr>
        <w:t xml:space="preserve">, </w:t>
      </w:r>
      <w:r>
        <w:rPr>
          <w:rFonts w:ascii="Arial" w:hAnsi="Arial" w:cs="Arial" w:hint="eastAsia"/>
          <w:b/>
          <w:bCs/>
        </w:rPr>
        <w:t>USA</w:t>
      </w:r>
      <w:r>
        <w:rPr>
          <w:rFonts w:ascii="Arial" w:hAnsi="Arial" w:cs="Arial"/>
          <w:b/>
          <w:bCs/>
        </w:rPr>
        <w:t xml:space="preserve">, </w:t>
      </w:r>
      <w:r>
        <w:rPr>
          <w:rFonts w:ascii="Arial" w:hAnsi="Arial" w:cs="Arial" w:hint="eastAsia"/>
          <w:b/>
          <w:bCs/>
        </w:rPr>
        <w:t>No</w:t>
      </w:r>
      <w:r>
        <w:rPr>
          <w:rFonts w:ascii="Arial" w:eastAsia="DengXian" w:hAnsi="Arial" w:cs="Arial" w:hint="eastAsia"/>
          <w:b/>
          <w:bCs/>
        </w:rPr>
        <w:t xml:space="preserve">v </w:t>
      </w:r>
      <w:r>
        <w:rPr>
          <w:rFonts w:ascii="Arial" w:hAnsi="Arial" w:cs="Arial" w:hint="eastAsia"/>
          <w:b/>
          <w:bCs/>
        </w:rPr>
        <w:t>1</w:t>
      </w:r>
      <w:r>
        <w:rPr>
          <w:rFonts w:ascii="Arial" w:eastAsia="DengXian" w:hAnsi="Arial" w:cs="Arial" w:hint="eastAsia"/>
          <w:b/>
          <w:bCs/>
        </w:rPr>
        <w:t>7</w:t>
      </w:r>
      <w:r>
        <w:rPr>
          <w:rFonts w:ascii="Arial" w:hAnsi="Arial" w:cs="Arial" w:hint="eastAsia"/>
          <w:b/>
          <w:bCs/>
          <w:vertAlign w:val="superscript"/>
        </w:rPr>
        <w:t>th</w:t>
      </w:r>
      <w:r>
        <w:rPr>
          <w:rFonts w:ascii="Arial" w:hAnsi="Arial" w:cs="Arial"/>
          <w:b/>
          <w:bCs/>
        </w:rPr>
        <w:t xml:space="preserve"> – </w:t>
      </w:r>
      <w:r>
        <w:rPr>
          <w:rFonts w:ascii="Arial" w:eastAsia="DengXian" w:hAnsi="Arial" w:cs="Arial"/>
          <w:b/>
          <w:bCs/>
        </w:rPr>
        <w:t>21</w:t>
      </w:r>
      <w:r>
        <w:rPr>
          <w:rFonts w:ascii="Arial" w:hAnsi="Arial" w:cs="Arial"/>
          <w:b/>
          <w:bCs/>
          <w:vertAlign w:val="superscript"/>
        </w:rPr>
        <w:t>st</w:t>
      </w:r>
      <w:r>
        <w:rPr>
          <w:rFonts w:ascii="Arial" w:hAnsi="Arial" w:cs="Arial"/>
          <w:b/>
          <w:bCs/>
        </w:rPr>
        <w:t xml:space="preserve">, </w:t>
      </w:r>
      <w:r>
        <w:rPr>
          <w:rFonts w:ascii="Arial" w:eastAsia="MS Mincho" w:hAnsi="Arial" w:cs="Arial"/>
          <w:b/>
          <w:bCs/>
          <w:lang w:eastAsia="ja-JP"/>
        </w:rPr>
        <w:t>2</w:t>
      </w:r>
      <w:r>
        <w:rPr>
          <w:rFonts w:ascii="Arial" w:eastAsia="MS Mincho" w:hAnsi="Arial" w:cs="Arial"/>
          <w:b/>
          <w:bCs/>
          <w:lang w:val="en-GB" w:eastAsia="ja-JP"/>
        </w:rPr>
        <w:t>0</w:t>
      </w:r>
      <w:r>
        <w:rPr>
          <w:rFonts w:ascii="Arial" w:hAnsi="Arial" w:cs="Arial"/>
          <w:b/>
          <w:bCs/>
        </w:rPr>
        <w:t>25</w:t>
      </w:r>
    </w:p>
    <w:p w14:paraId="41F903BE" w14:textId="77777777" w:rsidR="006D148B" w:rsidRDefault="006D148B">
      <w:pPr>
        <w:pBdr>
          <w:top w:val="single" w:sz="4" w:space="1" w:color="auto"/>
        </w:pBdr>
        <w:rPr>
          <w:rFonts w:ascii="Arial" w:hAnsi="Arial" w:cs="Arial"/>
          <w:b/>
        </w:rPr>
      </w:pPr>
    </w:p>
    <w:p w14:paraId="09117A0D" w14:textId="77777777" w:rsidR="006D148B" w:rsidRDefault="00F72068">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7E83F905" w14:textId="77777777" w:rsidR="006D148B" w:rsidRDefault="00F72068">
      <w:pPr>
        <w:ind w:left="1620" w:hanging="1620"/>
        <w:rPr>
          <w:sz w:val="20"/>
          <w:szCs w:val="20"/>
        </w:rPr>
      </w:pPr>
      <w:r>
        <w:rPr>
          <w:rFonts w:ascii="Arial" w:hAnsi="Arial" w:cs="Arial"/>
          <w:b/>
          <w:sz w:val="20"/>
          <w:szCs w:val="20"/>
        </w:rPr>
        <w:t>Title:                     Feature lead summary #1 on multi-carrier enhancements</w:t>
      </w:r>
    </w:p>
    <w:p w14:paraId="27F52CC7" w14:textId="77777777" w:rsidR="006D148B" w:rsidRDefault="00F72068">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03C3A0CB" w14:textId="77777777" w:rsidR="006D148B" w:rsidRDefault="00F72068">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02FC3EB4" w14:textId="77777777" w:rsidR="006D148B" w:rsidRDefault="00F72068">
      <w:pPr>
        <w:pStyle w:val="Heading1"/>
      </w:pPr>
      <w:bookmarkStart w:id="2" w:name="_Hlk54799795"/>
      <w:r>
        <w:t>Introduction</w:t>
      </w:r>
    </w:p>
    <w:bookmarkEnd w:id="2"/>
    <w:p w14:paraId="21FE2049" w14:textId="77777777" w:rsidR="006D148B" w:rsidRDefault="00F72068">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2D296066" w14:textId="77777777" w:rsidR="006D148B" w:rsidRDefault="00F72068">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6D148B" w14:paraId="3BA83C4D" w14:textId="77777777">
        <w:tc>
          <w:tcPr>
            <w:tcW w:w="9307" w:type="dxa"/>
          </w:tcPr>
          <w:p w14:paraId="2763E54D" w14:textId="77777777" w:rsidR="006D148B" w:rsidRDefault="00F72068">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E606FF3" w14:textId="77777777" w:rsidR="006D148B" w:rsidRDefault="00F72068">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4B380DE" w14:textId="77777777" w:rsidR="006D148B" w:rsidRDefault="00F72068">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456371FB" w14:textId="77777777" w:rsidR="006D148B" w:rsidRDefault="00F72068">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13187FE8" w14:textId="77777777" w:rsidR="006D148B" w:rsidRDefault="00F72068">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2DEF92F7" w14:textId="77777777" w:rsidR="006D148B" w:rsidRDefault="00F72068">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5AE5E399" w14:textId="77777777" w:rsidR="006D148B" w:rsidRDefault="00F72068">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40594491" w14:textId="77777777" w:rsidR="006D148B" w:rsidRDefault="00F72068">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401E36B5" w14:textId="77777777" w:rsidR="006D148B" w:rsidRDefault="006D148B">
      <w:pPr>
        <w:pStyle w:val="BodyText"/>
      </w:pPr>
    </w:p>
    <w:p w14:paraId="62258456" w14:textId="77777777" w:rsidR="006D148B" w:rsidRDefault="00F72068">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3</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3</w:t>
      </w:r>
      <w:r>
        <w:rPr>
          <w:rFonts w:ascii="Arial" w:eastAsia="SimSun" w:hAnsi="Arial" w:cs="Arial"/>
          <w:sz w:val="20"/>
          <w:szCs w:val="16"/>
          <w:lang w:eastAsia="en-US"/>
        </w:rPr>
        <w:t>]. The whole feature lead summary is structured as follows:</w:t>
      </w:r>
    </w:p>
    <w:p w14:paraId="5452B520" w14:textId="77777777" w:rsidR="006D148B" w:rsidRDefault="00F72068">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3FB7D52" w14:textId="77777777" w:rsidR="006D148B" w:rsidRDefault="006D148B">
      <w:pPr>
        <w:rPr>
          <w:rFonts w:ascii="Arial" w:hAnsi="Arial" w:cs="Arial"/>
        </w:rPr>
      </w:pPr>
    </w:p>
    <w:p w14:paraId="62036D75" w14:textId="77777777" w:rsidR="006D148B" w:rsidRDefault="00F72068">
      <w:pPr>
        <w:pStyle w:val="Heading1"/>
        <w:rPr>
          <w:rFonts w:eastAsiaTheme="minorEastAsia"/>
          <w:lang w:val="en-US" w:eastAsia="zh-CN"/>
        </w:rPr>
      </w:pPr>
      <w:r>
        <w:rPr>
          <w:lang w:val="en-US"/>
        </w:rPr>
        <w:t>Proposals for online discussion</w:t>
      </w:r>
    </w:p>
    <w:p w14:paraId="388B03F6" w14:textId="77777777" w:rsidR="006D148B" w:rsidRDefault="00F72068">
      <w:pPr>
        <w:pStyle w:val="Heading2"/>
        <w:rPr>
          <w:rFonts w:eastAsiaTheme="minorEastAsia"/>
          <w:lang w:eastAsia="zh-CN"/>
        </w:rPr>
      </w:pPr>
      <w:r>
        <w:rPr>
          <w:rFonts w:eastAsiaTheme="minorEastAsia" w:hint="eastAsia"/>
          <w:lang w:eastAsia="zh-CN"/>
        </w:rPr>
        <w:t>1</w:t>
      </w:r>
      <w:r>
        <w:rPr>
          <w:rFonts w:eastAsiaTheme="minorEastAsia" w:hint="eastAsia"/>
          <w:vertAlign w:val="superscript"/>
          <w:lang w:eastAsia="zh-CN"/>
        </w:rPr>
        <w:t>st</w:t>
      </w:r>
      <w:r>
        <w:rPr>
          <w:rFonts w:eastAsiaTheme="minorEastAsia" w:hint="eastAsia"/>
          <w:lang w:eastAsia="zh-CN"/>
        </w:rPr>
        <w:t xml:space="preserve"> online session on Tuesday</w:t>
      </w:r>
    </w:p>
    <w:p w14:paraId="4823C1C5" w14:textId="77777777" w:rsidR="006D148B" w:rsidRDefault="006D148B">
      <w:pPr>
        <w:pStyle w:val="BodyText"/>
        <w:rPr>
          <w:rFonts w:eastAsiaTheme="minorEastAsia"/>
        </w:rPr>
      </w:pPr>
    </w:p>
    <w:p w14:paraId="1ECD6E65" w14:textId="77777777" w:rsidR="006D148B" w:rsidRDefault="006D148B">
      <w:pPr>
        <w:pStyle w:val="Title"/>
        <w:rPr>
          <w:rFonts w:eastAsiaTheme="minorEastAsia"/>
          <w:lang w:val="en-US" w:eastAsia="zh-CN"/>
        </w:rPr>
      </w:pPr>
    </w:p>
    <w:p w14:paraId="4A10EBA3" w14:textId="77777777" w:rsidR="006D148B" w:rsidRDefault="00F72068">
      <w:pPr>
        <w:pStyle w:val="Heading1"/>
      </w:pPr>
      <w:r>
        <w:rPr>
          <w:rFonts w:eastAsiaTheme="minorEastAsia" w:hint="eastAsia"/>
          <w:lang w:eastAsia="zh-CN"/>
        </w:rPr>
        <w:lastRenderedPageBreak/>
        <w:t>On s</w:t>
      </w:r>
      <w:r>
        <w:rPr>
          <w:rFonts w:eastAsiaTheme="minorEastAsia"/>
          <w:lang w:eastAsia="zh-CN"/>
        </w:rPr>
        <w:t>imultaneous configuration Rel-17 multi-PDSCH scheduling and Rel-19 multi-cell multi-PDSCH scheduling</w:t>
      </w:r>
      <w:r>
        <w:rPr>
          <w:lang w:eastAsia="zh-CN"/>
        </w:rPr>
        <w:t xml:space="preserve"> </w:t>
      </w:r>
    </w:p>
    <w:p w14:paraId="062CA8FB" w14:textId="77777777" w:rsidR="006D148B" w:rsidRDefault="00F72068">
      <w:pPr>
        <w:pStyle w:val="Heading2"/>
        <w:rPr>
          <w:rFonts w:eastAsiaTheme="minorEastAsia"/>
          <w:lang w:eastAsia="zh-CN"/>
        </w:rPr>
      </w:pPr>
      <w:r>
        <w:t>Companies’ inputs</w:t>
      </w:r>
    </w:p>
    <w:p w14:paraId="7A5B53B6" w14:textId="77777777" w:rsidR="006D148B" w:rsidRDefault="00F72068">
      <w:pPr>
        <w:rPr>
          <w:sz w:val="20"/>
          <w:szCs w:val="20"/>
        </w:rPr>
      </w:pPr>
      <w:r>
        <w:rPr>
          <w:rStyle w:val="Hyperlink"/>
          <w:sz w:val="20"/>
          <w:szCs w:val="20"/>
        </w:rPr>
        <w:t>R1-2509428</w:t>
      </w:r>
      <w:r>
        <w:rPr>
          <w:sz w:val="20"/>
          <w:szCs w:val="20"/>
        </w:rPr>
        <w:tab/>
        <w:t>Maintenance of Rel-19 multi-carrier enhancements</w:t>
      </w:r>
      <w:r>
        <w:rPr>
          <w:sz w:val="20"/>
          <w:szCs w:val="20"/>
        </w:rPr>
        <w:tab/>
        <w:t>Huawei, HiSilicon</w:t>
      </w:r>
    </w:p>
    <w:p w14:paraId="1CA7659B" w14:textId="77777777" w:rsidR="006D148B" w:rsidRDefault="00F72068">
      <w:pPr>
        <w:rPr>
          <w:b/>
          <w:bCs/>
          <w:i/>
          <w:iCs/>
          <w:sz w:val="20"/>
          <w:szCs w:val="20"/>
        </w:rPr>
      </w:pPr>
      <w:r>
        <w:rPr>
          <w:rFonts w:hint="eastAsia"/>
          <w:b/>
          <w:bCs/>
          <w:i/>
          <w:iCs/>
          <w:sz w:val="20"/>
          <w:szCs w:val="20"/>
        </w:rPr>
        <w:t>Pro</w:t>
      </w:r>
      <w:r>
        <w:rPr>
          <w:b/>
          <w:bCs/>
          <w:i/>
          <w:iCs/>
          <w:sz w:val="20"/>
          <w:szCs w:val="20"/>
        </w:rPr>
        <w:t>posal 1</w:t>
      </w:r>
      <w:r>
        <w:rPr>
          <w:rFonts w:hint="eastAsia"/>
          <w:b/>
          <w:bCs/>
          <w:i/>
          <w:iCs/>
          <w:sz w:val="20"/>
          <w:szCs w:val="20"/>
        </w:rPr>
        <w:t>:</w:t>
      </w:r>
      <w:r>
        <w:rPr>
          <w:b/>
          <w:bCs/>
          <w:i/>
          <w:iCs/>
          <w:sz w:val="20"/>
          <w:szCs w:val="20"/>
        </w:rPr>
        <w:t xml:space="preserve"> Adopt TP#1 to </w:t>
      </w:r>
      <w:r>
        <w:rPr>
          <w:rFonts w:hint="eastAsia"/>
          <w:b/>
          <w:bCs/>
          <w:i/>
          <w:iCs/>
          <w:sz w:val="20"/>
          <w:szCs w:val="20"/>
        </w:rPr>
        <w:t>correctly</w:t>
      </w:r>
      <w:r>
        <w:rPr>
          <w:b/>
          <w:bCs/>
          <w:i/>
          <w:iCs/>
          <w:sz w:val="20"/>
          <w:szCs w:val="20"/>
        </w:rPr>
        <w:t xml:space="preserve"> </w:t>
      </w:r>
      <w:r>
        <w:rPr>
          <w:rFonts w:hint="eastAsia"/>
          <w:b/>
          <w:bCs/>
          <w:i/>
          <w:iCs/>
          <w:sz w:val="20"/>
          <w:szCs w:val="20"/>
        </w:rPr>
        <w:t>reflect</w:t>
      </w:r>
      <w:r>
        <w:rPr>
          <w:b/>
          <w:bCs/>
          <w:i/>
          <w:iCs/>
          <w:sz w:val="20"/>
          <w:szCs w:val="20"/>
        </w:rPr>
        <w:t xml:space="preserve"> </w:t>
      </w:r>
      <w:r>
        <w:rPr>
          <w:rFonts w:hint="eastAsia"/>
          <w:b/>
          <w:bCs/>
          <w:i/>
          <w:iCs/>
          <w:sz w:val="20"/>
          <w:szCs w:val="20"/>
        </w:rPr>
        <w:t>the</w:t>
      </w:r>
      <w:r>
        <w:rPr>
          <w:b/>
          <w:bCs/>
          <w:i/>
          <w:iCs/>
          <w:sz w:val="20"/>
          <w:szCs w:val="20"/>
        </w:rPr>
        <w:t xml:space="preserve"> </w:t>
      </w:r>
      <w:r>
        <w:rPr>
          <w:rFonts w:hint="eastAsia"/>
          <w:b/>
          <w:bCs/>
          <w:i/>
          <w:iCs/>
          <w:sz w:val="20"/>
          <w:szCs w:val="20"/>
        </w:rPr>
        <w:t>case</w:t>
      </w:r>
      <w:r>
        <w:rPr>
          <w:b/>
          <w:bCs/>
          <w:i/>
          <w:iCs/>
          <w:sz w:val="20"/>
          <w:szCs w:val="20"/>
        </w:rPr>
        <w:t xml:space="preserve"> </w:t>
      </w:r>
      <w:r>
        <w:rPr>
          <w:rFonts w:hint="eastAsia"/>
          <w:b/>
          <w:bCs/>
          <w:i/>
          <w:iCs/>
          <w:sz w:val="20"/>
          <w:szCs w:val="20"/>
        </w:rPr>
        <w:t>where</w:t>
      </w:r>
      <w:r>
        <w:rPr>
          <w:b/>
          <w:bCs/>
          <w:i/>
          <w:iCs/>
          <w:sz w:val="20"/>
          <w:szCs w:val="20"/>
        </w:rPr>
        <w:t xml:space="preserve"> the UE does not expect to be configured with both Rel-17 multi-PDSCH scheduling and Rel-19 multi-cell multi-PDSCH scheduling.</w:t>
      </w:r>
    </w:p>
    <w:p w14:paraId="5CF1A1C8" w14:textId="77777777" w:rsidR="006D148B" w:rsidRDefault="00F72068">
      <w:pPr>
        <w:spacing w:before="120"/>
        <w:rPr>
          <w:rFonts w:ascii="Arial" w:eastAsia="SimSun" w:hAnsi="Arial"/>
          <w:sz w:val="36"/>
          <w:szCs w:val="20"/>
        </w:rPr>
      </w:pPr>
      <w:r>
        <w:rPr>
          <w:rFonts w:eastAsia="SimSun"/>
          <w:b/>
          <w:i/>
          <w:sz w:val="20"/>
          <w:szCs w:val="20"/>
        </w:rPr>
        <w:t>-------------------------------------------Start of TP#1 for section 9.1.3.1 of TS 38.213------------------------------------</w:t>
      </w:r>
    </w:p>
    <w:p w14:paraId="3CD85185" w14:textId="77777777" w:rsidR="006D148B" w:rsidRDefault="00F72068">
      <w:pPr>
        <w:spacing w:after="180"/>
        <w:rPr>
          <w:rFonts w:eastAsia="SimSun"/>
          <w:sz w:val="20"/>
          <w:szCs w:val="20"/>
        </w:rPr>
      </w:pPr>
      <w:r>
        <w:rPr>
          <w:rFonts w:eastAsia="SimSun"/>
          <w:sz w:val="20"/>
          <w:szCs w:val="20"/>
        </w:rPr>
        <w:t xml:space="preserve">If a UE is </w:t>
      </w:r>
    </w:p>
    <w:p w14:paraId="51BC2951" w14:textId="77777777" w:rsidR="006D148B" w:rsidRDefault="00F72068">
      <w:pPr>
        <w:spacing w:after="180"/>
        <w:ind w:left="568" w:hanging="284"/>
        <w:rPr>
          <w:rFonts w:eastAsia="SimSun"/>
          <w:iCs/>
          <w:sz w:val="20"/>
          <w:szCs w:val="20"/>
        </w:rPr>
      </w:pPr>
      <w:r w:rsidRPr="00800A12">
        <w:rPr>
          <w:rFonts w:eastAsia="SimSun" w:cs="Arial"/>
          <w:sz w:val="20"/>
          <w:szCs w:val="20"/>
        </w:rPr>
        <w:t>-</w:t>
      </w:r>
      <w:r w:rsidRPr="00800A12">
        <w:rPr>
          <w:rFonts w:eastAsia="SimSun" w:cs="Arial"/>
          <w:sz w:val="20"/>
          <w:szCs w:val="20"/>
        </w:rPr>
        <w:tab/>
      </w:r>
      <w:r>
        <w:rPr>
          <w:rFonts w:eastAsia="SimSun"/>
          <w:sz w:val="20"/>
          <w:szCs w:val="20"/>
        </w:rPr>
        <w:t xml:space="preserve">not provided </w:t>
      </w:r>
      <w:r w:rsidRPr="00800A12">
        <w:rPr>
          <w:rFonts w:eastAsia="SimSun"/>
          <w:i/>
          <w:sz w:val="20"/>
          <w:szCs w:val="20"/>
        </w:rPr>
        <w:t>PDSCH-</w:t>
      </w:r>
      <w:proofErr w:type="spellStart"/>
      <w:r w:rsidRPr="00800A12">
        <w:rPr>
          <w:rFonts w:eastAsia="SimSun"/>
          <w:i/>
          <w:sz w:val="20"/>
          <w:szCs w:val="20"/>
        </w:rPr>
        <w:t>CodeBlockGroupTransmission</w:t>
      </w:r>
      <w:proofErr w:type="spellEnd"/>
      <w:r w:rsidRPr="00800A12">
        <w:rPr>
          <w:rFonts w:eastAsia="SimSun"/>
          <w:i/>
          <w:sz w:val="20"/>
          <w:szCs w:val="20"/>
        </w:rPr>
        <w:t xml:space="preserve"> </w:t>
      </w:r>
      <w:r>
        <w:rPr>
          <w:rFonts w:eastAsia="SimSun"/>
          <w:iCs/>
          <w:sz w:val="20"/>
          <w:szCs w:val="20"/>
        </w:rPr>
        <w:t>for any serving cell, and</w:t>
      </w:r>
    </w:p>
    <w:p w14:paraId="3A89E5A3" w14:textId="77777777" w:rsidR="006D148B" w:rsidRPr="00800A12" w:rsidRDefault="00F72068">
      <w:pPr>
        <w:spacing w:after="180"/>
        <w:ind w:left="568" w:hanging="284"/>
        <w:rPr>
          <w:rFonts w:eastAsia="SimSun"/>
          <w:sz w:val="20"/>
          <w:szCs w:val="20"/>
        </w:rPr>
      </w:pPr>
      <w:r w:rsidRPr="00800A12">
        <w:rPr>
          <w:rFonts w:eastAsia="SimSun" w:cs="Arial"/>
          <w:sz w:val="20"/>
          <w:szCs w:val="20"/>
        </w:rPr>
        <w:t>-</w:t>
      </w:r>
      <w:r w:rsidRPr="00800A12">
        <w:rPr>
          <w:rFonts w:eastAsia="SimSun" w:cs="Arial"/>
          <w:sz w:val="20"/>
          <w:szCs w:val="20"/>
        </w:rPr>
        <w:tab/>
      </w:r>
      <w:bookmarkStart w:id="3" w:name="_Hlk205824167"/>
      <w:r>
        <w:rPr>
          <w:rFonts w:eastAsia="SimSun"/>
          <w:color w:val="000000" w:themeColor="text1"/>
          <w:sz w:val="20"/>
          <w:szCs w:val="20"/>
        </w:rPr>
        <w:t>not</w:t>
      </w:r>
      <w:r>
        <w:rPr>
          <w:rFonts w:eastAsia="PMingLiU"/>
          <w:color w:val="000000" w:themeColor="text1"/>
        </w:rPr>
        <w:t xml:space="preserve"> </w:t>
      </w:r>
      <w:r>
        <w:rPr>
          <w:rFonts w:eastAsia="SimSun"/>
          <w:sz w:val="20"/>
          <w:szCs w:val="20"/>
        </w:rPr>
        <w:t>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rPr>
        <w:t xml:space="preserve">and not provided </w:t>
      </w:r>
      <w:r>
        <w:rPr>
          <w:rFonts w:eastAsia="SimSun"/>
          <w:strike/>
          <w:color w:val="FF0000"/>
          <w:sz w:val="20"/>
          <w:szCs w:val="20"/>
          <w:u w:val="single"/>
        </w:rPr>
        <w:t xml:space="preserve">or </w:t>
      </w:r>
      <w:r>
        <w:rPr>
          <w:rFonts w:eastAsia="SimSun"/>
          <w:i/>
          <w:iCs/>
          <w:sz w:val="20"/>
          <w:szCs w:val="20"/>
        </w:rPr>
        <w:t>pdsch-TimeDomainAllocationListForMultiPDSCH-DCI-1-3</w:t>
      </w:r>
      <w:r>
        <w:rPr>
          <w:rFonts w:eastAsia="SimSun"/>
          <w:sz w:val="20"/>
          <w:szCs w:val="20"/>
        </w:rPr>
        <w:t xml:space="preserve"> </w:t>
      </w:r>
      <w:r w:rsidRPr="00800A12">
        <w:rPr>
          <w:rFonts w:eastAsia="SimSun"/>
          <w:sz w:val="20"/>
          <w:szCs w:val="20"/>
        </w:rPr>
        <w:t xml:space="preserve">for any serving cell, or </w:t>
      </w:r>
      <w:r>
        <w:rPr>
          <w:rFonts w:eastAsia="SimSun"/>
          <w:sz w:val="20"/>
          <w:szCs w:val="20"/>
        </w:rPr>
        <w:t xml:space="preserve">provided </w:t>
      </w:r>
      <w:proofErr w:type="spellStart"/>
      <w:r w:rsidRPr="00800A12">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3"/>
    </w:p>
    <w:p w14:paraId="573B768E" w14:textId="77777777" w:rsidR="006D148B" w:rsidRDefault="00F72068">
      <w:pPr>
        <w:spacing w:after="180"/>
        <w:rPr>
          <w:rFonts w:eastAsia="SimSun"/>
          <w:sz w:val="20"/>
          <w:szCs w:val="20"/>
        </w:rPr>
      </w:pPr>
      <w:r>
        <w:rPr>
          <w:rFonts w:eastAsia="SimSun"/>
          <w:sz w:val="20"/>
          <w:szCs w:val="20"/>
        </w:rPr>
        <w:t xml:space="preserve">or </w:t>
      </w:r>
    </w:p>
    <w:p w14:paraId="1F400559" w14:textId="77777777" w:rsidR="006D148B" w:rsidRDefault="00F72068">
      <w:pPr>
        <w:spacing w:after="180"/>
        <w:ind w:left="568" w:hanging="284"/>
        <w:rPr>
          <w:rFonts w:eastAsia="DengXian"/>
          <w:sz w:val="20"/>
          <w:szCs w:val="20"/>
        </w:rPr>
      </w:pPr>
      <w:r w:rsidRPr="00800A12">
        <w:rPr>
          <w:rFonts w:eastAsia="SimSun"/>
          <w:sz w:val="20"/>
          <w:szCs w:val="20"/>
        </w:rPr>
        <w:t>-</w:t>
      </w:r>
      <w:r w:rsidRPr="00800A12">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7619E00D" w14:textId="77777777" w:rsidR="006D148B" w:rsidRPr="00800A12" w:rsidRDefault="00F72068">
      <w:pPr>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00A12">
        <w:rPr>
          <w:rFonts w:eastAsia="SimSun"/>
          <w:sz w:val="20"/>
          <w:szCs w:val="20"/>
        </w:rPr>
        <w:t xml:space="preserve">, or </w:t>
      </w:r>
    </w:p>
    <w:p w14:paraId="59B53FD1" w14:textId="77777777" w:rsidR="006D148B" w:rsidRPr="00800A12" w:rsidRDefault="00F72068">
      <w:pPr>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 xml:space="preserve">for SPS PDSCH reception, or </w:t>
      </w:r>
    </w:p>
    <w:p w14:paraId="195E20C0" w14:textId="77777777" w:rsidR="006D148B" w:rsidRPr="00800A12" w:rsidRDefault="00F72068">
      <w:pPr>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for a DCI format having associated HARQ-ACK information without scheduling PDSCH reception</w:t>
      </w:r>
      <w:r w:rsidRPr="00800A12">
        <w:rPr>
          <w:rFonts w:eastAsia="SimSun" w:hint="eastAsia"/>
          <w:sz w:val="20"/>
          <w:szCs w:val="20"/>
        </w:rPr>
        <w:t xml:space="preserve">, </w:t>
      </w:r>
      <w:r w:rsidRPr="00800A12">
        <w:rPr>
          <w:rFonts w:eastAsia="SimSun"/>
          <w:sz w:val="20"/>
          <w:szCs w:val="20"/>
        </w:rPr>
        <w:t xml:space="preserve">and </w:t>
      </w:r>
    </w:p>
    <w:p w14:paraId="4B1B27D6" w14:textId="77777777" w:rsidR="006D148B" w:rsidRPr="00800A12" w:rsidRDefault="00F72068">
      <w:pPr>
        <w:spacing w:after="180"/>
        <w:ind w:left="284" w:hanging="284"/>
        <w:rPr>
          <w:rFonts w:eastAsia="SimSun"/>
          <w:sz w:val="20"/>
          <w:szCs w:val="20"/>
        </w:rPr>
      </w:pPr>
      <w:r>
        <w:rPr>
          <w:rFonts w:eastAsia="SimSun"/>
          <w:b/>
          <w:i/>
          <w:sz w:val="20"/>
          <w:szCs w:val="20"/>
        </w:rPr>
        <w:t>--------------------------------------------End of TP#1 for section 9.1.3.1 of TS 38.213------------------------------------</w:t>
      </w:r>
    </w:p>
    <w:p w14:paraId="6BD41E85" w14:textId="77777777" w:rsidR="006D148B" w:rsidRDefault="00F72068">
      <w:pPr>
        <w:pStyle w:val="Heading2"/>
      </w:pPr>
      <w:r>
        <w:t>Moderator summary and proposals based on contributions</w:t>
      </w:r>
    </w:p>
    <w:p w14:paraId="43A3D618" w14:textId="77777777" w:rsidR="006D148B" w:rsidRDefault="006D148B">
      <w:pPr>
        <w:autoSpaceDE w:val="0"/>
        <w:autoSpaceDN w:val="0"/>
        <w:adjustRightInd w:val="0"/>
        <w:snapToGrid w:val="0"/>
        <w:spacing w:beforeLines="100" w:before="240" w:after="120"/>
        <w:jc w:val="both"/>
        <w:rPr>
          <w:rFonts w:eastAsia="DengXian"/>
          <w:sz w:val="20"/>
          <w:szCs w:val="20"/>
        </w:rPr>
      </w:pPr>
    </w:p>
    <w:p w14:paraId="7F592145" w14:textId="77777777" w:rsidR="006D148B" w:rsidRDefault="00F72068">
      <w:pPr>
        <w:autoSpaceDE w:val="0"/>
        <w:autoSpaceDN w:val="0"/>
        <w:adjustRightInd w:val="0"/>
        <w:snapToGrid w:val="0"/>
        <w:spacing w:beforeLines="100" w:before="240" w:after="120"/>
        <w:jc w:val="both"/>
        <w:rPr>
          <w:rFonts w:eastAsia="DengXian"/>
          <w:sz w:val="20"/>
          <w:szCs w:val="20"/>
        </w:rPr>
      </w:pPr>
      <w:r>
        <w:rPr>
          <w:rFonts w:eastAsia="DengXian"/>
          <w:sz w:val="20"/>
          <w:szCs w:val="20"/>
        </w:rPr>
        <w:t xml:space="preserve">According to the paragraph in TS38.213 V19.1.0, the modification highlighted in yellow in the second sub-bullet was introduced due to Rel-19 multi-cell scheduling. </w:t>
      </w:r>
    </w:p>
    <w:tbl>
      <w:tblPr>
        <w:tblStyle w:val="xTableaupagedegarde3"/>
        <w:tblW w:w="0" w:type="auto"/>
        <w:tblLook w:val="04A0" w:firstRow="1" w:lastRow="0" w:firstColumn="1" w:lastColumn="0" w:noHBand="0" w:noVBand="1"/>
      </w:tblPr>
      <w:tblGrid>
        <w:gridCol w:w="9016"/>
      </w:tblGrid>
      <w:tr w:rsidR="006D148B" w14:paraId="7786513E" w14:textId="77777777">
        <w:tc>
          <w:tcPr>
            <w:tcW w:w="9016" w:type="dxa"/>
          </w:tcPr>
          <w:p w14:paraId="195E4A02" w14:textId="77777777" w:rsidR="006D148B" w:rsidRDefault="00F72068">
            <w:pPr>
              <w:widowControl w:val="0"/>
              <w:jc w:val="both"/>
              <w:rPr>
                <w:rFonts w:eastAsia="SimSun"/>
                <w:b/>
                <w:kern w:val="2"/>
                <w:sz w:val="20"/>
                <w:szCs w:val="20"/>
              </w:rPr>
            </w:pPr>
            <w:r>
              <w:rPr>
                <w:rFonts w:eastAsia="SimSun"/>
                <w:b/>
                <w:kern w:val="2"/>
                <w:sz w:val="20"/>
                <w:szCs w:val="20"/>
              </w:rPr>
              <w:t>Copied from section 9.1.3.1 of TS 38.213</w:t>
            </w:r>
          </w:p>
          <w:p w14:paraId="5149DE9B" w14:textId="77777777" w:rsidR="006D148B" w:rsidRDefault="006D148B">
            <w:pPr>
              <w:widowControl w:val="0"/>
              <w:jc w:val="both"/>
              <w:rPr>
                <w:rFonts w:eastAsia="SimSun"/>
                <w:b/>
                <w:kern w:val="2"/>
                <w:sz w:val="20"/>
                <w:szCs w:val="20"/>
              </w:rPr>
            </w:pPr>
          </w:p>
          <w:p w14:paraId="19EDBCC6" w14:textId="77777777" w:rsidR="006D148B" w:rsidRDefault="00F72068">
            <w:pPr>
              <w:spacing w:after="180"/>
              <w:jc w:val="both"/>
              <w:rPr>
                <w:rFonts w:eastAsia="SimSun"/>
                <w:sz w:val="20"/>
                <w:szCs w:val="20"/>
              </w:rPr>
            </w:pPr>
            <w:r>
              <w:rPr>
                <w:rFonts w:eastAsia="SimSun"/>
                <w:sz w:val="20"/>
                <w:szCs w:val="20"/>
              </w:rPr>
              <w:t xml:space="preserve">If a UE is </w:t>
            </w:r>
          </w:p>
          <w:p w14:paraId="506FB0F3" w14:textId="77777777" w:rsidR="006D148B" w:rsidRDefault="00F72068">
            <w:pPr>
              <w:spacing w:after="180"/>
              <w:ind w:left="568" w:hanging="284"/>
              <w:jc w:val="both"/>
              <w:rPr>
                <w:rFonts w:eastAsia="SimSun"/>
                <w:iCs/>
                <w:sz w:val="20"/>
                <w:szCs w:val="20"/>
                <w:lang w:eastAsia="en-US"/>
              </w:rPr>
            </w:pPr>
            <w:r w:rsidRPr="00800A12">
              <w:rPr>
                <w:rFonts w:eastAsia="SimSun"/>
                <w:sz w:val="20"/>
                <w:szCs w:val="20"/>
              </w:rPr>
              <w:t>-</w:t>
            </w:r>
            <w:r w:rsidRPr="00800A12">
              <w:rPr>
                <w:rFonts w:eastAsia="SimSun"/>
                <w:sz w:val="20"/>
                <w:szCs w:val="20"/>
              </w:rPr>
              <w:tab/>
            </w:r>
            <w:r>
              <w:rPr>
                <w:rFonts w:eastAsia="SimSun"/>
                <w:sz w:val="20"/>
                <w:szCs w:val="20"/>
              </w:rPr>
              <w:t xml:space="preserve">not provided </w:t>
            </w:r>
            <w:r w:rsidRPr="00800A12">
              <w:rPr>
                <w:rFonts w:eastAsia="SimSun"/>
                <w:i/>
                <w:sz w:val="20"/>
                <w:szCs w:val="20"/>
                <w:lang w:eastAsia="en-US"/>
              </w:rPr>
              <w:t>PDSCH-</w:t>
            </w:r>
            <w:proofErr w:type="spellStart"/>
            <w:r w:rsidRPr="00800A12">
              <w:rPr>
                <w:rFonts w:eastAsia="SimSun"/>
                <w:i/>
                <w:sz w:val="20"/>
                <w:szCs w:val="20"/>
                <w:lang w:eastAsia="en-US"/>
              </w:rPr>
              <w:t>CodeBlockGroupTransmission</w:t>
            </w:r>
            <w:proofErr w:type="spellEnd"/>
            <w:r w:rsidRPr="00800A12">
              <w:rPr>
                <w:rFonts w:eastAsia="SimSun"/>
                <w:i/>
                <w:sz w:val="20"/>
                <w:szCs w:val="20"/>
                <w:lang w:eastAsia="en-US"/>
              </w:rPr>
              <w:t xml:space="preserve"> </w:t>
            </w:r>
            <w:r>
              <w:rPr>
                <w:rFonts w:eastAsia="SimSun"/>
                <w:iCs/>
                <w:sz w:val="20"/>
                <w:szCs w:val="20"/>
                <w:lang w:eastAsia="en-US"/>
              </w:rPr>
              <w:t>for any serving cell, and</w:t>
            </w:r>
          </w:p>
          <w:p w14:paraId="67E43CE2" w14:textId="77777777" w:rsidR="006D148B" w:rsidRPr="00800A12" w:rsidRDefault="00F72068">
            <w:pPr>
              <w:spacing w:after="180"/>
              <w:ind w:left="568" w:hanging="284"/>
              <w:jc w:val="both"/>
              <w:rPr>
                <w:rFonts w:eastAsia="SimSun"/>
                <w:sz w:val="20"/>
                <w:szCs w:val="20"/>
                <w:lang w:eastAsia="en-US"/>
              </w:rPr>
            </w:pPr>
            <w:r w:rsidRPr="00800A12">
              <w:rPr>
                <w:rFonts w:eastAsia="SimSun"/>
                <w:sz w:val="20"/>
                <w:szCs w:val="20"/>
              </w:rPr>
              <w:t>-</w:t>
            </w:r>
            <w:r w:rsidRPr="00800A12">
              <w:rPr>
                <w:rFonts w:eastAsia="SimSun"/>
                <w:sz w:val="20"/>
                <w:szCs w:val="20"/>
              </w:rPr>
              <w:tab/>
            </w:r>
            <w:r>
              <w:rPr>
                <w:rFonts w:eastAsia="SimSun"/>
                <w:sz w:val="20"/>
                <w:szCs w:val="20"/>
              </w:rPr>
              <w:t>not provided</w:t>
            </w:r>
            <w:r w:rsidRPr="00800A12">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sidRPr="00800A12">
              <w:rPr>
                <w:rFonts w:eastAsia="SimSun"/>
                <w:sz w:val="20"/>
                <w:szCs w:val="20"/>
                <w:highlight w:val="yellow"/>
                <w:lang w:eastAsia="en-US"/>
              </w:rPr>
              <w:t>for any serving cell</w:t>
            </w:r>
            <w:r w:rsidRPr="00800A12">
              <w:rPr>
                <w:rFonts w:eastAsia="SimSun"/>
                <w:sz w:val="20"/>
                <w:szCs w:val="20"/>
                <w:lang w:eastAsia="en-US"/>
              </w:rPr>
              <w:t xml:space="preserve">, or </w:t>
            </w:r>
            <w:r>
              <w:rPr>
                <w:rFonts w:eastAsia="SimSun"/>
                <w:sz w:val="20"/>
                <w:szCs w:val="20"/>
              </w:rPr>
              <w:t xml:space="preserve">provided </w:t>
            </w:r>
            <w:proofErr w:type="spellStart"/>
            <w:r w:rsidRPr="00800A12">
              <w:rPr>
                <w:rFonts w:eastAsia="DengXian"/>
                <w:i/>
                <w:iCs/>
                <w:sz w:val="20"/>
                <w:szCs w:val="20"/>
                <w:lang w:eastAsia="en-US"/>
              </w:rPr>
              <w:t>nrofHARQ-BundlingGroups</w:t>
            </w:r>
            <w:proofErr w:type="spellEnd"/>
            <w:r>
              <w:rPr>
                <w:rFonts w:eastAsia="DengXian"/>
                <w:sz w:val="20"/>
                <w:szCs w:val="20"/>
                <w:lang w:eastAsia="en-US"/>
              </w:rPr>
              <w:t xml:space="preserve"> with value of 1 for</w:t>
            </w:r>
            <w:r>
              <w:rPr>
                <w:rFonts w:eastAsia="DengXian"/>
                <w:iCs/>
                <w:sz w:val="20"/>
                <w:szCs w:val="20"/>
                <w:lang w:eastAsia="en-US"/>
              </w:rPr>
              <w:t xml:space="preserve"> any serving cell provided</w:t>
            </w:r>
            <w:r w:rsidRPr="00800A12">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A008571" w14:textId="77777777" w:rsidR="006D148B" w:rsidRDefault="00F72068">
            <w:pPr>
              <w:spacing w:after="180"/>
              <w:jc w:val="both"/>
              <w:rPr>
                <w:rFonts w:eastAsia="SimSun"/>
                <w:sz w:val="20"/>
                <w:szCs w:val="20"/>
                <w:lang w:val="en-GB" w:eastAsia="en-US"/>
              </w:rPr>
            </w:pPr>
            <w:r>
              <w:rPr>
                <w:rFonts w:eastAsia="SimSun"/>
                <w:sz w:val="20"/>
                <w:szCs w:val="20"/>
                <w:lang w:val="en-GB" w:eastAsia="en-US"/>
              </w:rPr>
              <w:t>or</w:t>
            </w:r>
          </w:p>
          <w:p w14:paraId="410C03A3" w14:textId="77777777" w:rsidR="006D148B" w:rsidRDefault="00F72068">
            <w:pPr>
              <w:spacing w:after="180"/>
              <w:ind w:left="568" w:hanging="284"/>
              <w:jc w:val="both"/>
              <w:rPr>
                <w:rFonts w:eastAsia="DengXian"/>
                <w:sz w:val="20"/>
                <w:szCs w:val="20"/>
              </w:rPr>
            </w:pPr>
            <w:r w:rsidRPr="00800A12">
              <w:rPr>
                <w:rFonts w:eastAsia="SimSun"/>
                <w:sz w:val="20"/>
                <w:szCs w:val="20"/>
                <w:lang w:eastAsia="en-US"/>
              </w:rPr>
              <w:t>-</w:t>
            </w:r>
            <w:r w:rsidRPr="00800A12">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and does not schedule more than one PDSCH reception, or</w:t>
            </w:r>
          </w:p>
          <w:p w14:paraId="04F457EA" w14:textId="77777777" w:rsidR="006D148B" w:rsidRPr="00800A12" w:rsidRDefault="00F72068">
            <w:pPr>
              <w:spacing w:after="180"/>
              <w:ind w:left="568" w:hanging="284"/>
              <w:jc w:val="both"/>
              <w:rPr>
                <w:rFonts w:eastAsia="SimSun"/>
                <w:sz w:val="20"/>
                <w:szCs w:val="20"/>
              </w:rPr>
            </w:pPr>
            <w:r>
              <w:rPr>
                <w:rFonts w:eastAsia="DengXian"/>
                <w:sz w:val="20"/>
                <w:szCs w:val="20"/>
              </w:rPr>
              <w:lastRenderedPageBreak/>
              <w:t>-</w:t>
            </w:r>
            <w:r>
              <w:rPr>
                <w:rFonts w:eastAsia="DengXian"/>
                <w:sz w:val="20"/>
                <w:szCs w:val="20"/>
              </w:rPr>
              <w:tab/>
              <w:t xml:space="preserve">for PDSCH receptions scheduled by a DCI format on a serving cell when the UE is provided </w:t>
            </w:r>
            <w:proofErr w:type="spellStart"/>
            <w:r>
              <w:rPr>
                <w:rFonts w:eastAsia="DengXian"/>
                <w:i/>
                <w:iCs/>
                <w:sz w:val="20"/>
                <w:szCs w:val="20"/>
              </w:rPr>
              <w:t>nrofHARQ-BundlingGroups</w:t>
            </w:r>
            <w:proofErr w:type="spellEnd"/>
            <w:r>
              <w:rPr>
                <w:rFonts w:eastAsia="DengXian"/>
                <w:sz w:val="20"/>
                <w:szCs w:val="20"/>
              </w:rPr>
              <w:t xml:space="preserve"> with value of 1</w:t>
            </w:r>
            <w:r w:rsidRPr="00800A12">
              <w:rPr>
                <w:rFonts w:eastAsia="SimSun"/>
                <w:sz w:val="20"/>
                <w:szCs w:val="20"/>
              </w:rPr>
              <w:t xml:space="preserve">, or </w:t>
            </w:r>
          </w:p>
          <w:p w14:paraId="2CDD5B5D" w14:textId="77777777" w:rsidR="006D148B" w:rsidRPr="00800A12" w:rsidRDefault="00F72068">
            <w:pPr>
              <w:spacing w:after="180"/>
              <w:ind w:left="568" w:hanging="284"/>
              <w:jc w:val="both"/>
              <w:rPr>
                <w:rFonts w:eastAsia="SimSun"/>
                <w:sz w:val="20"/>
                <w:szCs w:val="20"/>
              </w:rPr>
            </w:pPr>
            <w:r w:rsidRPr="00800A12">
              <w:rPr>
                <w:rFonts w:eastAsia="SimSun"/>
                <w:sz w:val="20"/>
                <w:szCs w:val="20"/>
              </w:rPr>
              <w:t>-</w:t>
            </w:r>
            <w:r w:rsidRPr="00800A12">
              <w:rPr>
                <w:rFonts w:eastAsia="SimSun"/>
                <w:sz w:val="20"/>
                <w:szCs w:val="20"/>
              </w:rPr>
              <w:tab/>
              <w:t xml:space="preserve">for SPS PDSCH reception, or </w:t>
            </w:r>
          </w:p>
          <w:p w14:paraId="4306D0D5" w14:textId="77777777" w:rsidR="006D148B" w:rsidRPr="00800A12" w:rsidRDefault="00F72068">
            <w:pPr>
              <w:spacing w:after="180"/>
              <w:ind w:left="568" w:hanging="284"/>
              <w:jc w:val="both"/>
              <w:rPr>
                <w:rFonts w:eastAsia="SimSun"/>
                <w:sz w:val="20"/>
                <w:szCs w:val="20"/>
              </w:rPr>
            </w:pPr>
            <w:r w:rsidRPr="00800A12">
              <w:rPr>
                <w:rFonts w:eastAsia="SimSun"/>
                <w:sz w:val="20"/>
                <w:szCs w:val="20"/>
              </w:rPr>
              <w:t>-</w:t>
            </w:r>
            <w:r w:rsidRPr="00800A12">
              <w:rPr>
                <w:rFonts w:eastAsia="SimSun"/>
                <w:sz w:val="20"/>
                <w:szCs w:val="20"/>
              </w:rPr>
              <w:tab/>
              <w:t xml:space="preserve">for a DCI format having associated HARQ-ACK information without scheduling PDSCH reception, and </w:t>
            </w:r>
          </w:p>
        </w:tc>
      </w:tr>
    </w:tbl>
    <w:p w14:paraId="76E7BDDE" w14:textId="77777777" w:rsidR="006D148B" w:rsidRDefault="006D148B">
      <w:pPr>
        <w:pStyle w:val="ListParagraph1"/>
        <w:spacing w:after="120"/>
        <w:ind w:left="360"/>
        <w:rPr>
          <w:rFonts w:eastAsiaTheme="minorEastAsia"/>
          <w:sz w:val="20"/>
          <w:szCs w:val="20"/>
          <w:lang w:val="en-GB"/>
        </w:rPr>
      </w:pPr>
    </w:p>
    <w:p w14:paraId="336BE1B7" w14:textId="77777777" w:rsidR="006D148B" w:rsidRDefault="00F72068">
      <w:pPr>
        <w:autoSpaceDE w:val="0"/>
        <w:autoSpaceDN w:val="0"/>
        <w:adjustRightInd w:val="0"/>
        <w:snapToGrid w:val="0"/>
        <w:spacing w:beforeLines="100" w:before="240" w:after="120"/>
        <w:jc w:val="both"/>
        <w:rPr>
          <w:rFonts w:eastAsia="DengXian"/>
          <w:sz w:val="20"/>
          <w:szCs w:val="20"/>
        </w:rPr>
      </w:pPr>
      <w:bookmarkStart w:id="4" w:name="_Hlk103114634"/>
      <w:r>
        <w:rPr>
          <w:rFonts w:eastAsia="DengXian" w:hint="eastAsia"/>
          <w:sz w:val="20"/>
          <w:szCs w:val="20"/>
        </w:rPr>
        <w:t>It is pointed by Huawei in above contribution that b</w:t>
      </w:r>
      <w:r>
        <w:rPr>
          <w:rFonts w:eastAsia="DengXian"/>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cases,  </w:t>
      </w:r>
      <w:r>
        <w:rPr>
          <w:rFonts w:eastAsia="DengXian"/>
          <w:i/>
          <w:iCs/>
          <w:sz w:val="20"/>
          <w:szCs w:val="20"/>
        </w:rPr>
        <w:t>pdsch-TimeDomainAllocationListForMultiPDSCH</w:t>
      </w:r>
      <w:r>
        <w:rPr>
          <w:rFonts w:eastAsia="DengXian"/>
          <w:sz w:val="20"/>
          <w:szCs w:val="20"/>
        </w:rPr>
        <w:t> and </w:t>
      </w:r>
      <w:r>
        <w:rPr>
          <w:rFonts w:eastAsia="DengXian"/>
          <w:i/>
          <w:iCs/>
          <w:sz w:val="20"/>
          <w:szCs w:val="20"/>
        </w:rPr>
        <w:t>pdsch-TimeDomainAllocationListForMultiPDSCH-DCI-1-3</w:t>
      </w:r>
      <w:r>
        <w:rPr>
          <w:rFonts w:eastAsia="DengXian"/>
          <w:sz w:val="20"/>
          <w:szCs w:val="20"/>
        </w:rPr>
        <w:t> resulting in unintended scenario.</w:t>
      </w:r>
    </w:p>
    <w:p w14:paraId="4CBEEAE4" w14:textId="77777777" w:rsidR="006D148B" w:rsidRDefault="006D148B">
      <w:pPr>
        <w:pStyle w:val="BodyText"/>
        <w:rPr>
          <w:rFonts w:eastAsia="SimSun"/>
        </w:rPr>
      </w:pPr>
    </w:p>
    <w:p w14:paraId="53461C9F" w14:textId="77777777" w:rsidR="006D148B" w:rsidRDefault="006D148B">
      <w:pPr>
        <w:pStyle w:val="Title"/>
        <w:rPr>
          <w:rFonts w:eastAsiaTheme="minorEastAsia"/>
          <w:lang w:val="en-US" w:eastAsia="zh-CN"/>
        </w:rPr>
      </w:pPr>
    </w:p>
    <w:p w14:paraId="43C4D9E7" w14:textId="77777777" w:rsidR="006D148B" w:rsidRDefault="00F72068">
      <w:pPr>
        <w:pStyle w:val="Heading2"/>
      </w:pPr>
      <w:r>
        <w:t>1</w:t>
      </w:r>
      <w:r>
        <w:rPr>
          <w:vertAlign w:val="superscript"/>
        </w:rPr>
        <w:t>st</w:t>
      </w:r>
      <w:r>
        <w:t xml:space="preserve"> round of discussions</w:t>
      </w:r>
    </w:p>
    <w:p w14:paraId="71E83A19" w14:textId="77777777" w:rsidR="006D148B" w:rsidRDefault="00F72068">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 xml:space="preserve">Question </w:t>
      </w:r>
      <w:r>
        <w:rPr>
          <w:rFonts w:eastAsia="SimSun"/>
          <w:color w:val="000000" w:themeColor="text1"/>
          <w:sz w:val="20"/>
          <w:szCs w:val="20"/>
        </w:rPr>
        <w:t>1:</w:t>
      </w:r>
    </w:p>
    <w:p w14:paraId="7509C059"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Do you support below TP to TS38.213?</w:t>
      </w:r>
    </w:p>
    <w:tbl>
      <w:tblPr>
        <w:tblStyle w:val="TableGrid"/>
        <w:tblW w:w="0" w:type="auto"/>
        <w:tblLook w:val="04A0" w:firstRow="1" w:lastRow="0" w:firstColumn="1" w:lastColumn="0" w:noHBand="0" w:noVBand="1"/>
      </w:tblPr>
      <w:tblGrid>
        <w:gridCol w:w="9362"/>
      </w:tblGrid>
      <w:tr w:rsidR="006D148B" w14:paraId="5A95F8A4" w14:textId="77777777">
        <w:tc>
          <w:tcPr>
            <w:tcW w:w="9362" w:type="dxa"/>
          </w:tcPr>
          <w:p w14:paraId="12250C7F" w14:textId="77777777" w:rsidR="006D148B" w:rsidRDefault="00F72068">
            <w:pPr>
              <w:widowControl/>
              <w:autoSpaceDE/>
              <w:autoSpaceDN/>
              <w:spacing w:before="120"/>
              <w:rPr>
                <w:rFonts w:ascii="Arial" w:eastAsia="SimSun" w:hAnsi="Arial"/>
                <w:sz w:val="36"/>
                <w:szCs w:val="20"/>
              </w:rPr>
            </w:pPr>
            <w:r>
              <w:rPr>
                <w:rFonts w:eastAsia="SimSun"/>
                <w:b/>
                <w:i/>
                <w:sz w:val="20"/>
                <w:szCs w:val="20"/>
              </w:rPr>
              <w:t>-------------------------------------------Start of TP#1 for section 9.1.3.1 of TS 38.213------------------------------------</w:t>
            </w:r>
          </w:p>
          <w:p w14:paraId="325D28D9" w14:textId="77777777" w:rsidR="006D148B" w:rsidRDefault="00F72068">
            <w:pPr>
              <w:widowControl/>
              <w:autoSpaceDE/>
              <w:autoSpaceDN/>
              <w:spacing w:after="180"/>
              <w:rPr>
                <w:rFonts w:eastAsia="SimSun"/>
                <w:sz w:val="20"/>
                <w:szCs w:val="20"/>
              </w:rPr>
            </w:pPr>
            <w:r>
              <w:rPr>
                <w:rFonts w:eastAsia="SimSun"/>
                <w:sz w:val="20"/>
                <w:szCs w:val="20"/>
              </w:rPr>
              <w:t xml:space="preserve">If a UE is </w:t>
            </w:r>
          </w:p>
          <w:p w14:paraId="3AF4D5F6" w14:textId="77777777" w:rsidR="006D148B" w:rsidRDefault="00F72068">
            <w:pPr>
              <w:widowControl/>
              <w:autoSpaceDE/>
              <w:autoSpaceDN/>
              <w:spacing w:after="180"/>
              <w:ind w:left="568" w:hanging="284"/>
              <w:rPr>
                <w:rFonts w:eastAsia="SimSun"/>
                <w:iCs/>
                <w:sz w:val="20"/>
                <w:szCs w:val="20"/>
              </w:rPr>
            </w:pPr>
            <w:r w:rsidRPr="00800A12">
              <w:rPr>
                <w:rFonts w:eastAsia="SimSun" w:cs="Arial"/>
                <w:sz w:val="20"/>
                <w:szCs w:val="20"/>
              </w:rPr>
              <w:t>-</w:t>
            </w:r>
            <w:r w:rsidRPr="00800A12">
              <w:rPr>
                <w:rFonts w:eastAsia="SimSun" w:cs="Arial"/>
                <w:sz w:val="20"/>
                <w:szCs w:val="20"/>
              </w:rPr>
              <w:tab/>
            </w:r>
            <w:r>
              <w:rPr>
                <w:rFonts w:eastAsia="SimSun"/>
                <w:sz w:val="20"/>
                <w:szCs w:val="20"/>
              </w:rPr>
              <w:t xml:space="preserve">not provided </w:t>
            </w:r>
            <w:r w:rsidRPr="00800A12">
              <w:rPr>
                <w:rFonts w:eastAsia="SimSun"/>
                <w:i/>
                <w:sz w:val="20"/>
                <w:szCs w:val="20"/>
              </w:rPr>
              <w:t>PDSCH-</w:t>
            </w:r>
            <w:proofErr w:type="spellStart"/>
            <w:r w:rsidRPr="00800A12">
              <w:rPr>
                <w:rFonts w:eastAsia="SimSun"/>
                <w:i/>
                <w:sz w:val="20"/>
                <w:szCs w:val="20"/>
              </w:rPr>
              <w:t>CodeBlockGroupTransmission</w:t>
            </w:r>
            <w:proofErr w:type="spellEnd"/>
            <w:r w:rsidRPr="00800A12">
              <w:rPr>
                <w:rFonts w:eastAsia="SimSun"/>
                <w:i/>
                <w:sz w:val="20"/>
                <w:szCs w:val="20"/>
              </w:rPr>
              <w:t xml:space="preserve"> </w:t>
            </w:r>
            <w:r>
              <w:rPr>
                <w:rFonts w:eastAsia="SimSun"/>
                <w:iCs/>
                <w:sz w:val="20"/>
                <w:szCs w:val="20"/>
              </w:rPr>
              <w:t>for any serving cell, and</w:t>
            </w:r>
          </w:p>
          <w:p w14:paraId="5DC122FF" w14:textId="77777777" w:rsidR="006D148B" w:rsidRPr="00800A12" w:rsidRDefault="00F72068">
            <w:pPr>
              <w:widowControl/>
              <w:autoSpaceDE/>
              <w:autoSpaceDN/>
              <w:spacing w:after="180"/>
              <w:ind w:left="568" w:hanging="284"/>
              <w:rPr>
                <w:rFonts w:eastAsia="SimSun"/>
                <w:sz w:val="20"/>
                <w:szCs w:val="20"/>
              </w:rPr>
            </w:pPr>
            <w:r w:rsidRPr="00800A12">
              <w:rPr>
                <w:rFonts w:eastAsia="SimSun" w:cs="Arial"/>
                <w:sz w:val="20"/>
                <w:szCs w:val="20"/>
              </w:rPr>
              <w:t>-</w:t>
            </w:r>
            <w:r w:rsidRPr="00800A12">
              <w:rPr>
                <w:rFonts w:eastAsia="SimSun" w:cs="Arial"/>
                <w:sz w:val="20"/>
                <w:szCs w:val="20"/>
              </w:rPr>
              <w:tab/>
            </w:r>
            <w:r>
              <w:rPr>
                <w:rFonts w:eastAsia="SimSun"/>
                <w:color w:val="000000" w:themeColor="text1"/>
                <w:sz w:val="20"/>
                <w:szCs w:val="20"/>
              </w:rPr>
              <w:t>not</w:t>
            </w:r>
            <w:r>
              <w:rPr>
                <w:rFonts w:eastAsia="PMingLiU"/>
                <w:color w:val="000000" w:themeColor="text1"/>
              </w:rPr>
              <w:t xml:space="preserve"> </w:t>
            </w:r>
            <w:r>
              <w:rPr>
                <w:rFonts w:eastAsia="SimSun"/>
                <w:sz w:val="20"/>
                <w:szCs w:val="20"/>
              </w:rPr>
              <w:t>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rPr>
              <w:t xml:space="preserve">and not provided </w:t>
            </w:r>
            <w:r>
              <w:rPr>
                <w:rFonts w:eastAsia="SimSun"/>
                <w:strike/>
                <w:color w:val="FF0000"/>
                <w:sz w:val="20"/>
                <w:szCs w:val="20"/>
                <w:u w:val="single"/>
              </w:rPr>
              <w:t xml:space="preserve">or </w:t>
            </w:r>
            <w:r>
              <w:rPr>
                <w:rFonts w:eastAsia="SimSun"/>
                <w:i/>
                <w:iCs/>
                <w:sz w:val="20"/>
                <w:szCs w:val="20"/>
              </w:rPr>
              <w:t>pdsch-TimeDomainAllocationListForMultiPDSCH-DCI-1-3</w:t>
            </w:r>
            <w:r>
              <w:rPr>
                <w:rFonts w:eastAsia="SimSun"/>
                <w:sz w:val="20"/>
                <w:szCs w:val="20"/>
              </w:rPr>
              <w:t xml:space="preserve"> </w:t>
            </w:r>
            <w:r w:rsidRPr="00800A12">
              <w:rPr>
                <w:rFonts w:eastAsia="SimSun"/>
                <w:sz w:val="20"/>
                <w:szCs w:val="20"/>
              </w:rPr>
              <w:t xml:space="preserve">for any serving cell, or </w:t>
            </w:r>
            <w:r>
              <w:rPr>
                <w:rFonts w:eastAsia="SimSun"/>
                <w:sz w:val="20"/>
                <w:szCs w:val="20"/>
              </w:rPr>
              <w:t xml:space="preserve">provided </w:t>
            </w:r>
            <w:proofErr w:type="spellStart"/>
            <w:r w:rsidRPr="00800A12">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p>
          <w:p w14:paraId="5568684D" w14:textId="77777777" w:rsidR="006D148B" w:rsidRDefault="00F72068">
            <w:pPr>
              <w:widowControl/>
              <w:autoSpaceDE/>
              <w:autoSpaceDN/>
              <w:spacing w:after="180"/>
              <w:rPr>
                <w:rFonts w:eastAsia="SimSun"/>
                <w:sz w:val="20"/>
                <w:szCs w:val="20"/>
              </w:rPr>
            </w:pPr>
            <w:r>
              <w:rPr>
                <w:rFonts w:eastAsia="SimSun"/>
                <w:sz w:val="20"/>
                <w:szCs w:val="20"/>
              </w:rPr>
              <w:t xml:space="preserve">or </w:t>
            </w:r>
          </w:p>
          <w:p w14:paraId="21763FBF" w14:textId="77777777" w:rsidR="006D148B" w:rsidRDefault="00F72068">
            <w:pPr>
              <w:widowControl/>
              <w:autoSpaceDE/>
              <w:autoSpaceDN/>
              <w:spacing w:after="180"/>
              <w:ind w:left="568" w:hanging="284"/>
              <w:rPr>
                <w:rFonts w:eastAsia="DengXian"/>
                <w:sz w:val="20"/>
                <w:szCs w:val="20"/>
              </w:rPr>
            </w:pPr>
            <w:r w:rsidRPr="00800A12">
              <w:rPr>
                <w:rFonts w:eastAsia="SimSun"/>
                <w:sz w:val="20"/>
                <w:szCs w:val="20"/>
              </w:rPr>
              <w:t>-</w:t>
            </w:r>
            <w:r w:rsidRPr="00800A12">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507839D5" w14:textId="77777777" w:rsidR="006D148B" w:rsidRPr="00800A12" w:rsidRDefault="00F72068">
            <w:pPr>
              <w:widowControl/>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00A12">
              <w:rPr>
                <w:rFonts w:eastAsia="SimSun"/>
                <w:sz w:val="20"/>
                <w:szCs w:val="20"/>
              </w:rPr>
              <w:t xml:space="preserve">, or </w:t>
            </w:r>
          </w:p>
          <w:p w14:paraId="2F4F8A1B" w14:textId="77777777" w:rsidR="006D148B" w:rsidRPr="00800A12" w:rsidRDefault="00F72068">
            <w:pPr>
              <w:widowControl/>
              <w:autoSpaceDE/>
              <w:autoSpaceDN/>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 xml:space="preserve">for SPS PDSCH reception, or </w:t>
            </w:r>
          </w:p>
          <w:p w14:paraId="1971EC9A" w14:textId="77777777" w:rsidR="006D148B" w:rsidRPr="00800A12" w:rsidRDefault="00F72068">
            <w:pPr>
              <w:widowControl/>
              <w:autoSpaceDE/>
              <w:autoSpaceDN/>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for a DCI format having associated HARQ-ACK information without scheduling PDSCH reception</w:t>
            </w:r>
            <w:r w:rsidRPr="00800A12">
              <w:rPr>
                <w:rFonts w:eastAsia="SimSun" w:hint="eastAsia"/>
                <w:sz w:val="20"/>
                <w:szCs w:val="20"/>
              </w:rPr>
              <w:t xml:space="preserve">, </w:t>
            </w:r>
            <w:r w:rsidRPr="00800A12">
              <w:rPr>
                <w:rFonts w:eastAsia="SimSun"/>
                <w:sz w:val="20"/>
                <w:szCs w:val="20"/>
              </w:rPr>
              <w:t xml:space="preserve">and </w:t>
            </w:r>
          </w:p>
          <w:p w14:paraId="428E8BAA" w14:textId="77777777" w:rsidR="006D148B" w:rsidRPr="00800A12" w:rsidRDefault="00F72068">
            <w:pPr>
              <w:widowControl/>
              <w:autoSpaceDE/>
              <w:autoSpaceDN/>
              <w:spacing w:after="180"/>
              <w:ind w:left="284" w:hanging="284"/>
              <w:rPr>
                <w:rFonts w:eastAsia="SimSun"/>
                <w:sz w:val="20"/>
                <w:szCs w:val="20"/>
              </w:rPr>
            </w:pPr>
            <w:r>
              <w:rPr>
                <w:rFonts w:eastAsia="SimSun"/>
                <w:b/>
                <w:i/>
                <w:sz w:val="20"/>
                <w:szCs w:val="20"/>
              </w:rPr>
              <w:t>--------------------------------------------End of TP#1 for section 9.1.3.1 of TS 38.213------------------------------------</w:t>
            </w:r>
          </w:p>
          <w:p w14:paraId="7190C9AD" w14:textId="77777777" w:rsidR="006D148B" w:rsidRPr="00800A12" w:rsidRDefault="006D148B">
            <w:pPr>
              <w:adjustRightInd w:val="0"/>
              <w:snapToGrid w:val="0"/>
              <w:spacing w:beforeLines="100" w:before="240" w:after="120"/>
              <w:rPr>
                <w:rFonts w:eastAsia="SimSun"/>
                <w:sz w:val="20"/>
                <w:szCs w:val="20"/>
              </w:rPr>
            </w:pPr>
          </w:p>
        </w:tc>
      </w:tr>
    </w:tbl>
    <w:p w14:paraId="4670A317" w14:textId="77777777" w:rsidR="006D148B" w:rsidRDefault="006D148B">
      <w:pPr>
        <w:autoSpaceDE w:val="0"/>
        <w:autoSpaceDN w:val="0"/>
        <w:adjustRightInd w:val="0"/>
        <w:snapToGrid w:val="0"/>
        <w:spacing w:beforeLines="100" w:before="240" w:after="120"/>
        <w:jc w:val="both"/>
        <w:rPr>
          <w:rFonts w:eastAsia="SimSun"/>
          <w:sz w:val="20"/>
          <w:szCs w:val="20"/>
        </w:rPr>
      </w:pPr>
    </w:p>
    <w:p w14:paraId="6A2D7854" w14:textId="77777777" w:rsidR="006D148B" w:rsidRDefault="006D148B">
      <w:pPr>
        <w:rPr>
          <w:rFonts w:eastAsiaTheme="minorEastAsia"/>
          <w:i/>
          <w:iCs/>
          <w:sz w:val="20"/>
          <w:szCs w:val="20"/>
        </w:rPr>
      </w:pPr>
    </w:p>
    <w:p w14:paraId="6D6E1996" w14:textId="77777777" w:rsidR="006D148B" w:rsidRDefault="00F72068">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6D148B" w14:paraId="0D6B8C04" w14:textId="77777777">
        <w:tc>
          <w:tcPr>
            <w:tcW w:w="2009" w:type="dxa"/>
            <w:tcBorders>
              <w:top w:val="single" w:sz="4" w:space="0" w:color="auto"/>
              <w:left w:val="single" w:sz="4" w:space="0" w:color="auto"/>
              <w:bottom w:val="single" w:sz="4" w:space="0" w:color="auto"/>
              <w:right w:val="single" w:sz="4" w:space="0" w:color="auto"/>
            </w:tcBorders>
          </w:tcPr>
          <w:p w14:paraId="33D87EFD" w14:textId="77777777" w:rsidR="006D148B" w:rsidRDefault="00F72068">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138C6E2E" w14:textId="77777777" w:rsidR="006D148B" w:rsidRDefault="00F72068">
            <w:pPr>
              <w:wordWrap/>
              <w:jc w:val="left"/>
              <w:rPr>
                <w:b/>
                <w:sz w:val="20"/>
                <w:szCs w:val="20"/>
              </w:rPr>
            </w:pPr>
            <w:r>
              <w:rPr>
                <w:b/>
                <w:sz w:val="20"/>
                <w:szCs w:val="20"/>
              </w:rPr>
              <w:t>Comment</w:t>
            </w:r>
          </w:p>
        </w:tc>
      </w:tr>
      <w:tr w:rsidR="006D148B" w14:paraId="32476CA9" w14:textId="77777777">
        <w:tc>
          <w:tcPr>
            <w:tcW w:w="2009" w:type="dxa"/>
            <w:tcBorders>
              <w:top w:val="single" w:sz="4" w:space="0" w:color="auto"/>
              <w:left w:val="single" w:sz="4" w:space="0" w:color="auto"/>
              <w:bottom w:val="single" w:sz="4" w:space="0" w:color="auto"/>
              <w:right w:val="single" w:sz="4" w:space="0" w:color="auto"/>
            </w:tcBorders>
          </w:tcPr>
          <w:p w14:paraId="71E73CDB" w14:textId="77777777" w:rsidR="006D148B" w:rsidRDefault="00F72068">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Huawei, HiSilicon</w:t>
            </w:r>
          </w:p>
        </w:tc>
        <w:tc>
          <w:tcPr>
            <w:tcW w:w="7353" w:type="dxa"/>
            <w:tcBorders>
              <w:top w:val="single" w:sz="4" w:space="0" w:color="auto"/>
              <w:left w:val="single" w:sz="4" w:space="0" w:color="auto"/>
              <w:bottom w:val="single" w:sz="4" w:space="0" w:color="auto"/>
              <w:right w:val="single" w:sz="4" w:space="0" w:color="auto"/>
            </w:tcBorders>
          </w:tcPr>
          <w:p w14:paraId="4F16A1BB" w14:textId="77777777" w:rsidR="006D148B" w:rsidRDefault="00F72068">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Yes. We discussed with the Editor offline last meeting and provided revised TP compared to what we proposed last meeting.</w:t>
            </w:r>
          </w:p>
        </w:tc>
      </w:tr>
      <w:tr w:rsidR="006D148B" w14:paraId="0C712688" w14:textId="77777777">
        <w:tc>
          <w:tcPr>
            <w:tcW w:w="2009" w:type="dxa"/>
            <w:tcBorders>
              <w:top w:val="single" w:sz="4" w:space="0" w:color="auto"/>
              <w:left w:val="single" w:sz="4" w:space="0" w:color="auto"/>
              <w:bottom w:val="single" w:sz="4" w:space="0" w:color="auto"/>
              <w:right w:val="single" w:sz="4" w:space="0" w:color="auto"/>
            </w:tcBorders>
          </w:tcPr>
          <w:p w14:paraId="79204E2E" w14:textId="77777777" w:rsidR="006D148B" w:rsidRDefault="00F72068">
            <w:pPr>
              <w:wordWrap/>
              <w:jc w:val="left"/>
              <w:rPr>
                <w:rFonts w:eastAsia="SimSun"/>
                <w:bCs/>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67644327" w14:textId="77777777" w:rsidR="006D148B" w:rsidRDefault="00F72068">
            <w:pPr>
              <w:pStyle w:val="ListParagraph1"/>
              <w:wordWrap/>
              <w:jc w:val="left"/>
              <w:rPr>
                <w:rFonts w:eastAsia="SimSun"/>
                <w:bCs/>
                <w:sz w:val="20"/>
                <w:szCs w:val="20"/>
              </w:rPr>
            </w:pPr>
            <w:r>
              <w:rPr>
                <w:rFonts w:ascii="TimesNewRomanPS-ItalicMT" w:eastAsia="SimSun" w:hAnsi="TimesNewRomanPS-ItalicMT"/>
                <w:bCs/>
                <w:color w:val="000000"/>
                <w:sz w:val="20"/>
                <w:szCs w:val="20"/>
              </w:rPr>
              <w:t xml:space="preserve">It seems OK.  Maybe simpler to just change the ‘or’ to ‘nor’. </w:t>
            </w:r>
          </w:p>
        </w:tc>
      </w:tr>
      <w:tr w:rsidR="006D148B" w14:paraId="7B85689A" w14:textId="77777777">
        <w:tc>
          <w:tcPr>
            <w:tcW w:w="2009" w:type="dxa"/>
            <w:tcBorders>
              <w:top w:val="single" w:sz="4" w:space="0" w:color="auto"/>
              <w:left w:val="single" w:sz="4" w:space="0" w:color="auto"/>
              <w:bottom w:val="single" w:sz="4" w:space="0" w:color="auto"/>
              <w:right w:val="single" w:sz="4" w:space="0" w:color="auto"/>
            </w:tcBorders>
          </w:tcPr>
          <w:p w14:paraId="6BDFF071" w14:textId="77777777" w:rsidR="006D148B" w:rsidRDefault="00F72068">
            <w:pPr>
              <w:wordWrap/>
              <w:jc w:val="left"/>
              <w:rPr>
                <w:rFonts w:eastAsiaTheme="minorEastAsia"/>
                <w:bCs/>
                <w:sz w:val="20"/>
                <w:szCs w:val="20"/>
              </w:rPr>
            </w:pPr>
            <w:r>
              <w:rPr>
                <w:rFonts w:eastAsiaTheme="minorEastAsia"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0918125E" w14:textId="77777777" w:rsidR="006D148B" w:rsidRDefault="00F72068">
            <w:pPr>
              <w:pStyle w:val="ListParagraph1"/>
              <w:wordWrap/>
              <w:jc w:val="left"/>
              <w:rPr>
                <w:rFonts w:eastAsiaTheme="minorEastAsia"/>
              </w:rPr>
            </w:pPr>
            <w:r>
              <w:rPr>
                <w:rFonts w:ascii="TimesNewRomanPS-ItalicMT" w:eastAsia="SimSun" w:hAnsi="TimesNewRomanPS-ItalicMT"/>
                <w:bCs/>
                <w:color w:val="000000"/>
                <w:sz w:val="20"/>
                <w:szCs w:val="20"/>
              </w:rPr>
              <w:t>OK</w:t>
            </w:r>
          </w:p>
        </w:tc>
      </w:tr>
      <w:tr w:rsidR="00DA12E4" w14:paraId="717A563D" w14:textId="77777777">
        <w:tc>
          <w:tcPr>
            <w:tcW w:w="2009" w:type="dxa"/>
            <w:tcBorders>
              <w:top w:val="single" w:sz="4" w:space="0" w:color="auto"/>
              <w:left w:val="single" w:sz="4" w:space="0" w:color="auto"/>
              <w:bottom w:val="single" w:sz="4" w:space="0" w:color="auto"/>
              <w:right w:val="single" w:sz="4" w:space="0" w:color="auto"/>
            </w:tcBorders>
          </w:tcPr>
          <w:p w14:paraId="480ACE96" w14:textId="19C372F0" w:rsidR="00DA12E4" w:rsidRDefault="00DA12E4" w:rsidP="00DA12E4">
            <w:pPr>
              <w:wordWrap/>
              <w:jc w:val="left"/>
              <w:rPr>
                <w:rFonts w:eastAsia="MS Mincho"/>
                <w:bCs/>
                <w:sz w:val="20"/>
                <w:szCs w:val="20"/>
                <w:lang w:eastAsia="ja-JP"/>
              </w:rPr>
            </w:pPr>
            <w:r>
              <w:rPr>
                <w:rFonts w:eastAsiaTheme="minorEastAsia"/>
                <w:bCs/>
                <w:sz w:val="20"/>
                <w:szCs w:val="20"/>
              </w:rPr>
              <w:lastRenderedPageBreak/>
              <w:t>Nokia</w:t>
            </w:r>
          </w:p>
        </w:tc>
        <w:tc>
          <w:tcPr>
            <w:tcW w:w="7353" w:type="dxa"/>
            <w:tcBorders>
              <w:top w:val="single" w:sz="4" w:space="0" w:color="auto"/>
              <w:left w:val="single" w:sz="4" w:space="0" w:color="auto"/>
              <w:bottom w:val="single" w:sz="4" w:space="0" w:color="auto"/>
              <w:right w:val="single" w:sz="4" w:space="0" w:color="auto"/>
            </w:tcBorders>
          </w:tcPr>
          <w:p w14:paraId="61A42708" w14:textId="7A1D14E3" w:rsidR="00DA12E4" w:rsidRDefault="00DA12E4" w:rsidP="00DA12E4">
            <w:pPr>
              <w:wordWrap/>
              <w:jc w:val="left"/>
              <w:rPr>
                <w:rFonts w:eastAsia="MS Mincho"/>
                <w:bCs/>
                <w:sz w:val="20"/>
                <w:szCs w:val="20"/>
                <w:lang w:eastAsia="ja-JP"/>
              </w:rPr>
            </w:pPr>
            <w:r>
              <w:rPr>
                <w:rFonts w:eastAsiaTheme="minorEastAsia"/>
              </w:rPr>
              <w:t xml:space="preserve">OK. Neither /nor as suggested by vivo would be working as well, but maybe the HW wording would be more in line with the current </w:t>
            </w:r>
            <w:proofErr w:type="spellStart"/>
            <w:r>
              <w:rPr>
                <w:rFonts w:eastAsiaTheme="minorEastAsia"/>
              </w:rPr>
              <w:t>workding</w:t>
            </w:r>
            <w:proofErr w:type="spellEnd"/>
            <w:r>
              <w:rPr>
                <w:rFonts w:eastAsiaTheme="minorEastAsia"/>
              </w:rPr>
              <w:t xml:space="preserve"> (as a R19 add on to the Rel18 specs) and therefore require less discussions.  </w:t>
            </w:r>
          </w:p>
        </w:tc>
      </w:tr>
      <w:tr w:rsidR="006D148B" w14:paraId="2DE0ECCE" w14:textId="77777777">
        <w:tc>
          <w:tcPr>
            <w:tcW w:w="2009" w:type="dxa"/>
            <w:tcBorders>
              <w:top w:val="single" w:sz="4" w:space="0" w:color="auto"/>
              <w:left w:val="single" w:sz="4" w:space="0" w:color="auto"/>
              <w:bottom w:val="single" w:sz="4" w:space="0" w:color="auto"/>
              <w:right w:val="single" w:sz="4" w:space="0" w:color="auto"/>
            </w:tcBorders>
          </w:tcPr>
          <w:p w14:paraId="7D4B576B" w14:textId="29133E0C" w:rsidR="006D148B" w:rsidRDefault="00800A12">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4E65AE6A" w14:textId="3E865613" w:rsidR="006D148B" w:rsidRDefault="00800A12">
            <w:pPr>
              <w:wordWrap/>
              <w:jc w:val="left"/>
              <w:rPr>
                <w:rFonts w:eastAsia="Malgun Gothic"/>
                <w:bCs/>
                <w:sz w:val="20"/>
                <w:szCs w:val="20"/>
                <w:lang w:eastAsia="ko-KR"/>
              </w:rPr>
            </w:pPr>
            <w:r>
              <w:rPr>
                <w:rFonts w:eastAsia="Malgun Gothic" w:hint="eastAsia"/>
                <w:bCs/>
                <w:sz w:val="20"/>
                <w:szCs w:val="20"/>
                <w:lang w:eastAsia="ko-KR"/>
              </w:rPr>
              <w:t>Seems OK.</w:t>
            </w:r>
          </w:p>
        </w:tc>
      </w:tr>
      <w:tr w:rsidR="006D148B" w14:paraId="70335055" w14:textId="77777777">
        <w:tc>
          <w:tcPr>
            <w:tcW w:w="2009" w:type="dxa"/>
            <w:tcBorders>
              <w:top w:val="single" w:sz="4" w:space="0" w:color="auto"/>
              <w:left w:val="single" w:sz="4" w:space="0" w:color="auto"/>
              <w:bottom w:val="single" w:sz="4" w:space="0" w:color="auto"/>
              <w:right w:val="single" w:sz="4" w:space="0" w:color="auto"/>
            </w:tcBorders>
          </w:tcPr>
          <w:p w14:paraId="28E95B93" w14:textId="2766D187" w:rsidR="006D148B" w:rsidRPr="00800A12" w:rsidRDefault="00F72068">
            <w:pPr>
              <w:wordWrap/>
              <w:jc w:val="left"/>
              <w:rPr>
                <w:rFonts w:eastAsia="Malgun Gothic"/>
                <w:bCs/>
                <w:sz w:val="20"/>
                <w:szCs w:val="20"/>
                <w:lang w:eastAsia="ko-KR"/>
              </w:rPr>
            </w:pPr>
            <w:r>
              <w:rPr>
                <w:rFonts w:eastAsia="Malgun Gothic"/>
                <w:bCs/>
                <w:sz w:val="20"/>
                <w:szCs w:val="20"/>
                <w:lang w:eastAsia="ko-KR"/>
              </w:rPr>
              <w:t>Samsung</w:t>
            </w:r>
          </w:p>
        </w:tc>
        <w:tc>
          <w:tcPr>
            <w:tcW w:w="7353" w:type="dxa"/>
            <w:tcBorders>
              <w:top w:val="single" w:sz="4" w:space="0" w:color="auto"/>
              <w:left w:val="single" w:sz="4" w:space="0" w:color="auto"/>
              <w:bottom w:val="single" w:sz="4" w:space="0" w:color="auto"/>
              <w:right w:val="single" w:sz="4" w:space="0" w:color="auto"/>
            </w:tcBorders>
          </w:tcPr>
          <w:p w14:paraId="7E1456D9" w14:textId="77777777" w:rsidR="003A1508" w:rsidRPr="005A271D" w:rsidRDefault="003A1508" w:rsidP="003A1508">
            <w:pPr>
              <w:pStyle w:val="ListParagraph1"/>
              <w:rPr>
                <w:rFonts w:eastAsia="MS Mincho"/>
                <w:bCs/>
                <w:sz w:val="20"/>
                <w:szCs w:val="20"/>
                <w:lang w:eastAsia="ja-JP"/>
              </w:rPr>
            </w:pPr>
            <w:r w:rsidRPr="005A271D">
              <w:rPr>
                <w:rFonts w:eastAsia="MS Mincho"/>
                <w:bCs/>
                <w:sz w:val="20"/>
                <w:szCs w:val="20"/>
                <w:lang w:eastAsia="ja-JP"/>
              </w:rPr>
              <w:t>Do not support.</w:t>
            </w:r>
          </w:p>
          <w:p w14:paraId="6D54C97A" w14:textId="77777777" w:rsidR="003A1508" w:rsidRPr="005A271D" w:rsidRDefault="003A1508" w:rsidP="003A1508">
            <w:pPr>
              <w:pStyle w:val="ListParagraph1"/>
              <w:rPr>
                <w:rFonts w:eastAsia="MS Mincho"/>
                <w:bCs/>
                <w:sz w:val="20"/>
                <w:szCs w:val="20"/>
                <w:lang w:eastAsia="ja-JP"/>
              </w:rPr>
            </w:pPr>
            <w:r w:rsidRPr="005A271D">
              <w:rPr>
                <w:rFonts w:eastAsia="MS Mincho"/>
                <w:bCs/>
                <w:sz w:val="20"/>
                <w:szCs w:val="20"/>
                <w:lang w:eastAsia="ja-JP"/>
              </w:rPr>
              <w:t>This is not even a correction (much less an essential one).</w:t>
            </w:r>
          </w:p>
          <w:p w14:paraId="1B6AEDD9" w14:textId="7FED9EB4" w:rsidR="00F72068" w:rsidRPr="003A1508" w:rsidRDefault="003A1508" w:rsidP="003A1508">
            <w:pPr>
              <w:pStyle w:val="ListParagraph1"/>
              <w:wordWrap/>
              <w:jc w:val="left"/>
              <w:rPr>
                <w:rFonts w:eastAsia="MS Mincho"/>
                <w:bCs/>
                <w:lang w:eastAsia="ja-JP"/>
              </w:rPr>
            </w:pPr>
            <w:r w:rsidRPr="005A271D">
              <w:rPr>
                <w:rFonts w:eastAsia="MS Mincho"/>
                <w:bCs/>
                <w:sz w:val="20"/>
                <w:szCs w:val="20"/>
                <w:lang w:eastAsia="ja-JP"/>
              </w:rPr>
              <w:t>Also, similar wording exists through</w:t>
            </w:r>
            <w:r w:rsidRPr="005A271D">
              <w:rPr>
                <w:rFonts w:eastAsia="MS Mincho"/>
                <w:bCs/>
                <w:sz w:val="20"/>
                <w:szCs w:val="20"/>
                <w:lang w:eastAsia="ja-JP"/>
              </w:rPr>
              <w:t>o</w:t>
            </w:r>
            <w:r w:rsidRPr="005A271D">
              <w:rPr>
                <w:rFonts w:eastAsia="MS Mincho"/>
                <w:bCs/>
                <w:sz w:val="20"/>
                <w:szCs w:val="20"/>
                <w:lang w:eastAsia="ja-JP"/>
              </w:rPr>
              <w:t>ut 38.213, e.g.</w:t>
            </w:r>
            <w:r w:rsidRPr="005A271D">
              <w:rPr>
                <w:rFonts w:eastAsia="MS Mincho"/>
                <w:bCs/>
                <w:sz w:val="20"/>
                <w:szCs w:val="20"/>
                <w:lang w:eastAsia="ja-JP"/>
              </w:rPr>
              <w:t xml:space="preserve">, in </w:t>
            </w:r>
            <w:r w:rsidRPr="005A271D">
              <w:rPr>
                <w:rFonts w:eastAsia="MS Mincho"/>
                <w:bCs/>
                <w:sz w:val="20"/>
                <w:szCs w:val="20"/>
                <w:lang w:eastAsia="ja-JP"/>
              </w:rPr>
              <w:t>Clause 10.2 “</w:t>
            </w:r>
            <w:r w:rsidRPr="005A271D">
              <w:rPr>
                <w:rFonts w:eastAsia="MS Mincho"/>
                <w:bCs/>
                <w:i/>
                <w:iCs/>
                <w:sz w:val="20"/>
                <w:szCs w:val="20"/>
                <w:lang w:eastAsia="ja-JP"/>
              </w:rPr>
              <w:t xml:space="preserve">if the UE is not provided ConfiguredGrantConfigType2DeactivationStateList or </w:t>
            </w:r>
            <w:proofErr w:type="spellStart"/>
            <w:proofErr w:type="gramStart"/>
            <w:r w:rsidRPr="005A271D">
              <w:rPr>
                <w:rFonts w:eastAsia="MS Mincho"/>
                <w:bCs/>
                <w:i/>
                <w:iCs/>
                <w:sz w:val="20"/>
                <w:szCs w:val="20"/>
                <w:lang w:eastAsia="ja-JP"/>
              </w:rPr>
              <w:t>spsConfigDeactivationStateList</w:t>
            </w:r>
            <w:proofErr w:type="spellEnd"/>
            <w:r w:rsidRPr="005A271D">
              <w:rPr>
                <w:rFonts w:eastAsia="MS Mincho"/>
                <w:bCs/>
                <w:i/>
                <w:iCs/>
                <w:sz w:val="20"/>
                <w:szCs w:val="20"/>
                <w:lang w:eastAsia="ja-JP"/>
              </w:rPr>
              <w:t>,…</w:t>
            </w:r>
            <w:proofErr w:type="gramEnd"/>
            <w:r w:rsidRPr="005A271D">
              <w:rPr>
                <w:rFonts w:eastAsia="MS Mincho"/>
                <w:bCs/>
                <w:sz w:val="20"/>
                <w:szCs w:val="20"/>
                <w:lang w:eastAsia="ja-JP"/>
              </w:rPr>
              <w:t>”</w:t>
            </w:r>
            <w:r w:rsidRPr="005A271D">
              <w:rPr>
                <w:rFonts w:eastAsia="MS Mincho"/>
                <w:bCs/>
                <w:sz w:val="20"/>
                <w:szCs w:val="20"/>
                <w:lang w:eastAsia="ja-JP"/>
              </w:rPr>
              <w:t>, or</w:t>
            </w:r>
            <w:r w:rsidRPr="005A271D">
              <w:rPr>
                <w:rFonts w:eastAsia="MS Mincho"/>
                <w:bCs/>
                <w:sz w:val="20"/>
                <w:szCs w:val="20"/>
                <w:lang w:eastAsia="ja-JP"/>
              </w:rPr>
              <w:t xml:space="preserve"> in Clause 10.4 “</w:t>
            </w:r>
            <w:r w:rsidRPr="005A271D">
              <w:rPr>
                <w:rFonts w:eastAsia="MS Mincho"/>
                <w:bCs/>
                <w:i/>
                <w:iCs/>
                <w:sz w:val="20"/>
                <w:szCs w:val="20"/>
                <w:lang w:eastAsia="ja-JP"/>
              </w:rPr>
              <w:t xml:space="preserve">If the UE is not provided </w:t>
            </w:r>
            <w:proofErr w:type="spellStart"/>
            <w:r w:rsidRPr="005A271D">
              <w:rPr>
                <w:rFonts w:eastAsia="MS Mincho"/>
                <w:bCs/>
                <w:i/>
                <w:iCs/>
                <w:sz w:val="20"/>
                <w:szCs w:val="20"/>
                <w:lang w:eastAsia="ja-JP"/>
              </w:rPr>
              <w:t>searchSpaceGroupIdList</w:t>
            </w:r>
            <w:proofErr w:type="spellEnd"/>
            <w:r w:rsidRPr="005A271D">
              <w:rPr>
                <w:rFonts w:eastAsia="MS Mincho"/>
                <w:bCs/>
                <w:i/>
                <w:iCs/>
                <w:sz w:val="20"/>
                <w:szCs w:val="20"/>
                <w:lang w:eastAsia="ja-JP"/>
              </w:rPr>
              <w:t xml:space="preserve"> or searchSpaceGroupIdList-r17 for a search space set,…</w:t>
            </w:r>
            <w:r w:rsidRPr="005A271D">
              <w:rPr>
                <w:rFonts w:eastAsia="MS Mincho"/>
                <w:bCs/>
                <w:sz w:val="20"/>
                <w:szCs w:val="20"/>
                <w:lang w:eastAsia="ja-JP"/>
              </w:rPr>
              <w:t>”.</w:t>
            </w:r>
            <w:r w:rsidRPr="003A1508">
              <w:rPr>
                <w:rFonts w:eastAsia="MS Mincho"/>
                <w:bCs/>
                <w:lang w:eastAsia="ja-JP"/>
              </w:rPr>
              <w:t xml:space="preserve"> </w:t>
            </w:r>
          </w:p>
        </w:tc>
      </w:tr>
      <w:tr w:rsidR="006D148B" w14:paraId="2BF35774" w14:textId="77777777">
        <w:tc>
          <w:tcPr>
            <w:tcW w:w="2009" w:type="dxa"/>
            <w:tcBorders>
              <w:top w:val="single" w:sz="4" w:space="0" w:color="auto"/>
              <w:left w:val="single" w:sz="4" w:space="0" w:color="auto"/>
              <w:bottom w:val="single" w:sz="4" w:space="0" w:color="auto"/>
              <w:right w:val="single" w:sz="4" w:space="0" w:color="auto"/>
            </w:tcBorders>
          </w:tcPr>
          <w:p w14:paraId="7B9DB70D"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C845665" w14:textId="77777777" w:rsidR="006D148B" w:rsidRDefault="006D148B">
            <w:pPr>
              <w:pStyle w:val="BodyText"/>
              <w:rPr>
                <w:rFonts w:eastAsiaTheme="minorEastAsia"/>
              </w:rPr>
            </w:pPr>
          </w:p>
        </w:tc>
      </w:tr>
      <w:tr w:rsidR="006D148B" w14:paraId="3D16F86A" w14:textId="77777777">
        <w:tc>
          <w:tcPr>
            <w:tcW w:w="2009" w:type="dxa"/>
            <w:tcBorders>
              <w:top w:val="single" w:sz="4" w:space="0" w:color="auto"/>
              <w:left w:val="single" w:sz="4" w:space="0" w:color="auto"/>
              <w:bottom w:val="single" w:sz="4" w:space="0" w:color="auto"/>
              <w:right w:val="single" w:sz="4" w:space="0" w:color="auto"/>
            </w:tcBorders>
          </w:tcPr>
          <w:p w14:paraId="316ED33C"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3AA7353" w14:textId="77777777" w:rsidR="006D148B" w:rsidRDefault="006D148B">
            <w:pPr>
              <w:wordWrap/>
              <w:jc w:val="left"/>
              <w:rPr>
                <w:rFonts w:eastAsiaTheme="minorEastAsia"/>
              </w:rPr>
            </w:pPr>
          </w:p>
        </w:tc>
      </w:tr>
      <w:tr w:rsidR="006D148B" w14:paraId="3C7A3E0E" w14:textId="77777777">
        <w:tc>
          <w:tcPr>
            <w:tcW w:w="2009" w:type="dxa"/>
            <w:tcBorders>
              <w:top w:val="single" w:sz="4" w:space="0" w:color="auto"/>
              <w:left w:val="single" w:sz="4" w:space="0" w:color="auto"/>
              <w:bottom w:val="single" w:sz="4" w:space="0" w:color="auto"/>
              <w:right w:val="single" w:sz="4" w:space="0" w:color="auto"/>
            </w:tcBorders>
          </w:tcPr>
          <w:p w14:paraId="3544DC5D"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DC6BE2B" w14:textId="77777777" w:rsidR="006D148B" w:rsidRDefault="006D148B">
            <w:pPr>
              <w:wordWrap/>
              <w:jc w:val="left"/>
              <w:rPr>
                <w:rFonts w:eastAsia="MS Mincho"/>
                <w:bCs/>
                <w:sz w:val="20"/>
                <w:szCs w:val="20"/>
                <w:lang w:eastAsia="ja-JP"/>
              </w:rPr>
            </w:pPr>
          </w:p>
        </w:tc>
      </w:tr>
      <w:tr w:rsidR="006D148B" w14:paraId="6A41DE63" w14:textId="77777777">
        <w:tc>
          <w:tcPr>
            <w:tcW w:w="2009" w:type="dxa"/>
            <w:tcBorders>
              <w:top w:val="single" w:sz="4" w:space="0" w:color="auto"/>
              <w:left w:val="single" w:sz="4" w:space="0" w:color="auto"/>
              <w:bottom w:val="single" w:sz="4" w:space="0" w:color="auto"/>
              <w:right w:val="single" w:sz="4" w:space="0" w:color="auto"/>
            </w:tcBorders>
          </w:tcPr>
          <w:p w14:paraId="38AB6F09"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3CF7ED8" w14:textId="77777777" w:rsidR="006D148B" w:rsidRDefault="006D148B">
            <w:pPr>
              <w:wordWrap/>
              <w:jc w:val="left"/>
              <w:rPr>
                <w:rFonts w:eastAsiaTheme="minorEastAsia"/>
                <w:bCs/>
                <w:sz w:val="20"/>
                <w:szCs w:val="20"/>
              </w:rPr>
            </w:pPr>
          </w:p>
        </w:tc>
      </w:tr>
    </w:tbl>
    <w:p w14:paraId="7BFD6576" w14:textId="77777777" w:rsidR="006D148B" w:rsidRDefault="006D148B">
      <w:pPr>
        <w:rPr>
          <w:rFonts w:eastAsiaTheme="minorEastAsia"/>
          <w:sz w:val="20"/>
          <w:szCs w:val="20"/>
        </w:rPr>
      </w:pPr>
    </w:p>
    <w:p w14:paraId="432A567B" w14:textId="77777777" w:rsidR="006D148B" w:rsidRDefault="006D148B">
      <w:pPr>
        <w:rPr>
          <w:rFonts w:eastAsiaTheme="minorEastAsia"/>
          <w:sz w:val="20"/>
          <w:szCs w:val="20"/>
        </w:rPr>
      </w:pPr>
    </w:p>
    <w:p w14:paraId="4A4474D7" w14:textId="77777777" w:rsidR="006D148B" w:rsidRDefault="006D148B">
      <w:pPr>
        <w:rPr>
          <w:rFonts w:eastAsiaTheme="minorEastAsia"/>
          <w:sz w:val="20"/>
          <w:szCs w:val="20"/>
        </w:rPr>
      </w:pPr>
    </w:p>
    <w:p w14:paraId="3F4332DF" w14:textId="77777777" w:rsidR="006D148B" w:rsidRDefault="00F72068">
      <w:pPr>
        <w:pStyle w:val="Heading1"/>
      </w:pPr>
      <w:r>
        <w:rPr>
          <w:rFonts w:eastAsiaTheme="minorEastAsia" w:hint="eastAsia"/>
          <w:lang w:val="en-US" w:eastAsia="zh-CN"/>
        </w:rPr>
        <w:t>On the</w:t>
      </w:r>
      <w:r>
        <w:rPr>
          <w:rFonts w:hint="eastAsia"/>
          <w:lang w:val="en-US" w:eastAsia="zh-CN"/>
        </w:rPr>
        <w:t xml:space="preserve"> first </w:t>
      </w:r>
      <w:r>
        <w:t>HARQ-ACK sub-codebook</w:t>
      </w:r>
    </w:p>
    <w:p w14:paraId="10037BE4" w14:textId="77777777" w:rsidR="006D148B" w:rsidRDefault="00F72068">
      <w:pPr>
        <w:pStyle w:val="Heading2"/>
        <w:rPr>
          <w:rFonts w:eastAsiaTheme="minorEastAsia"/>
          <w:lang w:eastAsia="zh-CN"/>
        </w:rPr>
      </w:pPr>
      <w:r>
        <w:t>Companies’ inputs</w:t>
      </w:r>
    </w:p>
    <w:p w14:paraId="70B49C5D" w14:textId="77777777" w:rsidR="006D148B" w:rsidRDefault="00F72068">
      <w:pPr>
        <w:rPr>
          <w:rFonts w:eastAsiaTheme="minorEastAsia"/>
          <w:sz w:val="20"/>
          <w:szCs w:val="20"/>
        </w:rPr>
      </w:pPr>
      <w:r>
        <w:rPr>
          <w:rFonts w:eastAsiaTheme="minorEastAsia"/>
          <w:sz w:val="20"/>
          <w:szCs w:val="20"/>
        </w:rPr>
        <w:t>R1-2509248</w:t>
      </w:r>
      <w:r>
        <w:rPr>
          <w:rFonts w:eastAsiaTheme="minorEastAsia"/>
          <w:sz w:val="20"/>
          <w:szCs w:val="20"/>
        </w:rPr>
        <w:tab/>
        <w:t>Maintenance on Multi-carrier enhancements for NR phase 3</w:t>
      </w:r>
      <w:r>
        <w:rPr>
          <w:rFonts w:eastAsiaTheme="minorEastAsia"/>
          <w:sz w:val="20"/>
          <w:szCs w:val="20"/>
        </w:rPr>
        <w:tab/>
        <w:t>ZTE Corporation, Sanechips</w:t>
      </w:r>
    </w:p>
    <w:p w14:paraId="5BDF8103" w14:textId="77777777" w:rsidR="006D148B" w:rsidRDefault="00F72068">
      <w:pPr>
        <w:spacing w:beforeLines="50" w:before="120" w:after="180"/>
        <w:jc w:val="both"/>
        <w:rPr>
          <w:rFonts w:eastAsia="SimSun"/>
          <w:i/>
          <w:sz w:val="20"/>
          <w:szCs w:val="20"/>
          <w:lang w:val="en-GB" w:eastAsia="en-US"/>
        </w:rPr>
      </w:pPr>
      <w:r>
        <w:rPr>
          <w:rFonts w:eastAsia="SimSun" w:hint="eastAsia"/>
          <w:b/>
          <w:bCs/>
          <w:i/>
          <w:sz w:val="20"/>
          <w:szCs w:val="20"/>
        </w:rPr>
        <w:t>Proposal 1:</w:t>
      </w:r>
      <w:r>
        <w:rPr>
          <w:rFonts w:eastAsia="SimSun" w:hint="eastAsia"/>
          <w:i/>
          <w:sz w:val="20"/>
          <w:szCs w:val="20"/>
        </w:rPr>
        <w:t xml:space="preserve"> </w:t>
      </w:r>
      <w:r>
        <w:rPr>
          <w:rFonts w:eastAsia="SimSun" w:hint="eastAsia"/>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TableGrid110"/>
        <w:tblW w:w="0" w:type="auto"/>
        <w:tblLook w:val="04A0" w:firstRow="1" w:lastRow="0" w:firstColumn="1" w:lastColumn="0" w:noHBand="0" w:noVBand="1"/>
      </w:tblPr>
      <w:tblGrid>
        <w:gridCol w:w="9362"/>
      </w:tblGrid>
      <w:tr w:rsidR="006D148B" w14:paraId="55099DA7" w14:textId="77777777">
        <w:tc>
          <w:tcPr>
            <w:tcW w:w="9629" w:type="dxa"/>
          </w:tcPr>
          <w:p w14:paraId="28653937" w14:textId="77777777" w:rsidR="006D148B" w:rsidRDefault="00F72068">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Rel-19MCE, </w:t>
            </w:r>
            <w:r>
              <w:rPr>
                <w:rFonts w:eastAsia="SimSun"/>
                <w:sz w:val="20"/>
                <w:szCs w:val="20"/>
                <w:lang w:eastAsia="en-US"/>
              </w:rPr>
              <w:t xml:space="preserve">the </w:t>
            </w:r>
            <w:r>
              <w:rPr>
                <w:rFonts w:eastAsia="SimSun"/>
                <w:sz w:val="20"/>
                <w:szCs w:val="20"/>
                <w:lang w:val="en-GB" w:eastAsia="en-US"/>
              </w:rPr>
              <w:t xml:space="preserve">first HARQ-ACK sub-codebook </w:t>
            </w:r>
            <w:r>
              <w:rPr>
                <w:rFonts w:eastAsia="SimSun"/>
                <w:sz w:val="20"/>
                <w:szCs w:val="20"/>
                <w:lang w:eastAsia="en-US"/>
              </w:rPr>
              <w:t>is associated with</w:t>
            </w:r>
            <w:r>
              <w:rPr>
                <w:rFonts w:eastAsia="SimSun" w:hint="eastAsia"/>
                <w:bCs/>
                <w:sz w:val="20"/>
                <w:szCs w:val="20"/>
              </w:rPr>
              <w:t xml:space="preserve"> </w:t>
            </w:r>
            <w:r>
              <w:rPr>
                <w:rFonts w:eastAsia="SimSun"/>
                <w:sz w:val="20"/>
                <w:szCs w:val="20"/>
                <w:highlight w:val="yellow"/>
                <w:lang w:val="en-GB"/>
              </w:rPr>
              <w:t xml:space="preserve">any DCI format 1_3 scheduling more than one PDSCH receptions on a serving </w:t>
            </w:r>
            <w:r>
              <w:rPr>
                <w:rFonts w:eastAsia="SimSun"/>
                <w:bCs/>
                <w:sz w:val="20"/>
                <w:szCs w:val="20"/>
                <w:highlight w:val="yellow"/>
                <w:lang w:val="en-GB" w:eastAsia="en-US"/>
              </w:rPr>
              <w:t xml:space="preserve">cell </w:t>
            </w:r>
            <m:oMath>
              <m:r>
                <w:rPr>
                  <w:rFonts w:ascii="Cambria Math" w:eastAsia="SimSun" w:hAnsi="Cambria Math"/>
                  <w:sz w:val="20"/>
                  <w:szCs w:val="20"/>
                  <w:highlight w:val="yellow"/>
                  <w:lang w:val="en-GB" w:eastAsia="en-US"/>
                </w:rPr>
                <m:t>c</m:t>
              </m:r>
            </m:oMath>
            <w:r>
              <w:rPr>
                <w:rFonts w:eastAsia="SimSun"/>
                <w:bCs/>
                <w:sz w:val="20"/>
                <w:szCs w:val="20"/>
                <w:highlight w:val="yellow"/>
                <w:lang w:val="en-GB" w:eastAsia="en-US"/>
              </w:rPr>
              <w:t xml:space="preserve"> </w:t>
            </w:r>
            <w:r>
              <w:rPr>
                <w:rFonts w:eastAsia="SimSun"/>
                <w:sz w:val="20"/>
                <w:szCs w:val="20"/>
                <w:highlight w:val="yellow"/>
              </w:rPr>
              <w:t xml:space="preserve">for which the UE is provided </w:t>
            </w:r>
            <w:proofErr w:type="spellStart"/>
            <w:r>
              <w:rPr>
                <w:rFonts w:eastAsia="SimSun"/>
                <w:i/>
                <w:iCs/>
                <w:sz w:val="20"/>
                <w:szCs w:val="20"/>
                <w:highlight w:val="yellow"/>
                <w:lang w:val="en-GB" w:eastAsia="en-US"/>
              </w:rPr>
              <w:t>nrofHARQ-BundlingGroups</w:t>
            </w:r>
            <w:proofErr w:type="spellEnd"/>
            <w:r>
              <w:rPr>
                <w:rFonts w:eastAsia="SimSun"/>
                <w:sz w:val="20"/>
                <w:szCs w:val="20"/>
                <w:highlight w:val="yellow"/>
                <w:lang w:val="en-GB" w:eastAsia="en-US"/>
              </w:rPr>
              <w:t xml:space="preserve"> </w:t>
            </w:r>
            <w:r>
              <w:rPr>
                <w:rFonts w:eastAsia="SimSun"/>
                <w:sz w:val="20"/>
                <w:szCs w:val="20"/>
                <w:highlight w:val="yellow"/>
                <w:lang w:eastAsia="en-US"/>
              </w:rPr>
              <w:t xml:space="preserve">with value </w:t>
            </w:r>
            <m:oMath>
              <m:sSubSup>
                <m:sSubSupPr>
                  <m:ctrlPr>
                    <w:rPr>
                      <w:rFonts w:ascii="Cambria Math" w:eastAsia="SimSun" w:hAnsi="Cambria Math"/>
                      <w:i/>
                      <w:sz w:val="20"/>
                      <w:szCs w:val="20"/>
                      <w:highlight w:val="yellow"/>
                      <w:lang w:val="en-GB" w:eastAsia="en-US"/>
                    </w:rPr>
                  </m:ctrlPr>
                </m:sSubSupPr>
                <m:e>
                  <m:r>
                    <w:rPr>
                      <w:rFonts w:ascii="Cambria Math" w:eastAsia="SimSun"/>
                      <w:sz w:val="20"/>
                      <w:szCs w:val="20"/>
                      <w:highlight w:val="yellow"/>
                      <w:lang w:val="en-GB" w:eastAsia="en-US"/>
                    </w:rPr>
                    <m:t>N</m:t>
                  </m:r>
                </m:e>
                <m:sub>
                  <m:r>
                    <m:rPr>
                      <m:sty m:val="p"/>
                    </m:rPr>
                    <w:rPr>
                      <w:rFonts w:ascii="Cambria Math" w:eastAsia="SimSun"/>
                      <w:sz w:val="20"/>
                      <w:szCs w:val="20"/>
                      <w:highlight w:val="yellow"/>
                      <w:lang w:val="en-GB" w:eastAsia="en-US"/>
                    </w:rPr>
                    <m:t>HARQ</m:t>
                  </m:r>
                  <m:r>
                    <m:rPr>
                      <m:sty m:val="p"/>
                    </m:rPr>
                    <w:rPr>
                      <w:rFonts w:ascii="Cambria Math" w:eastAsia="SimSun"/>
                      <w:sz w:val="20"/>
                      <w:szCs w:val="20"/>
                      <w:highlight w:val="yellow"/>
                      <w:lang w:val="en-GB" w:eastAsia="en-US"/>
                    </w:rPr>
                    <m:t>-</m:t>
                  </m:r>
                  <m:r>
                    <m:rPr>
                      <m:sty m:val="p"/>
                    </m:rPr>
                    <w:rPr>
                      <w:rFonts w:ascii="Cambria Math" w:eastAsia="SimSun"/>
                      <w:sz w:val="20"/>
                      <w:szCs w:val="20"/>
                      <w:highlight w:val="yellow"/>
                      <w:lang w:val="en-GB" w:eastAsia="en-US"/>
                    </w:rPr>
                    <m:t>ACK,</m:t>
                  </m:r>
                  <m:r>
                    <w:rPr>
                      <w:rFonts w:ascii="Cambria Math" w:eastAsia="SimSun" w:hAnsi="Cambria Math"/>
                      <w:sz w:val="20"/>
                      <w:szCs w:val="20"/>
                      <w:highlight w:val="yellow"/>
                      <w:lang w:val="en-GB" w:eastAsia="en-US"/>
                    </w:rPr>
                    <m:t>c</m:t>
                  </m:r>
                  <m:ctrlPr>
                    <w:rPr>
                      <w:rFonts w:ascii="Cambria Math" w:eastAsia="SimSun" w:hAnsi="Cambria Math"/>
                      <w:sz w:val="20"/>
                      <w:szCs w:val="20"/>
                      <w:highlight w:val="yellow"/>
                      <w:lang w:val="en-GB" w:eastAsia="en-US"/>
                    </w:rPr>
                  </m:ctrlPr>
                </m:sub>
                <m:sup>
                  <m:r>
                    <m:rPr>
                      <m:sty m:val="p"/>
                    </m:rPr>
                    <w:rPr>
                      <w:rFonts w:ascii="Cambria Math" w:eastAsia="SimSun"/>
                      <w:sz w:val="20"/>
                      <w:szCs w:val="20"/>
                      <w:highlight w:val="yellow"/>
                      <w:lang w:eastAsia="en-US"/>
                    </w:rPr>
                    <m:t>TBG,max</m:t>
                  </m:r>
                  <m:ctrlPr>
                    <w:rPr>
                      <w:rFonts w:ascii="Cambria Math" w:eastAsia="SimSun" w:hAnsi="Cambria Math"/>
                      <w:sz w:val="20"/>
                      <w:szCs w:val="20"/>
                      <w:highlight w:val="yellow"/>
                      <w:lang w:val="en-GB" w:eastAsia="en-US"/>
                    </w:rPr>
                  </m:ctrlPr>
                </m:sup>
              </m:sSubSup>
              <m:r>
                <w:rPr>
                  <w:rFonts w:ascii="Cambria Math" w:eastAsia="SimSun" w:hAnsi="Cambria Math"/>
                  <w:sz w:val="20"/>
                  <w:szCs w:val="20"/>
                  <w:highlight w:val="yellow"/>
                  <w:lang w:val="en-GB" w:eastAsia="en-US"/>
                </w:rPr>
                <m:t>=1</m:t>
              </m:r>
            </m:oMath>
            <w:r>
              <w:rPr>
                <w:rFonts w:eastAsia="SimSun" w:hAnsi="Cambria Math" w:hint="eastAsia"/>
                <w:sz w:val="20"/>
                <w:szCs w:val="20"/>
                <w:highlight w:val="yellow"/>
              </w:rPr>
              <w:t xml:space="preserve">. </w:t>
            </w:r>
            <w:r>
              <w:rPr>
                <w:rFonts w:eastAsia="SimSun" w:hint="eastAsia"/>
                <w:sz w:val="20"/>
                <w:szCs w:val="20"/>
              </w:rPr>
              <w:t xml:space="preserve">While, this bullet could comprise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TableGrid110"/>
              <w:tblW w:w="5000" w:type="pct"/>
              <w:tblLook w:val="04A0" w:firstRow="1" w:lastRow="0" w:firstColumn="1" w:lastColumn="0" w:noHBand="0" w:noVBand="1"/>
            </w:tblPr>
            <w:tblGrid>
              <w:gridCol w:w="9136"/>
            </w:tblGrid>
            <w:tr w:rsidR="006D148B" w14:paraId="1BB5EB48" w14:textId="77777777">
              <w:tc>
                <w:tcPr>
                  <w:tcW w:w="5000" w:type="pct"/>
                </w:tcPr>
                <w:p w14:paraId="4E50C6C0" w14:textId="77777777" w:rsidR="006D148B" w:rsidRDefault="00F72068">
                  <w:pPr>
                    <w:snapToGrid w:val="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0BE59071" w14:textId="77777777" w:rsidR="006D148B" w:rsidRDefault="00F72068">
                  <w:pPr>
                    <w:numPr>
                      <w:ilvl w:val="0"/>
                      <w:numId w:val="38"/>
                    </w:numPr>
                    <w:snapToGrid w:val="0"/>
                    <w:spacing w:after="180"/>
                    <w:jc w:val="both"/>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2E69E" w14:textId="77777777" w:rsidR="006D148B" w:rsidRDefault="00F72068">
                  <w:pPr>
                    <w:numPr>
                      <w:ilvl w:val="0"/>
                      <w:numId w:val="39"/>
                    </w:numPr>
                    <w:snapToGrid w:val="0"/>
                    <w:spacing w:after="18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single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2D0FDF42" w14:textId="77777777" w:rsidR="006D148B" w:rsidRDefault="00F72068">
            <w:pPr>
              <w:spacing w:beforeLines="50" w:before="120"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sz w:val="20"/>
                <w:szCs w:val="20"/>
              </w:rPr>
              <w:t xml:space="preserve">Change </w:t>
            </w:r>
            <w:r>
              <w:rPr>
                <w:rFonts w:eastAsia="SimSun"/>
                <w:sz w:val="20"/>
                <w:szCs w:val="20"/>
              </w:rPr>
              <w:t>“</w:t>
            </w:r>
            <w:r>
              <w:rPr>
                <w:rFonts w:eastAsia="SimSun" w:hint="eastAsia"/>
                <w:sz w:val="20"/>
                <w:szCs w:val="20"/>
              </w:rPr>
              <w:t>a serving cell</w:t>
            </w:r>
            <w:r>
              <w:rPr>
                <w:rFonts w:eastAsia="SimSun"/>
                <w:sz w:val="20"/>
                <w:szCs w:val="20"/>
              </w:rPr>
              <w:t>”</w:t>
            </w:r>
            <w:r>
              <w:rPr>
                <w:rFonts w:eastAsia="SimSun" w:hint="eastAsia"/>
                <w:sz w:val="20"/>
                <w:szCs w:val="20"/>
              </w:rPr>
              <w:t xml:space="preserve"> to </w:t>
            </w:r>
            <w:r>
              <w:rPr>
                <w:rFonts w:eastAsia="SimSun"/>
                <w:sz w:val="20"/>
                <w:szCs w:val="20"/>
              </w:rPr>
              <w:t>“</w:t>
            </w:r>
            <w:r>
              <w:rPr>
                <w:rFonts w:eastAsia="SimSun" w:hint="eastAsia"/>
                <w:sz w:val="20"/>
                <w:szCs w:val="20"/>
              </w:rPr>
              <w:t>a single serving cell</w:t>
            </w:r>
            <w:r>
              <w:rPr>
                <w:rFonts w:eastAsia="SimSun"/>
                <w:sz w:val="20"/>
                <w:szCs w:val="20"/>
              </w:rPr>
              <w:t>”</w:t>
            </w:r>
            <w:r>
              <w:rPr>
                <w:rFonts w:eastAsia="SimSun" w:hint="eastAsia"/>
                <w:sz w:val="20"/>
                <w:szCs w:val="20"/>
              </w:rPr>
              <w:t xml:space="preserve"> to reflect the agreement made in RAN1#119. </w:t>
            </w:r>
          </w:p>
          <w:p w14:paraId="54F4AB7F" w14:textId="77777777" w:rsidR="006D148B" w:rsidRDefault="00F72068">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rPr>
              <w:t xml:space="preserve">For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 the HARQ-ACK information bits will be included in the first HARQ-ACK sub-codebook</w:t>
            </w:r>
            <w:r>
              <w:rPr>
                <w:rFonts w:eastAsia="Malgun Gothic"/>
                <w:bCs/>
                <w:sz w:val="20"/>
                <w:szCs w:val="20"/>
                <w:lang w:val="en-GB" w:eastAsia="en-US"/>
              </w:rPr>
              <w:t>.</w:t>
            </w:r>
          </w:p>
          <w:p w14:paraId="49641864" w14:textId="77777777" w:rsidR="006D148B" w:rsidRDefault="00F72068">
            <w:pPr>
              <w:spacing w:after="180"/>
              <w:jc w:val="both"/>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2008900B" w14:textId="77777777" w:rsidR="006D148B" w:rsidRDefault="00F72068">
            <w:pPr>
              <w:spacing w:after="180"/>
              <w:jc w:val="center"/>
              <w:rPr>
                <w:rFonts w:eastAsia="SimSun"/>
                <w:sz w:val="20"/>
                <w:szCs w:val="20"/>
              </w:rPr>
            </w:pPr>
            <w:r>
              <w:rPr>
                <w:rFonts w:eastAsia="SimSun"/>
                <w:sz w:val="20"/>
                <w:szCs w:val="20"/>
                <w:lang w:eastAsia="en-US"/>
              </w:rPr>
              <w:t>&lt;Unchanged parts are omitted&gt;</w:t>
            </w:r>
          </w:p>
          <w:p w14:paraId="038AB610" w14:textId="77777777" w:rsidR="006D148B" w:rsidRDefault="00F72068">
            <w:pPr>
              <w:spacing w:after="180"/>
              <w:jc w:val="both"/>
              <w:rPr>
                <w:rFonts w:eastAsia="SimSun"/>
                <w:sz w:val="20"/>
                <w:szCs w:val="20"/>
              </w:rPr>
            </w:pPr>
            <w:r>
              <w:rPr>
                <w:rFonts w:eastAsia="SimSun" w:hint="eastAsia"/>
                <w:sz w:val="20"/>
                <w:szCs w:val="20"/>
              </w:rPr>
              <w:lastRenderedPageBreak/>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7B7742E6" w14:textId="77777777" w:rsidR="006D148B" w:rsidRDefault="00F72068">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294E6F83"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4118B51A"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6BE88F58"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53D00832"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w:t>
            </w:r>
            <w:r>
              <w:rPr>
                <w:rFonts w:eastAsia="DengXian" w:hint="eastAsia"/>
                <w:color w:val="FF0000"/>
                <w:sz w:val="20"/>
                <w:szCs w:val="20"/>
                <w:u w:val="single"/>
              </w:rPr>
              <w:t xml:space="preserve">single </w:t>
            </w:r>
            <w:r>
              <w:rPr>
                <w:rFonts w:eastAsia="DengXian"/>
                <w:sz w:val="20"/>
                <w:szCs w:val="20"/>
                <w:lang w:val="en-GB"/>
              </w:rPr>
              <w:t xml:space="preserve">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6ED74F49" w14:textId="77777777" w:rsidR="006D148B" w:rsidRDefault="00F72068">
            <w:pPr>
              <w:spacing w:after="180"/>
              <w:jc w:val="center"/>
              <w:rPr>
                <w:rFonts w:ascii="Arial" w:eastAsia="SimSun" w:hAnsi="Arial" w:cs="Arial"/>
                <w:color w:val="FF0000"/>
                <w:sz w:val="20"/>
                <w:szCs w:val="20"/>
                <w:lang w:val="en-GB"/>
              </w:rPr>
            </w:pPr>
            <w:r>
              <w:rPr>
                <w:rFonts w:eastAsia="SimSun"/>
                <w:sz w:val="20"/>
                <w:szCs w:val="20"/>
                <w:lang w:eastAsia="en-US"/>
              </w:rPr>
              <w:t>&lt;Unchanged parts are omitted&gt;</w:t>
            </w:r>
          </w:p>
        </w:tc>
      </w:tr>
    </w:tbl>
    <w:p w14:paraId="6CF1EC80" w14:textId="77777777" w:rsidR="006D148B" w:rsidRDefault="006D148B">
      <w:pPr>
        <w:spacing w:beforeLines="50" w:before="120" w:after="180"/>
        <w:jc w:val="both"/>
        <w:rPr>
          <w:rFonts w:eastAsia="SimSun"/>
          <w:i/>
          <w:sz w:val="20"/>
          <w:szCs w:val="20"/>
        </w:rPr>
      </w:pPr>
    </w:p>
    <w:p w14:paraId="180AECBA" w14:textId="77777777" w:rsidR="006D148B" w:rsidRDefault="00F72068">
      <w:pPr>
        <w:pStyle w:val="Heading2"/>
      </w:pPr>
      <w:r>
        <w:t>Moderator summary and proposals based on contributions</w:t>
      </w:r>
    </w:p>
    <w:p w14:paraId="762869B8" w14:textId="77777777" w:rsidR="006D148B" w:rsidRDefault="006D148B">
      <w:pPr>
        <w:pStyle w:val="ListParagraph1"/>
        <w:spacing w:after="120"/>
        <w:ind w:left="360"/>
        <w:rPr>
          <w:sz w:val="20"/>
          <w:szCs w:val="20"/>
          <w:lang w:eastAsia="en-US"/>
        </w:rPr>
      </w:pPr>
    </w:p>
    <w:p w14:paraId="076CA2FF" w14:textId="77777777" w:rsidR="006D148B" w:rsidRDefault="00F72068">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RAN1#119 meeting, RAN1 has below agreements on Type-2 HARQ-ACK codebook generation:</w:t>
      </w:r>
    </w:p>
    <w:tbl>
      <w:tblPr>
        <w:tblStyle w:val="TableGrid120"/>
        <w:tblpPr w:leftFromText="180" w:rightFromText="180" w:vertAnchor="text" w:horzAnchor="margin" w:tblpY="81"/>
        <w:tblW w:w="5000" w:type="pct"/>
        <w:tblLook w:val="04A0" w:firstRow="1" w:lastRow="0" w:firstColumn="1" w:lastColumn="0" w:noHBand="0" w:noVBand="1"/>
      </w:tblPr>
      <w:tblGrid>
        <w:gridCol w:w="9362"/>
      </w:tblGrid>
      <w:tr w:rsidR="006D148B" w14:paraId="55B55E07" w14:textId="77777777">
        <w:tc>
          <w:tcPr>
            <w:tcW w:w="5000" w:type="pct"/>
          </w:tcPr>
          <w:p w14:paraId="6DB5BA85" w14:textId="77777777" w:rsidR="006D148B" w:rsidRDefault="00F72068">
            <w:pPr>
              <w:spacing w:after="18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6FC16EC2" w14:textId="77777777" w:rsidR="006D148B" w:rsidRDefault="00F72068">
            <w:pPr>
              <w:numPr>
                <w:ilvl w:val="0"/>
                <w:numId w:val="38"/>
              </w:numPr>
              <w:snapToGrid w:val="0"/>
              <w:spacing w:after="180"/>
              <w:jc w:val="both"/>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6AC2FEC9" w14:textId="77777777" w:rsidR="006D148B" w:rsidRDefault="00F72068">
            <w:pPr>
              <w:numPr>
                <w:ilvl w:val="0"/>
                <w:numId w:val="39"/>
              </w:numPr>
              <w:spacing w:after="18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single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29E519CC" w14:textId="77777777" w:rsidR="006D148B" w:rsidRDefault="006D148B">
      <w:pPr>
        <w:snapToGrid w:val="0"/>
        <w:spacing w:after="60"/>
        <w:rPr>
          <w:rFonts w:ascii="Times" w:eastAsiaTheme="minorEastAsia" w:hAnsi="Times"/>
          <w:sz w:val="20"/>
          <w:szCs w:val="20"/>
          <w:lang w:val="en-GB"/>
        </w:rPr>
      </w:pPr>
    </w:p>
    <w:p w14:paraId="551B6620" w14:textId="77777777" w:rsidR="006D148B" w:rsidRDefault="00F72068">
      <w:pPr>
        <w:spacing w:beforeLines="50" w:before="120" w:after="180"/>
        <w:jc w:val="both"/>
        <w:rPr>
          <w:rFonts w:eastAsia="SimSun"/>
          <w:sz w:val="20"/>
          <w:szCs w:val="20"/>
        </w:rPr>
      </w:pPr>
      <w:r>
        <w:rPr>
          <w:rFonts w:eastAsia="SimSun" w:hint="eastAsia"/>
          <w:sz w:val="20"/>
          <w:szCs w:val="20"/>
        </w:rPr>
        <w:t xml:space="preserve">In Type-2 HARQ-ACK codebook for Rel-19 MCE, the modifications on the first HARQ-ACK sub-codebook are copied below. </w:t>
      </w:r>
    </w:p>
    <w:p w14:paraId="1729AA40" w14:textId="77777777" w:rsidR="006D148B" w:rsidRDefault="00F72068">
      <w:pPr>
        <w:pStyle w:val="BodyText"/>
        <w:rPr>
          <w:rFonts w:eastAsiaTheme="minorEastAsia"/>
        </w:rPr>
      </w:pPr>
      <w:r>
        <w:rPr>
          <w:rFonts w:eastAsiaTheme="minorEastAsia" w:hint="eastAsia"/>
          <w:sz w:val="20"/>
        </w:rPr>
        <w:t>TS38.213-v19.1.0:</w:t>
      </w:r>
    </w:p>
    <w:tbl>
      <w:tblPr>
        <w:tblStyle w:val="TableGrid130"/>
        <w:tblW w:w="0" w:type="auto"/>
        <w:tblLook w:val="04A0" w:firstRow="1" w:lastRow="0" w:firstColumn="1" w:lastColumn="0" w:noHBand="0" w:noVBand="1"/>
      </w:tblPr>
      <w:tblGrid>
        <w:gridCol w:w="9362"/>
      </w:tblGrid>
      <w:tr w:rsidR="006D148B" w14:paraId="2C2A5FC3" w14:textId="77777777">
        <w:tc>
          <w:tcPr>
            <w:tcW w:w="9855" w:type="dxa"/>
          </w:tcPr>
          <w:p w14:paraId="34751DCF" w14:textId="77777777" w:rsidR="006D148B" w:rsidRDefault="00F72068">
            <w:pPr>
              <w:spacing w:after="180"/>
              <w:jc w:val="both"/>
              <w:rPr>
                <w:rFonts w:eastAsia="SimSun"/>
                <w:sz w:val="20"/>
                <w:szCs w:val="20"/>
                <w:lang w:val="en-GB" w:eastAsia="en-US"/>
              </w:rPr>
            </w:pPr>
            <w:bookmarkStart w:id="5" w:name="_Ref500250940"/>
            <w:bookmarkStart w:id="6" w:name="_Toc29899142"/>
            <w:bookmarkStart w:id="7" w:name="_Toc29917297"/>
            <w:bookmarkStart w:id="8" w:name="_Toc45699197"/>
            <w:bookmarkStart w:id="9" w:name="_Toc26719410"/>
            <w:bookmarkStart w:id="10" w:name="_Toc20311585"/>
            <w:bookmarkStart w:id="11" w:name="_Toc12021473"/>
            <w:bookmarkStart w:id="12" w:name="_Toc36498171"/>
            <w:bookmarkStart w:id="13" w:name="_Toc29894843"/>
            <w:bookmarkStart w:id="14" w:name="_Toc201953698"/>
            <w:bookmarkStart w:id="15" w:name="_Toc29899560"/>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5"/>
            <w:r>
              <w:rPr>
                <w:rFonts w:eastAsia="SimSun"/>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14:paraId="0C056FC2" w14:textId="77777777" w:rsidR="006D148B" w:rsidRDefault="00F72068">
            <w:pPr>
              <w:spacing w:after="180"/>
              <w:jc w:val="center"/>
              <w:rPr>
                <w:rFonts w:eastAsia="SimSun"/>
                <w:sz w:val="20"/>
                <w:szCs w:val="20"/>
              </w:rPr>
            </w:pPr>
            <w:r>
              <w:rPr>
                <w:rFonts w:eastAsia="SimSun"/>
                <w:sz w:val="20"/>
                <w:szCs w:val="20"/>
                <w:lang w:eastAsia="en-US"/>
              </w:rPr>
              <w:t>&lt;Unchanged parts are omitted&gt;</w:t>
            </w:r>
          </w:p>
          <w:p w14:paraId="479D2BFC" w14:textId="77777777" w:rsidR="006D148B" w:rsidRDefault="00F72068">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73AD3976" w14:textId="77777777" w:rsidR="006D148B" w:rsidRDefault="00F72068">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578258AE"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E90EBF2"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58B8697F"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5B40B06" w14:textId="77777777" w:rsidR="006D148B" w:rsidRDefault="00F72068">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highlight w:val="yellow"/>
                <w:lang w:val="en-GB"/>
              </w:rPr>
              <w:t xml:space="preserve">any DCI format 1_3 scheduling more than one PDSCH receptions on a serving </w:t>
            </w:r>
            <w:r>
              <w:rPr>
                <w:rFonts w:eastAsia="DengXian"/>
                <w:bCs/>
                <w:sz w:val="20"/>
                <w:szCs w:val="20"/>
                <w:highlight w:val="yellow"/>
                <w:lang w:val="en-GB" w:eastAsia="en-GB"/>
              </w:rPr>
              <w:t xml:space="preserve">cell </w:t>
            </w:r>
            <m:oMath>
              <m:r>
                <w:rPr>
                  <w:rFonts w:ascii="Cambria Math" w:eastAsia="DengXian" w:hAnsi="Cambria Math"/>
                  <w:sz w:val="20"/>
                  <w:szCs w:val="20"/>
                  <w:highlight w:val="yellow"/>
                  <w:lang w:val="en-GB" w:eastAsia="en-GB"/>
                </w:rPr>
                <m:t>c</m:t>
              </m:r>
            </m:oMath>
            <w:r>
              <w:rPr>
                <w:rFonts w:eastAsia="DengXian"/>
                <w:bCs/>
                <w:sz w:val="20"/>
                <w:szCs w:val="20"/>
                <w:highlight w:val="yellow"/>
                <w:lang w:val="en-GB" w:eastAsia="en-GB"/>
              </w:rPr>
              <w:t xml:space="preserve"> </w:t>
            </w:r>
            <w:r>
              <w:rPr>
                <w:rFonts w:eastAsia="DengXian"/>
                <w:sz w:val="20"/>
                <w:szCs w:val="20"/>
                <w:highlight w:val="yellow"/>
              </w:rPr>
              <w:t xml:space="preserve">for which the UE is provided </w:t>
            </w:r>
            <w:proofErr w:type="spellStart"/>
            <w:r>
              <w:rPr>
                <w:rFonts w:eastAsia="DengXian"/>
                <w:i/>
                <w:iCs/>
                <w:sz w:val="20"/>
                <w:szCs w:val="20"/>
                <w:highlight w:val="yellow"/>
                <w:lang w:val="en-GB" w:eastAsia="en-GB"/>
              </w:rPr>
              <w:t>nrofHARQ-BundlingGroups</w:t>
            </w:r>
            <w:proofErr w:type="spellEnd"/>
            <w:r>
              <w:rPr>
                <w:rFonts w:eastAsia="DengXian"/>
                <w:sz w:val="20"/>
                <w:szCs w:val="20"/>
                <w:highlight w:val="yellow"/>
                <w:lang w:val="en-GB" w:eastAsia="en-GB"/>
              </w:rPr>
              <w:t xml:space="preserve"> </w:t>
            </w:r>
            <w:r>
              <w:rPr>
                <w:rFonts w:eastAsia="DengXian"/>
                <w:sz w:val="20"/>
                <w:szCs w:val="20"/>
                <w:highlight w:val="yellow"/>
                <w:lang w:eastAsia="en-GB"/>
              </w:rPr>
              <w:t xml:space="preserve">with value </w:t>
            </w:r>
            <m:oMath>
              <m:sSubSup>
                <m:sSubSupPr>
                  <m:ctrlPr>
                    <w:rPr>
                      <w:rFonts w:ascii="Cambria Math" w:eastAsia="DengXian" w:hAnsi="Cambria Math"/>
                      <w:i/>
                      <w:sz w:val="20"/>
                      <w:szCs w:val="20"/>
                      <w:highlight w:val="yellow"/>
                      <w:lang w:val="en-GB" w:eastAsia="en-GB"/>
                    </w:rPr>
                  </m:ctrlPr>
                </m:sSubSupPr>
                <m:e>
                  <m:r>
                    <w:rPr>
                      <w:rFonts w:ascii="Cambria Math" w:eastAsia="DengXian"/>
                      <w:sz w:val="20"/>
                      <w:szCs w:val="20"/>
                      <w:highlight w:val="yellow"/>
                      <w:lang w:val="en-GB" w:eastAsia="en-GB"/>
                    </w:rPr>
                    <m:t>N</m:t>
                  </m:r>
                </m:e>
                <m:sub>
                  <m:r>
                    <m:rPr>
                      <m:sty m:val="p"/>
                    </m:rPr>
                    <w:rPr>
                      <w:rFonts w:ascii="Cambria Math" w:eastAsia="DengXian"/>
                      <w:sz w:val="20"/>
                      <w:szCs w:val="20"/>
                      <w:highlight w:val="yellow"/>
                      <w:lang w:val="en-GB" w:eastAsia="en-GB"/>
                    </w:rPr>
                    <m:t>HARQ</m:t>
                  </m:r>
                  <m:r>
                    <m:rPr>
                      <m:sty m:val="p"/>
                    </m:rPr>
                    <w:rPr>
                      <w:rFonts w:ascii="Cambria Math" w:eastAsia="DengXian"/>
                      <w:sz w:val="20"/>
                      <w:szCs w:val="20"/>
                      <w:highlight w:val="yellow"/>
                      <w:lang w:val="en-GB" w:eastAsia="en-GB"/>
                    </w:rPr>
                    <m:t>-</m:t>
                  </m:r>
                  <m:r>
                    <m:rPr>
                      <m:sty m:val="p"/>
                    </m:rPr>
                    <w:rPr>
                      <w:rFonts w:ascii="Cambria Math" w:eastAsia="DengXian"/>
                      <w:sz w:val="20"/>
                      <w:szCs w:val="20"/>
                      <w:highlight w:val="yellow"/>
                      <w:lang w:val="en-GB" w:eastAsia="en-GB"/>
                    </w:rPr>
                    <m:t>ACK,</m:t>
                  </m:r>
                  <m:r>
                    <w:rPr>
                      <w:rFonts w:ascii="Cambria Math" w:eastAsia="DengXian" w:hAnsi="Cambria Math"/>
                      <w:sz w:val="20"/>
                      <w:szCs w:val="20"/>
                      <w:highlight w:val="yellow"/>
                      <w:lang w:val="en-GB" w:eastAsia="en-GB"/>
                    </w:rPr>
                    <m:t>c</m:t>
                  </m:r>
                  <m:ctrlPr>
                    <w:rPr>
                      <w:rFonts w:ascii="Cambria Math" w:eastAsia="DengXian" w:hAnsi="Cambria Math"/>
                      <w:sz w:val="20"/>
                      <w:szCs w:val="20"/>
                      <w:highlight w:val="yellow"/>
                      <w:lang w:val="en-GB" w:eastAsia="en-GB"/>
                    </w:rPr>
                  </m:ctrlPr>
                </m:sub>
                <m:sup>
                  <m:r>
                    <m:rPr>
                      <m:sty m:val="p"/>
                    </m:rPr>
                    <w:rPr>
                      <w:rFonts w:ascii="Cambria Math" w:eastAsia="DengXian"/>
                      <w:sz w:val="20"/>
                      <w:szCs w:val="20"/>
                      <w:highlight w:val="yellow"/>
                      <w:lang w:eastAsia="en-GB"/>
                    </w:rPr>
                    <m:t>TBG,max</m:t>
                  </m:r>
                  <m:ctrlPr>
                    <w:rPr>
                      <w:rFonts w:ascii="Cambria Math" w:eastAsia="DengXian" w:hAnsi="Cambria Math"/>
                      <w:sz w:val="20"/>
                      <w:szCs w:val="20"/>
                      <w:highlight w:val="yellow"/>
                      <w:lang w:val="en-GB" w:eastAsia="en-GB"/>
                    </w:rPr>
                  </m:ctrlPr>
                </m:sup>
              </m:sSubSup>
              <m:r>
                <w:rPr>
                  <w:rFonts w:ascii="Cambria Math" w:eastAsia="DengXian" w:hAnsi="Cambria Math"/>
                  <w:sz w:val="20"/>
                  <w:szCs w:val="20"/>
                  <w:highlight w:val="yellow"/>
                  <w:lang w:val="en-GB" w:eastAsia="en-GB"/>
                </w:rPr>
                <m:t>=1</m:t>
              </m:r>
            </m:oMath>
          </w:p>
          <w:p w14:paraId="5717AF82" w14:textId="77777777" w:rsidR="006D148B" w:rsidRPr="00800A12" w:rsidRDefault="00F72068">
            <w:pPr>
              <w:spacing w:after="180"/>
              <w:ind w:left="568" w:hanging="284"/>
              <w:rPr>
                <w:rFonts w:eastAsia="SimSun"/>
                <w:sz w:val="20"/>
                <w:szCs w:val="20"/>
                <w:lang w:eastAsia="en-US"/>
              </w:rPr>
            </w:pPr>
            <w:r w:rsidRPr="00800A12">
              <w:rPr>
                <w:rFonts w:eastAsia="SimSun"/>
                <w:sz w:val="20"/>
                <w:szCs w:val="20"/>
                <w:lang w:eastAsia="en-US"/>
              </w:rPr>
              <w:t>-</w:t>
            </w:r>
            <w:r w:rsidRPr="00800A12">
              <w:rPr>
                <w:rFonts w:eastAsia="SimSun"/>
                <w:sz w:val="20"/>
                <w:szCs w:val="20"/>
                <w:lang w:eastAsia="en-US"/>
              </w:rPr>
              <w:tab/>
            </w:r>
            <w:bookmarkStart w:id="16" w:name="_Hlk214031986"/>
            <w:r w:rsidRPr="00800A12">
              <w:rPr>
                <w:rFonts w:eastAsia="SimSun"/>
                <w:sz w:val="20"/>
                <w:szCs w:val="20"/>
                <w:lang w:eastAsia="en-US"/>
              </w:rPr>
              <w:t>the second HARQ-ACK sub-codebook is associated with DCI format 1_3 that</w:t>
            </w:r>
          </w:p>
          <w:p w14:paraId="42B4EF42" w14:textId="77777777" w:rsidR="006D148B" w:rsidRPr="00800A12" w:rsidRDefault="00F72068">
            <w:pPr>
              <w:spacing w:after="180"/>
              <w:ind w:left="851" w:hanging="284"/>
              <w:rPr>
                <w:rFonts w:eastAsia="SimSun"/>
                <w:sz w:val="20"/>
                <w:szCs w:val="20"/>
                <w:lang w:eastAsia="en-US"/>
              </w:rPr>
            </w:pPr>
            <w:r w:rsidRPr="00800A12">
              <w:rPr>
                <w:rFonts w:eastAsia="SimSun"/>
                <w:sz w:val="20"/>
                <w:szCs w:val="20"/>
                <w:lang w:eastAsia="en-US"/>
              </w:rPr>
              <w:lastRenderedPageBreak/>
              <w:t>-</w:t>
            </w:r>
            <w:r w:rsidRPr="00800A12">
              <w:rPr>
                <w:rFonts w:eastAsia="SimSun"/>
                <w:color w:val="FF0000"/>
                <w:sz w:val="20"/>
                <w:szCs w:val="20"/>
                <w:lang w:eastAsia="en-US"/>
              </w:rPr>
              <w:tab/>
              <w:t>schedules PDSCH receptions on more than one serving cells from the set of serving cells,</w:t>
            </w:r>
            <w:bookmarkEnd w:id="16"/>
            <w:r w:rsidRPr="00800A12">
              <w:rPr>
                <w:rFonts w:eastAsia="SimSun"/>
                <w:color w:val="FF0000"/>
                <w:sz w:val="20"/>
                <w:szCs w:val="20"/>
                <w:lang w:eastAsia="en-US"/>
              </w:rPr>
              <w:t xml:space="preserve"> </w:t>
            </w:r>
            <w:r w:rsidRPr="00800A12">
              <w:rPr>
                <w:rFonts w:eastAsia="SimSun"/>
                <w:sz w:val="20"/>
                <w:szCs w:val="20"/>
                <w:lang w:eastAsia="en-US"/>
              </w:rPr>
              <w:t xml:space="preserve">or </w:t>
            </w:r>
          </w:p>
          <w:p w14:paraId="324B996F" w14:textId="77777777" w:rsidR="006D148B" w:rsidRPr="00800A12" w:rsidRDefault="00F72068">
            <w:pPr>
              <w:spacing w:after="180"/>
              <w:ind w:left="851" w:hanging="284"/>
              <w:rPr>
                <w:rFonts w:eastAsia="SimSun"/>
                <w:sz w:val="20"/>
                <w:szCs w:val="20"/>
                <w:lang w:eastAsia="en-US"/>
              </w:rPr>
            </w:pPr>
            <w:r w:rsidRPr="00800A12">
              <w:rPr>
                <w:rFonts w:eastAsia="SimSun"/>
                <w:sz w:val="20"/>
                <w:szCs w:val="20"/>
                <w:lang w:eastAsia="en-US"/>
              </w:rPr>
              <w:t>-</w:t>
            </w:r>
            <w:r w:rsidRPr="00800A12">
              <w:rPr>
                <w:rFonts w:eastAsia="SimSun"/>
                <w:sz w:val="20"/>
                <w:szCs w:val="20"/>
                <w:lang w:eastAsia="en-US"/>
              </w:rPr>
              <w:tab/>
              <w:t xml:space="preserve">schedules </w:t>
            </w:r>
            <w:r>
              <w:rPr>
                <w:rFonts w:eastAsia="SimSun"/>
                <w:sz w:val="20"/>
                <w:szCs w:val="20"/>
                <w:lang w:eastAsia="en-US"/>
              </w:rPr>
              <w:t xml:space="preserve">more than one </w:t>
            </w:r>
            <w:r w:rsidRPr="00800A12">
              <w:rPr>
                <w:rFonts w:eastAsia="SimSun"/>
                <w:sz w:val="20"/>
                <w:szCs w:val="20"/>
                <w:lang w:eastAsia="en-US"/>
              </w:rPr>
              <w:t xml:space="preserve">PDSCH receptions on </w:t>
            </w:r>
            <w:r>
              <w:rPr>
                <w:rFonts w:eastAsia="SimSun"/>
                <w:sz w:val="20"/>
                <w:szCs w:val="20"/>
                <w:lang w:eastAsia="en-US"/>
              </w:rPr>
              <w:t>a</w:t>
            </w:r>
            <w:r w:rsidRPr="00800A12">
              <w:rPr>
                <w:rFonts w:eastAsia="SimSun"/>
                <w:sz w:val="20"/>
                <w:szCs w:val="20"/>
                <w:lang w:eastAsia="en-US"/>
              </w:rPr>
              <w:t xml:space="preserve"> serving cell</w:t>
            </w:r>
            <w:r>
              <w:rPr>
                <w:rFonts w:eastAsia="SimSun"/>
                <w:sz w:val="20"/>
                <w:szCs w:val="20"/>
                <w:lang w:eastAsia="en-US"/>
              </w:rPr>
              <w:t xml:space="preserve"> </w:t>
            </w:r>
            <m:oMath>
              <m:r>
                <w:rPr>
                  <w:rFonts w:ascii="Cambria Math" w:eastAsia="SimSun" w:hAnsi="Cambria Math"/>
                  <w:sz w:val="20"/>
                  <w:szCs w:val="20"/>
                  <w:lang w:val="zh-CN" w:eastAsia="en-US"/>
                </w:rPr>
                <m:t>c</m:t>
              </m:r>
            </m:oMath>
            <w:r>
              <w:rPr>
                <w:rFonts w:eastAsia="SimSun"/>
                <w:sz w:val="20"/>
                <w:szCs w:val="20"/>
                <w:lang w:eastAsia="en-US"/>
              </w:rPr>
              <w:t>,</w:t>
            </w:r>
            <w:r w:rsidRPr="00800A12">
              <w:rPr>
                <w:rFonts w:eastAsia="SimSun"/>
                <w:sz w:val="20"/>
                <w:szCs w:val="20"/>
                <w:lang w:eastAsia="en-US"/>
              </w:rPr>
              <w:t xml:space="preserve"> from </w:t>
            </w:r>
            <w:r>
              <w:rPr>
                <w:rFonts w:eastAsia="SimSun"/>
                <w:sz w:val="20"/>
                <w:szCs w:val="20"/>
                <w:lang w:eastAsia="en-US"/>
              </w:rPr>
              <w:t>the</w:t>
            </w:r>
            <w:r w:rsidRPr="00800A12">
              <w:rPr>
                <w:rFonts w:eastAsia="SimSun"/>
                <w:sz w:val="20"/>
                <w:szCs w:val="20"/>
                <w:lang w:eastAsia="en-US"/>
              </w:rPr>
              <w:t xml:space="preserve"> set of serving cells</w:t>
            </w:r>
            <w:r>
              <w:rPr>
                <w:rFonts w:eastAsia="SimSun"/>
                <w:sz w:val="20"/>
                <w:szCs w:val="20"/>
                <w:lang w:eastAsia="en-US"/>
              </w:rPr>
              <w:t xml:space="preserve">, for which the UE </w:t>
            </w:r>
            <w:r>
              <w:rPr>
                <w:rFonts w:eastAsia="SimSun"/>
                <w:sz w:val="20"/>
                <w:szCs w:val="20"/>
              </w:rPr>
              <w:t xml:space="preserve">is not provided </w:t>
            </w:r>
            <w:proofErr w:type="spellStart"/>
            <w:r w:rsidRPr="00800A12">
              <w:rPr>
                <w:rFonts w:eastAsia="SimSun"/>
                <w:i/>
                <w:iCs/>
                <w:sz w:val="20"/>
                <w:szCs w:val="20"/>
                <w:lang w:eastAsia="en-US"/>
              </w:rPr>
              <w:t>nrofHARQ-BundlingGroups</w:t>
            </w:r>
            <w:proofErr w:type="spellEnd"/>
            <w:r w:rsidRPr="00800A12">
              <w:rPr>
                <w:rFonts w:eastAsia="SimSun"/>
                <w:sz w:val="20"/>
                <w:szCs w:val="20"/>
                <w:lang w:eastAsia="en-US"/>
              </w:rPr>
              <w:t xml:space="preserve"> </w:t>
            </w:r>
            <w:r>
              <w:rPr>
                <w:rFonts w:eastAsia="SimSun"/>
                <w:sz w:val="20"/>
                <w:szCs w:val="20"/>
                <w:lang w:eastAsia="en-US"/>
              </w:rPr>
              <w:t xml:space="preserve">or is provided </w:t>
            </w:r>
            <w:proofErr w:type="spellStart"/>
            <w:r w:rsidRPr="00800A12">
              <w:rPr>
                <w:rFonts w:eastAsia="SimSun"/>
                <w:i/>
                <w:iCs/>
                <w:sz w:val="20"/>
                <w:szCs w:val="20"/>
                <w:lang w:eastAsia="en-US"/>
              </w:rPr>
              <w:t>nrofHARQ-BundlingGroups</w:t>
            </w:r>
            <w:proofErr w:type="spellEnd"/>
            <w:r w:rsidRPr="00800A12">
              <w:rPr>
                <w:rFonts w:eastAsia="SimSun"/>
                <w:sz w:val="20"/>
                <w:szCs w:val="20"/>
                <w:lang w:eastAsia="en-US"/>
              </w:rPr>
              <w:t xml:space="preserve"> </w:t>
            </w:r>
            <w:r>
              <w:rPr>
                <w:rFonts w:eastAsia="SimSun"/>
                <w:sz w:val="20"/>
                <w:szCs w:val="20"/>
                <w:lang w:eastAsia="en-US"/>
              </w:rPr>
              <w:t xml:space="preserve">with value </w:t>
            </w:r>
            <m:oMath>
              <m:sSubSup>
                <m:sSubSupPr>
                  <m:ctrlPr>
                    <w:rPr>
                      <w:rFonts w:ascii="Cambria Math" w:eastAsia="SimSun" w:hAnsi="Cambria Math"/>
                      <w:i/>
                      <w:sz w:val="20"/>
                      <w:szCs w:val="20"/>
                      <w:lang w:val="zh-CN" w:eastAsia="en-US"/>
                    </w:rPr>
                  </m:ctrlPr>
                </m:sSubSupPr>
                <m:e>
                  <m:r>
                    <w:rPr>
                      <w:rFonts w:ascii="Cambria Math" w:eastAsia="SimSun"/>
                      <w:sz w:val="20"/>
                      <w:szCs w:val="20"/>
                      <w:lang w:val="zh-CN" w:eastAsia="en-US"/>
                    </w:rPr>
                    <m:t>N</m:t>
                  </m:r>
                </m:e>
                <m:sub>
                  <m:r>
                    <m:rPr>
                      <m:sty m:val="p"/>
                    </m:rPr>
                    <w:rPr>
                      <w:rFonts w:ascii="Cambria Math" w:eastAsia="SimSun"/>
                      <w:sz w:val="20"/>
                      <w:szCs w:val="20"/>
                      <w:lang w:eastAsia="en-US"/>
                    </w:rPr>
                    <m:t>HARQ</m:t>
                  </m:r>
                  <m:r>
                    <m:rPr>
                      <m:sty m:val="p"/>
                    </m:rPr>
                    <w:rPr>
                      <w:rFonts w:ascii="Cambria Math" w:eastAsia="SimSun"/>
                      <w:sz w:val="20"/>
                      <w:szCs w:val="20"/>
                      <w:lang w:eastAsia="en-US"/>
                    </w:rPr>
                    <m:t>-</m:t>
                  </m:r>
                  <m:r>
                    <m:rPr>
                      <m:sty m:val="p"/>
                    </m:rPr>
                    <w:rPr>
                      <w:rFonts w:ascii="Cambria Math" w:eastAsia="SimSun"/>
                      <w:sz w:val="20"/>
                      <w:szCs w:val="20"/>
                      <w:lang w:eastAsia="en-US"/>
                    </w:rPr>
                    <m:t>ACK,</m:t>
                  </m:r>
                  <m:r>
                    <w:rPr>
                      <w:rFonts w:ascii="Cambria Math" w:eastAsia="SimSun" w:hAnsi="Cambria Math"/>
                      <w:sz w:val="20"/>
                      <w:szCs w:val="20"/>
                      <w:lang w:val="zh-CN" w:eastAsia="en-US"/>
                    </w:rPr>
                    <m:t>c</m:t>
                  </m:r>
                  <m:ctrlPr>
                    <w:rPr>
                      <w:rFonts w:ascii="Cambria Math" w:eastAsia="SimSun" w:hAnsi="Cambria Math"/>
                      <w:sz w:val="20"/>
                      <w:szCs w:val="20"/>
                      <w:lang w:val="zh-CN" w:eastAsia="en-US"/>
                    </w:rPr>
                  </m:ctrlPr>
                </m:sub>
                <m:sup>
                  <m:r>
                    <m:rPr>
                      <m:sty m:val="p"/>
                    </m:rPr>
                    <w:rPr>
                      <w:rFonts w:ascii="Cambria Math" w:eastAsia="SimSun"/>
                      <w:sz w:val="20"/>
                      <w:szCs w:val="20"/>
                      <w:lang w:eastAsia="en-US"/>
                    </w:rPr>
                    <m:t>TBG,max</m:t>
                  </m:r>
                  <m:ctrlPr>
                    <w:rPr>
                      <w:rFonts w:ascii="Cambria Math" w:eastAsia="SimSun" w:hAnsi="Cambria Math"/>
                      <w:sz w:val="20"/>
                      <w:szCs w:val="20"/>
                      <w:lang w:val="zh-CN" w:eastAsia="en-US"/>
                    </w:rPr>
                  </m:ctrlPr>
                </m:sup>
              </m:sSubSup>
              <m:r>
                <w:rPr>
                  <w:rFonts w:ascii="Cambria Math" w:eastAsia="SimSun" w:hAnsi="Cambria Math"/>
                  <w:sz w:val="20"/>
                  <w:szCs w:val="20"/>
                  <w:lang w:eastAsia="en-US"/>
                </w:rPr>
                <m:t>&gt;1</m:t>
              </m:r>
            </m:oMath>
            <w:r>
              <w:rPr>
                <w:rFonts w:eastAsia="SimSun"/>
                <w:sz w:val="20"/>
                <w:szCs w:val="20"/>
                <w:lang w:eastAsia="en-US"/>
              </w:rPr>
              <w:t xml:space="preserve">, </w:t>
            </w:r>
            <w:r w:rsidRPr="00800A12">
              <w:rPr>
                <w:rFonts w:eastAsia="SimSun"/>
                <w:sz w:val="20"/>
                <w:szCs w:val="20"/>
                <w:lang w:eastAsia="en-US"/>
              </w:rPr>
              <w:t xml:space="preserve">or </w:t>
            </w:r>
          </w:p>
          <w:p w14:paraId="194A04BA" w14:textId="77777777" w:rsidR="006D148B" w:rsidRPr="00800A12" w:rsidRDefault="00F72068">
            <w:pPr>
              <w:spacing w:after="180"/>
              <w:ind w:left="851" w:hanging="284"/>
              <w:rPr>
                <w:rFonts w:eastAsia="SimSun"/>
                <w:sz w:val="20"/>
                <w:szCs w:val="20"/>
                <w:lang w:eastAsia="en-US"/>
              </w:rPr>
            </w:pPr>
            <w:r w:rsidRPr="00800A12">
              <w:rPr>
                <w:rFonts w:eastAsia="SimSun"/>
                <w:sz w:val="20"/>
                <w:szCs w:val="20"/>
                <w:lang w:eastAsia="en-US"/>
              </w:rPr>
              <w:t>-</w:t>
            </w:r>
            <w:r w:rsidRPr="00800A12">
              <w:rPr>
                <w:rFonts w:eastAsia="SimSun"/>
                <w:sz w:val="20"/>
                <w:szCs w:val="20"/>
                <w:lang w:eastAsia="en-US"/>
              </w:rPr>
              <w:tab/>
              <w:t xml:space="preserve">does not include a </w:t>
            </w:r>
            <w:proofErr w:type="spellStart"/>
            <w:r w:rsidRPr="00800A12">
              <w:rPr>
                <w:rFonts w:eastAsia="SimSun"/>
                <w:sz w:val="20"/>
                <w:szCs w:val="20"/>
                <w:lang w:eastAsia="en-US"/>
              </w:rPr>
              <w:t>SCell</w:t>
            </w:r>
            <w:proofErr w:type="spellEnd"/>
            <w:r w:rsidRPr="00800A12">
              <w:rPr>
                <w:rFonts w:eastAsia="SimSun"/>
                <w:sz w:val="20"/>
                <w:szCs w:val="20"/>
                <w:lang w:eastAsia="en-US"/>
              </w:rPr>
              <w:t xml:space="preserve"> dormancy indication field or the </w:t>
            </w:r>
            <w:proofErr w:type="spellStart"/>
            <w:r w:rsidRPr="00800A12">
              <w:rPr>
                <w:rFonts w:eastAsia="SimSun"/>
                <w:sz w:val="20"/>
                <w:szCs w:val="20"/>
                <w:lang w:eastAsia="en-US"/>
              </w:rPr>
              <w:t>SCell</w:t>
            </w:r>
            <w:proofErr w:type="spellEnd"/>
            <w:r w:rsidRPr="00800A12">
              <w:rPr>
                <w:rFonts w:eastAsia="SimSun"/>
                <w:sz w:val="20"/>
                <w:szCs w:val="20"/>
                <w:lang w:eastAsia="en-US"/>
              </w:rPr>
              <w:t xml:space="preserve"> dormancy indication field is reserved, indicates </w:t>
            </w:r>
            <w:proofErr w:type="spellStart"/>
            <w:r w:rsidRPr="00800A12">
              <w:rPr>
                <w:rFonts w:eastAsia="SimSun"/>
                <w:sz w:val="20"/>
                <w:szCs w:val="20"/>
                <w:lang w:eastAsia="en-US"/>
              </w:rPr>
              <w:t>SCell</w:t>
            </w:r>
            <w:proofErr w:type="spellEnd"/>
            <w:r w:rsidRPr="00800A12">
              <w:rPr>
                <w:rFonts w:eastAsia="SimSun"/>
                <w:sz w:val="20"/>
                <w:szCs w:val="20"/>
                <w:lang w:eastAsia="en-US"/>
              </w:rPr>
              <w:t xml:space="preserve"> dormancy, and schedules PDSCH receptions on one or more serving cells from the set of serving cells</w:t>
            </w:r>
          </w:p>
          <w:p w14:paraId="47A41F66" w14:textId="77777777" w:rsidR="006D148B" w:rsidRPr="00800A12" w:rsidRDefault="006D148B">
            <w:pPr>
              <w:pStyle w:val="BodyText"/>
              <w:rPr>
                <w:rFonts w:eastAsiaTheme="minorEastAsia"/>
              </w:rPr>
            </w:pPr>
          </w:p>
          <w:p w14:paraId="7E555EFF" w14:textId="77777777" w:rsidR="006D148B" w:rsidRDefault="00F72068">
            <w:pPr>
              <w:spacing w:after="180"/>
              <w:jc w:val="center"/>
              <w:rPr>
                <w:rFonts w:ascii="Arial" w:eastAsia="SimSun" w:hAnsi="Arial" w:cs="Arial"/>
                <w:color w:val="FF0000"/>
                <w:sz w:val="20"/>
                <w:szCs w:val="20"/>
              </w:rPr>
            </w:pPr>
            <w:r>
              <w:rPr>
                <w:rFonts w:eastAsia="SimSun"/>
                <w:sz w:val="20"/>
                <w:szCs w:val="20"/>
                <w:lang w:eastAsia="en-US"/>
              </w:rPr>
              <w:t>&lt;Unchanged parts are omitted&gt;</w:t>
            </w:r>
          </w:p>
        </w:tc>
      </w:tr>
    </w:tbl>
    <w:p w14:paraId="70A890E1" w14:textId="77777777" w:rsidR="006D148B" w:rsidRDefault="006D148B">
      <w:pPr>
        <w:overflowPunct w:val="0"/>
        <w:spacing w:after="180" w:line="259" w:lineRule="auto"/>
        <w:textAlignment w:val="baseline"/>
        <w:rPr>
          <w:rFonts w:eastAsiaTheme="minorEastAsia"/>
          <w:sz w:val="20"/>
          <w:szCs w:val="20"/>
        </w:rPr>
      </w:pPr>
    </w:p>
    <w:p w14:paraId="0DCB0E2A" w14:textId="77777777" w:rsidR="006D148B" w:rsidRDefault="00F72068">
      <w:pPr>
        <w:spacing w:beforeLines="50" w:before="120" w:after="180"/>
        <w:jc w:val="both"/>
        <w:rPr>
          <w:rFonts w:eastAsia="SimSun"/>
          <w:sz w:val="20"/>
        </w:rPr>
      </w:pPr>
      <w:r>
        <w:rPr>
          <w:rFonts w:eastAsia="SimSun" w:hint="eastAsia"/>
          <w:sz w:val="20"/>
          <w:szCs w:val="20"/>
        </w:rPr>
        <w:t xml:space="preserve">It is pointed by ZTE that the last bullet could comprise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Pr>
          <w:rFonts w:eastAsia="SimSun" w:hint="eastAsia"/>
          <w:sz w:val="20"/>
        </w:rPr>
        <w:t xml:space="preserve">Therefore, </w:t>
      </w:r>
      <w:r>
        <w:rPr>
          <w:rFonts w:eastAsia="SimSun"/>
          <w:sz w:val="20"/>
        </w:rPr>
        <w:t>“</w:t>
      </w:r>
      <w:r>
        <w:rPr>
          <w:rFonts w:eastAsia="SimSun" w:hint="eastAsia"/>
          <w:sz w:val="20"/>
        </w:rPr>
        <w:t>a serving cell</w:t>
      </w:r>
      <w:r>
        <w:rPr>
          <w:rFonts w:eastAsia="SimSun"/>
          <w:sz w:val="20"/>
        </w:rPr>
        <w:t>”</w:t>
      </w:r>
      <w:r>
        <w:rPr>
          <w:rFonts w:eastAsia="SimSun" w:hint="eastAsia"/>
          <w:sz w:val="20"/>
        </w:rPr>
        <w:t xml:space="preserve"> should be changed to </w:t>
      </w:r>
      <w:r>
        <w:rPr>
          <w:rFonts w:eastAsia="SimSun"/>
          <w:sz w:val="20"/>
        </w:rPr>
        <w:t>“</w:t>
      </w:r>
      <w:r>
        <w:rPr>
          <w:rFonts w:eastAsia="SimSun" w:hint="eastAsia"/>
          <w:sz w:val="20"/>
        </w:rPr>
        <w:t>a single serving cell</w:t>
      </w:r>
      <w:r>
        <w:rPr>
          <w:rFonts w:eastAsia="SimSun"/>
          <w:sz w:val="20"/>
        </w:rPr>
        <w:t>”</w:t>
      </w:r>
      <w:r>
        <w:rPr>
          <w:rFonts w:eastAsia="SimSun" w:hint="eastAsia"/>
          <w:sz w:val="20"/>
        </w:rPr>
        <w:t xml:space="preserve">. The change can make the last bullet clear that </w:t>
      </w:r>
      <w:r>
        <w:rPr>
          <w:rFonts w:eastAsia="DengXian" w:hint="eastAsia"/>
          <w:kern w:val="2"/>
          <w:sz w:val="20"/>
          <w:lang w:val="en-GB"/>
        </w:rPr>
        <w:t>the DCI only schedule</w:t>
      </w:r>
      <w:r>
        <w:rPr>
          <w:rFonts w:eastAsia="SimSun" w:hint="eastAsia"/>
          <w:sz w:val="20"/>
        </w:rPr>
        <w:t xml:space="preserve">s one cell. </w:t>
      </w:r>
    </w:p>
    <w:p w14:paraId="41EB0FA3" w14:textId="77777777" w:rsidR="006D148B" w:rsidRDefault="006D148B">
      <w:pPr>
        <w:pStyle w:val="BodyText"/>
        <w:rPr>
          <w:rFonts w:eastAsiaTheme="minorEastAsia"/>
          <w:lang w:val="en-GB"/>
        </w:rPr>
      </w:pPr>
    </w:p>
    <w:p w14:paraId="71C3CAC3"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7F467FEA"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 xml:space="preserve">Feature lead thinks the case mentioned by ZTE is not valid. This is because in the spec, it clearly mentions that </w:t>
      </w:r>
      <w:r>
        <w:rPr>
          <w:rFonts w:eastAsia="SimSun"/>
          <w:sz w:val="20"/>
          <w:szCs w:val="20"/>
        </w:rPr>
        <w:t xml:space="preserve">the second HARQ-ACK sub-codebook is associated with </w:t>
      </w:r>
      <w:r>
        <w:rPr>
          <w:rFonts w:eastAsia="SimSun"/>
          <w:color w:val="FF0000"/>
          <w:sz w:val="20"/>
          <w:szCs w:val="20"/>
        </w:rPr>
        <w:t>DCI format 1_3 that</w:t>
      </w:r>
      <w:r>
        <w:rPr>
          <w:rFonts w:eastAsia="SimSun" w:hint="eastAsia"/>
          <w:color w:val="FF0000"/>
          <w:sz w:val="20"/>
          <w:szCs w:val="20"/>
        </w:rPr>
        <w:t xml:space="preserve"> </w:t>
      </w:r>
      <w:r>
        <w:rPr>
          <w:rFonts w:eastAsia="SimSun"/>
          <w:color w:val="FF0000"/>
          <w:sz w:val="20"/>
          <w:szCs w:val="20"/>
        </w:rPr>
        <w:t>schedules PDSCH receptions on more than one serving cells from the set of serving cells</w:t>
      </w:r>
      <w:r>
        <w:rPr>
          <w:rFonts w:eastAsia="SimSun"/>
          <w:sz w:val="20"/>
          <w:szCs w:val="20"/>
        </w:rPr>
        <w:t>,</w:t>
      </w:r>
      <w:r>
        <w:rPr>
          <w:rFonts w:eastAsia="SimSun" w:hint="eastAsia"/>
          <w:sz w:val="20"/>
          <w:szCs w:val="20"/>
        </w:rPr>
        <w:t xml:space="preserve"> as highlighted in red in above spec. If one DCI format 1_3 schedules</w:t>
      </w:r>
      <w:r>
        <w:rPr>
          <w:rFonts w:eastAsia="SimSun"/>
          <w:sz w:val="20"/>
          <w:szCs w:val="20"/>
          <w:lang w:val="en-GB"/>
        </w:rPr>
        <w:t xml:space="preserve"> 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it implies the DCI schedules two cells and </w:t>
      </w:r>
      <w:r>
        <w:rPr>
          <w:rFonts w:eastAsia="SimSun"/>
          <w:bCs/>
          <w:sz w:val="20"/>
          <w:szCs w:val="20"/>
        </w:rPr>
        <w:t>corresponding</w:t>
      </w:r>
      <w:r>
        <w:rPr>
          <w:rFonts w:eastAsia="SimSun" w:hint="eastAsia"/>
          <w:bCs/>
          <w:sz w:val="20"/>
          <w:szCs w:val="20"/>
        </w:rPr>
        <w:t xml:space="preserve"> HARQ-ACK feedback should be included in the 2</w:t>
      </w:r>
      <w:r>
        <w:rPr>
          <w:rFonts w:eastAsia="SimSun" w:hint="eastAsia"/>
          <w:bCs/>
          <w:sz w:val="20"/>
          <w:szCs w:val="20"/>
          <w:vertAlign w:val="superscript"/>
        </w:rPr>
        <w:t>nd</w:t>
      </w:r>
      <w:r>
        <w:rPr>
          <w:rFonts w:eastAsia="SimSun" w:hint="eastAsia"/>
          <w:bCs/>
          <w:sz w:val="20"/>
          <w:szCs w:val="20"/>
        </w:rPr>
        <w:t xml:space="preserve"> sub-codebook. The current spec is clear enough.</w:t>
      </w:r>
    </w:p>
    <w:p w14:paraId="4EA6358F"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Hence, from FL</w:t>
      </w:r>
      <w:r>
        <w:rPr>
          <w:rFonts w:eastAsia="SimSun"/>
          <w:sz w:val="20"/>
          <w:szCs w:val="20"/>
        </w:rPr>
        <w:t>’</w:t>
      </w:r>
      <w:r>
        <w:rPr>
          <w:rFonts w:eastAsia="SimSun" w:hint="eastAsia"/>
          <w:sz w:val="20"/>
          <w:szCs w:val="20"/>
        </w:rPr>
        <w:t>s point of view, this TP is not needed.</w:t>
      </w:r>
    </w:p>
    <w:p w14:paraId="59618B09" w14:textId="77777777" w:rsidR="006D148B" w:rsidRDefault="006D148B">
      <w:pPr>
        <w:autoSpaceDE w:val="0"/>
        <w:autoSpaceDN w:val="0"/>
        <w:adjustRightInd w:val="0"/>
        <w:snapToGrid w:val="0"/>
        <w:spacing w:after="120"/>
        <w:jc w:val="both"/>
        <w:rPr>
          <w:rFonts w:eastAsia="SimSun"/>
          <w:sz w:val="20"/>
          <w:szCs w:val="20"/>
          <w:lang w:eastAsia="en-US"/>
        </w:rPr>
      </w:pPr>
    </w:p>
    <w:p w14:paraId="0E1FBB2E" w14:textId="77777777" w:rsidR="006D148B" w:rsidRDefault="00F72068">
      <w:pPr>
        <w:pStyle w:val="Heading2"/>
      </w:pPr>
      <w:r>
        <w:t>1</w:t>
      </w:r>
      <w:r>
        <w:rPr>
          <w:vertAlign w:val="superscript"/>
        </w:rPr>
        <w:t>st</w:t>
      </w:r>
      <w:r>
        <w:t xml:space="preserve"> round of discussions</w:t>
      </w:r>
    </w:p>
    <w:p w14:paraId="725C7E31" w14:textId="77777777" w:rsidR="006D148B" w:rsidRDefault="00F72068">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2</w:t>
      </w:r>
      <w:r>
        <w:rPr>
          <w:rFonts w:eastAsia="SimSun"/>
          <w:color w:val="000000" w:themeColor="text1"/>
          <w:sz w:val="20"/>
          <w:szCs w:val="20"/>
        </w:rPr>
        <w:t>:</w:t>
      </w:r>
    </w:p>
    <w:p w14:paraId="61621DA0" w14:textId="77777777" w:rsidR="006D148B" w:rsidRDefault="00F72068">
      <w:pPr>
        <w:numPr>
          <w:ilvl w:val="0"/>
          <w:numId w:val="38"/>
        </w:numPr>
        <w:snapToGrid w:val="0"/>
        <w:spacing w:after="60"/>
        <w:rPr>
          <w:rFonts w:ascii="Times" w:eastAsia="DengXian" w:hAnsi="Times"/>
          <w:bCs/>
          <w:sz w:val="20"/>
          <w:szCs w:val="20"/>
          <w:lang w:val="en-GB"/>
        </w:rPr>
      </w:pPr>
      <w:r>
        <w:rPr>
          <w:rFonts w:ascii="Times" w:eastAsia="DengXian" w:hAnsi="Times" w:hint="eastAsia"/>
          <w:bCs/>
          <w:sz w:val="20"/>
          <w:szCs w:val="20"/>
          <w:lang w:val="en-GB"/>
        </w:rPr>
        <w:t>Do you agree with above FL assessment?</w:t>
      </w:r>
    </w:p>
    <w:p w14:paraId="0C177ED6" w14:textId="77777777" w:rsidR="006D148B" w:rsidRDefault="006D148B">
      <w:pPr>
        <w:pStyle w:val="BodyText"/>
        <w:rPr>
          <w:rFonts w:eastAsia="SimSun"/>
          <w:lang w:val="en-GB"/>
        </w:rPr>
      </w:pPr>
    </w:p>
    <w:p w14:paraId="7C6986F2" w14:textId="77777777" w:rsidR="006D148B" w:rsidRDefault="006D148B">
      <w:pPr>
        <w:rPr>
          <w:rFonts w:eastAsiaTheme="minorEastAsia"/>
          <w:sz w:val="20"/>
          <w:szCs w:val="20"/>
          <w:lang w:val="en-GB"/>
        </w:rPr>
      </w:pPr>
    </w:p>
    <w:p w14:paraId="776ADC62" w14:textId="77777777" w:rsidR="006D148B" w:rsidRDefault="00F72068">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ook w:val="04A0" w:firstRow="1" w:lastRow="0" w:firstColumn="1" w:lastColumn="0" w:noHBand="0" w:noVBand="1"/>
      </w:tblPr>
      <w:tblGrid>
        <w:gridCol w:w="2009"/>
        <w:gridCol w:w="7353"/>
      </w:tblGrid>
      <w:tr w:rsidR="006D148B" w14:paraId="60FBD525" w14:textId="77777777">
        <w:tc>
          <w:tcPr>
            <w:tcW w:w="2009" w:type="dxa"/>
            <w:tcBorders>
              <w:top w:val="single" w:sz="4" w:space="0" w:color="auto"/>
              <w:left w:val="single" w:sz="4" w:space="0" w:color="auto"/>
              <w:bottom w:val="single" w:sz="4" w:space="0" w:color="auto"/>
              <w:right w:val="single" w:sz="4" w:space="0" w:color="auto"/>
            </w:tcBorders>
          </w:tcPr>
          <w:p w14:paraId="5995A026" w14:textId="77777777" w:rsidR="006D148B" w:rsidRDefault="00F72068">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C2DB815" w14:textId="77777777" w:rsidR="006D148B" w:rsidRDefault="00F72068">
            <w:pPr>
              <w:wordWrap/>
              <w:jc w:val="left"/>
              <w:rPr>
                <w:b/>
                <w:sz w:val="20"/>
                <w:szCs w:val="20"/>
              </w:rPr>
            </w:pPr>
            <w:r>
              <w:rPr>
                <w:b/>
                <w:sz w:val="20"/>
                <w:szCs w:val="20"/>
              </w:rPr>
              <w:t>Comment</w:t>
            </w:r>
          </w:p>
        </w:tc>
      </w:tr>
      <w:tr w:rsidR="006D148B" w14:paraId="4D187AA8" w14:textId="77777777">
        <w:tc>
          <w:tcPr>
            <w:tcW w:w="2009" w:type="dxa"/>
            <w:tcBorders>
              <w:top w:val="single" w:sz="4" w:space="0" w:color="auto"/>
              <w:left w:val="single" w:sz="4" w:space="0" w:color="auto"/>
              <w:bottom w:val="single" w:sz="4" w:space="0" w:color="auto"/>
              <w:right w:val="single" w:sz="4" w:space="0" w:color="auto"/>
            </w:tcBorders>
          </w:tcPr>
          <w:p w14:paraId="382CCC47" w14:textId="77777777" w:rsidR="006D148B" w:rsidRDefault="00F72068">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29A57F7C" w14:textId="77777777" w:rsidR="006D148B" w:rsidRDefault="00F72068">
            <w:pPr>
              <w:pStyle w:val="ListParagraph1"/>
              <w:wordWrap/>
              <w:jc w:val="left"/>
              <w:rPr>
                <w:rFonts w:eastAsia="SimSun"/>
                <w:bCs/>
                <w:sz w:val="20"/>
                <w:szCs w:val="20"/>
              </w:rPr>
            </w:pPr>
            <w:r>
              <w:rPr>
                <w:rFonts w:eastAsia="SimSun"/>
                <w:bCs/>
                <w:sz w:val="20"/>
                <w:szCs w:val="20"/>
              </w:rPr>
              <w:t>I don’t understand the issue. The current spec seems no problem to me. Maybe ZTE could explain a bit more what the issue is.</w:t>
            </w:r>
          </w:p>
        </w:tc>
      </w:tr>
      <w:tr w:rsidR="006D148B" w14:paraId="5D4F170F" w14:textId="77777777">
        <w:tc>
          <w:tcPr>
            <w:tcW w:w="2009" w:type="dxa"/>
            <w:tcBorders>
              <w:top w:val="single" w:sz="4" w:space="0" w:color="auto"/>
              <w:left w:val="single" w:sz="4" w:space="0" w:color="auto"/>
              <w:bottom w:val="single" w:sz="4" w:space="0" w:color="auto"/>
              <w:right w:val="single" w:sz="4" w:space="0" w:color="auto"/>
            </w:tcBorders>
          </w:tcPr>
          <w:p w14:paraId="3F266B3A" w14:textId="77777777" w:rsidR="006D148B" w:rsidRDefault="00F72068">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FEC7500" w14:textId="77777777" w:rsidR="006D148B" w:rsidRDefault="00F72068">
            <w:pPr>
              <w:pStyle w:val="ListParagraph1"/>
              <w:wordWrap/>
              <w:snapToGrid w:val="0"/>
              <w:jc w:val="left"/>
              <w:rPr>
                <w:rFonts w:eastAsia="SimSun"/>
                <w:sz w:val="20"/>
                <w:szCs w:val="20"/>
              </w:rPr>
            </w:pPr>
            <w:r>
              <w:rPr>
                <w:rFonts w:eastAsia="SimSun" w:hint="eastAsia"/>
                <w:bCs/>
                <w:sz w:val="20"/>
                <w:szCs w:val="20"/>
              </w:rPr>
              <w:t xml:space="preserve">The intention of TP is to reflect the agreement made in RAN1#119, that is </w:t>
            </w:r>
            <w:r>
              <w:rPr>
                <w:rFonts w:eastAsia="SimSun" w:hint="eastAsia"/>
                <w:sz w:val="20"/>
                <w:szCs w:val="20"/>
              </w:rPr>
              <w:t xml:space="preserve">Change </w:t>
            </w:r>
            <w:r>
              <w:rPr>
                <w:rFonts w:eastAsia="SimSun"/>
                <w:sz w:val="20"/>
                <w:szCs w:val="20"/>
              </w:rPr>
              <w:t>“</w:t>
            </w:r>
            <w:r>
              <w:rPr>
                <w:rFonts w:eastAsia="SimSun" w:hint="eastAsia"/>
                <w:sz w:val="20"/>
                <w:szCs w:val="20"/>
              </w:rPr>
              <w:t>a serving cell</w:t>
            </w:r>
            <w:r>
              <w:rPr>
                <w:rFonts w:eastAsia="SimSun"/>
                <w:sz w:val="20"/>
                <w:szCs w:val="20"/>
              </w:rPr>
              <w:t>”</w:t>
            </w:r>
            <w:r>
              <w:rPr>
                <w:rFonts w:eastAsia="SimSun" w:hint="eastAsia"/>
                <w:sz w:val="20"/>
                <w:szCs w:val="20"/>
              </w:rPr>
              <w:t xml:space="preserve"> to </w:t>
            </w:r>
            <w:r>
              <w:rPr>
                <w:rFonts w:eastAsia="SimSun"/>
                <w:sz w:val="20"/>
                <w:szCs w:val="20"/>
              </w:rPr>
              <w:t>“</w:t>
            </w:r>
            <w:r>
              <w:rPr>
                <w:rFonts w:eastAsia="SimSun" w:hint="eastAsia"/>
                <w:sz w:val="20"/>
                <w:szCs w:val="20"/>
              </w:rPr>
              <w:t xml:space="preserve">a </w:t>
            </w:r>
            <w:r>
              <w:rPr>
                <w:rFonts w:eastAsia="SimSun" w:hint="eastAsia"/>
                <w:b/>
                <w:bCs/>
                <w:sz w:val="20"/>
                <w:szCs w:val="20"/>
              </w:rPr>
              <w:t>single</w:t>
            </w:r>
            <w:r>
              <w:rPr>
                <w:rFonts w:eastAsia="SimSun" w:hint="eastAsia"/>
                <w:sz w:val="20"/>
                <w:szCs w:val="20"/>
              </w:rPr>
              <w:t xml:space="preserve"> serving cell</w:t>
            </w:r>
            <w:r>
              <w:rPr>
                <w:rFonts w:eastAsia="SimSun"/>
                <w:sz w:val="20"/>
                <w:szCs w:val="20"/>
              </w:rPr>
              <w:t>”</w:t>
            </w:r>
            <w:r>
              <w:rPr>
                <w:rFonts w:eastAsia="SimSun" w:hint="eastAsia"/>
                <w:sz w:val="20"/>
                <w:szCs w:val="20"/>
              </w:rPr>
              <w:t xml:space="preserve"> to avoid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w:t>
            </w:r>
          </w:p>
          <w:tbl>
            <w:tblPr>
              <w:tblStyle w:val="TableGrid120"/>
              <w:tblpPr w:leftFromText="180" w:rightFromText="180" w:vertAnchor="text" w:horzAnchor="margin" w:tblpY="81"/>
              <w:tblW w:w="5000" w:type="pct"/>
              <w:tblLook w:val="04A0" w:firstRow="1" w:lastRow="0" w:firstColumn="1" w:lastColumn="0" w:noHBand="0" w:noVBand="1"/>
            </w:tblPr>
            <w:tblGrid>
              <w:gridCol w:w="7127"/>
            </w:tblGrid>
            <w:tr w:rsidR="006D148B" w14:paraId="4D92E767" w14:textId="77777777">
              <w:tc>
                <w:tcPr>
                  <w:tcW w:w="5000" w:type="pct"/>
                </w:tcPr>
                <w:p w14:paraId="6D514E2C" w14:textId="77777777" w:rsidR="006D148B" w:rsidRDefault="00F72068">
                  <w:pPr>
                    <w:snapToGrid w:val="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6330F1A2" w14:textId="77777777" w:rsidR="006D148B" w:rsidRDefault="00F72068">
                  <w:pPr>
                    <w:numPr>
                      <w:ilvl w:val="0"/>
                      <w:numId w:val="38"/>
                    </w:numPr>
                    <w:snapToGrid w:val="0"/>
                    <w:jc w:val="both"/>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67B2B33C" w14:textId="77777777" w:rsidR="006D148B" w:rsidRDefault="00F72068">
                  <w:pPr>
                    <w:numPr>
                      <w:ilvl w:val="0"/>
                      <w:numId w:val="39"/>
                    </w:numPr>
                    <w:snapToGrid w:val="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w:t>
                  </w:r>
                  <w:r>
                    <w:rPr>
                      <w:rFonts w:ascii="Times" w:eastAsia="MS Mincho" w:hAnsi="Times"/>
                      <w:bCs/>
                      <w:sz w:val="20"/>
                      <w:szCs w:val="20"/>
                      <w:highlight w:val="magenta"/>
                      <w:lang w:val="en-GB" w:eastAsia="ja-JP"/>
                    </w:rPr>
                    <w:t>single</w:t>
                  </w:r>
                  <w:r>
                    <w:rPr>
                      <w:rFonts w:ascii="Times" w:eastAsia="MS Mincho" w:hAnsi="Times"/>
                      <w:bCs/>
                      <w:sz w:val="20"/>
                      <w:szCs w:val="20"/>
                      <w:highlight w:val="yellow"/>
                      <w:lang w:val="en-GB" w:eastAsia="ja-JP"/>
                    </w:rPr>
                    <w:t xml:space="preserv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7C435C2" w14:textId="77777777" w:rsidR="006D148B" w:rsidRDefault="00F72068">
            <w:pPr>
              <w:pStyle w:val="ListParagraph1"/>
              <w:wordWrap/>
              <w:snapToGrid w:val="0"/>
              <w:jc w:val="left"/>
              <w:rPr>
                <w:rFonts w:eastAsia="SimSun"/>
                <w:sz w:val="20"/>
                <w:szCs w:val="20"/>
              </w:rPr>
            </w:pPr>
            <w:r>
              <w:rPr>
                <w:rFonts w:eastAsia="SimSun" w:hint="eastAsia"/>
                <w:sz w:val="20"/>
                <w:szCs w:val="20"/>
              </w:rPr>
              <w:lastRenderedPageBreak/>
              <w:t>We can also be fine with the FL</w:t>
            </w:r>
            <w:r>
              <w:rPr>
                <w:rFonts w:eastAsia="SimSun"/>
                <w:sz w:val="20"/>
                <w:szCs w:val="20"/>
              </w:rPr>
              <w:t>’</w:t>
            </w:r>
            <w:r>
              <w:rPr>
                <w:rFonts w:eastAsia="SimSun" w:hint="eastAsia"/>
                <w:sz w:val="20"/>
                <w:szCs w:val="20"/>
              </w:rPr>
              <w:t>s view if it is common understanding that the above case can be covered by the highlighted in red in the spec.</w:t>
            </w:r>
          </w:p>
        </w:tc>
      </w:tr>
      <w:tr w:rsidR="00DA12E4" w14:paraId="565A59F6"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3E349482" w14:textId="4C2F9B12" w:rsidR="00DA12E4" w:rsidRDefault="00DA12E4" w:rsidP="00DA12E4">
            <w:pPr>
              <w:wordWrap/>
              <w:jc w:val="left"/>
              <w:rPr>
                <w:rFonts w:eastAsiaTheme="minorEastAsia"/>
                <w:bCs/>
                <w:sz w:val="20"/>
                <w:szCs w:val="20"/>
              </w:rPr>
            </w:pPr>
            <w:r>
              <w:rPr>
                <w:rFonts w:eastAsia="SimSun"/>
                <w:bCs/>
                <w:sz w:val="20"/>
                <w:szCs w:val="20"/>
              </w:rPr>
              <w:lastRenderedPageBreak/>
              <w:t>Nokia</w:t>
            </w:r>
          </w:p>
        </w:tc>
        <w:tc>
          <w:tcPr>
            <w:tcW w:w="7353" w:type="dxa"/>
            <w:tcBorders>
              <w:top w:val="single" w:sz="4" w:space="0" w:color="auto"/>
              <w:left w:val="single" w:sz="4" w:space="0" w:color="auto"/>
              <w:bottom w:val="single" w:sz="4" w:space="0" w:color="auto"/>
              <w:right w:val="single" w:sz="4" w:space="0" w:color="auto"/>
            </w:tcBorders>
          </w:tcPr>
          <w:p w14:paraId="023214F3" w14:textId="2AE02380" w:rsidR="00DA12E4" w:rsidRPr="00800A12" w:rsidRDefault="00DA12E4" w:rsidP="00DA12E4">
            <w:pPr>
              <w:wordWrap/>
              <w:jc w:val="left"/>
              <w:rPr>
                <w:rFonts w:eastAsia="Malgun Gothic"/>
                <w:bCs/>
                <w:sz w:val="20"/>
                <w:szCs w:val="20"/>
                <w:lang w:eastAsia="ko-KR"/>
              </w:rPr>
            </w:pPr>
            <w:r>
              <w:rPr>
                <w:rFonts w:eastAsia="SimSun"/>
                <w:bCs/>
                <w:sz w:val="20"/>
                <w:szCs w:val="20"/>
              </w:rPr>
              <w:t>Similarly as vivo, we don’t see any issue that would need to be fixed here as the association with the first or second codebook has not changed since Rel-18 (… single cell single PDSCH goes to CB1, the rest to 2</w:t>
            </w:r>
            <w:r w:rsidRPr="00DA12E4">
              <w:rPr>
                <w:rFonts w:eastAsia="SimSun"/>
                <w:bCs/>
                <w:sz w:val="20"/>
                <w:szCs w:val="20"/>
                <w:vertAlign w:val="superscript"/>
              </w:rPr>
              <w:t>nd</w:t>
            </w:r>
            <w:r>
              <w:rPr>
                <w:rFonts w:eastAsia="SimSun"/>
                <w:bCs/>
                <w:sz w:val="20"/>
                <w:szCs w:val="20"/>
              </w:rPr>
              <w:t xml:space="preserve"> sub-codebook)</w:t>
            </w:r>
            <w:proofErr w:type="gramStart"/>
            <w:r>
              <w:rPr>
                <w:rFonts w:eastAsia="SimSun"/>
                <w:bCs/>
                <w:sz w:val="20"/>
                <w:szCs w:val="20"/>
              </w:rPr>
              <w:t>. .</w:t>
            </w:r>
            <w:proofErr w:type="gramEnd"/>
            <w:r>
              <w:rPr>
                <w:rFonts w:eastAsia="SimSun"/>
                <w:bCs/>
                <w:sz w:val="20"/>
                <w:szCs w:val="20"/>
              </w:rPr>
              <w:t xml:space="preserve"> </w:t>
            </w:r>
            <w:r>
              <w:rPr>
                <w:rFonts w:eastAsia="SimSun"/>
                <w:bCs/>
                <w:sz w:val="20"/>
                <w:szCs w:val="20"/>
              </w:rPr>
              <w:br/>
            </w:r>
          </w:p>
        </w:tc>
      </w:tr>
      <w:tr w:rsidR="006D148B" w14:paraId="6CD4CF94" w14:textId="77777777">
        <w:tc>
          <w:tcPr>
            <w:tcW w:w="2009" w:type="dxa"/>
            <w:tcBorders>
              <w:top w:val="single" w:sz="4" w:space="0" w:color="auto"/>
              <w:left w:val="single" w:sz="4" w:space="0" w:color="auto"/>
              <w:bottom w:val="single" w:sz="4" w:space="0" w:color="auto"/>
              <w:right w:val="single" w:sz="4" w:space="0" w:color="auto"/>
            </w:tcBorders>
          </w:tcPr>
          <w:p w14:paraId="633A083C" w14:textId="7E6A7232" w:rsidR="006D148B" w:rsidRDefault="00800A12">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445ADCC8" w14:textId="717FFCF8" w:rsidR="006D148B" w:rsidRPr="00800A12" w:rsidRDefault="00800A12">
            <w:pPr>
              <w:wordWrap/>
              <w:jc w:val="left"/>
              <w:rPr>
                <w:rFonts w:eastAsia="Malgun Gothic"/>
                <w:bCs/>
                <w:sz w:val="20"/>
                <w:szCs w:val="20"/>
                <w:lang w:eastAsia="ko-KR"/>
              </w:rPr>
            </w:pPr>
            <w:r>
              <w:rPr>
                <w:rFonts w:eastAsia="Malgun Gothic" w:hint="eastAsia"/>
                <w:bCs/>
                <w:sz w:val="20"/>
                <w:szCs w:val="20"/>
                <w:lang w:eastAsia="ko-KR"/>
              </w:rPr>
              <w:t xml:space="preserve">Agree with the </w:t>
            </w:r>
            <w:r>
              <w:rPr>
                <w:rFonts w:ascii="Times" w:eastAsia="DengXian" w:hAnsi="Times" w:hint="eastAsia"/>
                <w:bCs/>
                <w:sz w:val="20"/>
                <w:szCs w:val="20"/>
                <w:lang w:val="en-GB"/>
              </w:rPr>
              <w:t>FL assessment</w:t>
            </w:r>
            <w:r>
              <w:rPr>
                <w:rFonts w:ascii="Times" w:eastAsia="Malgun Gothic" w:hAnsi="Times" w:hint="eastAsia"/>
                <w:bCs/>
                <w:sz w:val="20"/>
                <w:szCs w:val="20"/>
                <w:lang w:val="en-GB" w:eastAsia="ko-KR"/>
              </w:rPr>
              <w:t>.</w:t>
            </w:r>
          </w:p>
        </w:tc>
      </w:tr>
      <w:tr w:rsidR="006D148B" w14:paraId="11D25A0E" w14:textId="77777777">
        <w:tc>
          <w:tcPr>
            <w:tcW w:w="2009" w:type="dxa"/>
            <w:tcBorders>
              <w:top w:val="single" w:sz="4" w:space="0" w:color="auto"/>
              <w:left w:val="single" w:sz="4" w:space="0" w:color="auto"/>
              <w:bottom w:val="single" w:sz="4" w:space="0" w:color="auto"/>
              <w:right w:val="single" w:sz="4" w:space="0" w:color="auto"/>
            </w:tcBorders>
          </w:tcPr>
          <w:p w14:paraId="3B2C4253" w14:textId="10DA7E8B" w:rsidR="006D148B" w:rsidRDefault="00F72068">
            <w:pPr>
              <w:wordWrap/>
              <w:jc w:val="left"/>
              <w:rPr>
                <w:rFonts w:eastAsia="MS Mincho"/>
                <w:bCs/>
                <w:sz w:val="20"/>
                <w:szCs w:val="20"/>
                <w:lang w:eastAsia="ja-JP"/>
              </w:rPr>
            </w:pPr>
            <w:r>
              <w:rPr>
                <w:rFonts w:eastAsia="MS Mincho"/>
                <w:bCs/>
                <w:sz w:val="20"/>
                <w:szCs w:val="20"/>
                <w:lang w:eastAsia="ja-JP"/>
              </w:rPr>
              <w:t>Samsung</w:t>
            </w:r>
          </w:p>
        </w:tc>
        <w:tc>
          <w:tcPr>
            <w:tcW w:w="7353" w:type="dxa"/>
            <w:tcBorders>
              <w:top w:val="single" w:sz="4" w:space="0" w:color="auto"/>
              <w:left w:val="single" w:sz="4" w:space="0" w:color="auto"/>
              <w:bottom w:val="single" w:sz="4" w:space="0" w:color="auto"/>
              <w:right w:val="single" w:sz="4" w:space="0" w:color="auto"/>
            </w:tcBorders>
          </w:tcPr>
          <w:p w14:paraId="248731A2" w14:textId="77777777" w:rsidR="006D148B" w:rsidRDefault="00F72068">
            <w:pPr>
              <w:wordWrap/>
              <w:jc w:val="left"/>
              <w:rPr>
                <w:rFonts w:eastAsia="MS Mincho"/>
                <w:bCs/>
                <w:sz w:val="20"/>
                <w:szCs w:val="20"/>
                <w:lang w:eastAsia="ja-JP"/>
              </w:rPr>
            </w:pPr>
            <w:r>
              <w:rPr>
                <w:rFonts w:eastAsia="MS Mincho"/>
                <w:bCs/>
                <w:sz w:val="20"/>
                <w:szCs w:val="20"/>
                <w:lang w:eastAsia="ja-JP"/>
              </w:rPr>
              <w:t>Agree with the FL assessment.</w:t>
            </w:r>
          </w:p>
          <w:p w14:paraId="2BF930D0" w14:textId="650A7A06" w:rsidR="00F72068" w:rsidRPr="00F72068" w:rsidRDefault="00F72068" w:rsidP="00F72068">
            <w:pPr>
              <w:pStyle w:val="BodyText"/>
              <w:rPr>
                <w:rFonts w:eastAsia="MS Mincho"/>
                <w:sz w:val="20"/>
                <w:lang w:eastAsia="ja-JP"/>
              </w:rPr>
            </w:pPr>
            <w:r w:rsidRPr="00F72068">
              <w:rPr>
                <w:rFonts w:eastAsia="MS Mincho"/>
                <w:sz w:val="20"/>
                <w:lang w:eastAsia="ja-JP"/>
              </w:rPr>
              <w:t>Also, the bullet “</w:t>
            </w:r>
            <w:r w:rsidRPr="00F72068">
              <w:rPr>
                <w:rFonts w:eastAsia="SimSun"/>
                <w:i/>
                <w:iCs/>
                <w:sz w:val="20"/>
                <w:lang w:eastAsia="en-US"/>
              </w:rPr>
              <w:t xml:space="preserve">schedules more than one PDSCH receptions on a serving cell </w:t>
            </w:r>
            <m:oMath>
              <m:r>
                <w:rPr>
                  <w:rFonts w:ascii="Cambria Math" w:eastAsia="SimSun" w:hAnsi="Cambria Math"/>
                  <w:sz w:val="20"/>
                  <w:lang w:val="zh-CN" w:eastAsia="en-US"/>
                </w:rPr>
                <m:t>c</m:t>
              </m:r>
            </m:oMath>
            <w:r w:rsidRPr="00F72068">
              <w:rPr>
                <w:rFonts w:eastAsia="SimSun"/>
                <w:i/>
                <w:iCs/>
                <w:sz w:val="20"/>
                <w:lang w:eastAsia="en-US"/>
              </w:rPr>
              <w:t>, from the set of serving cells, for which</w:t>
            </w:r>
            <w:r>
              <w:rPr>
                <w:rFonts w:eastAsia="SimSun"/>
                <w:i/>
                <w:iCs/>
                <w:sz w:val="20"/>
                <w:lang w:eastAsia="en-US"/>
              </w:rPr>
              <w:t>…</w:t>
            </w:r>
            <w:r w:rsidRPr="00F72068">
              <w:rPr>
                <w:rFonts w:eastAsia="MS Mincho"/>
                <w:sz w:val="20"/>
                <w:lang w:eastAsia="ja-JP"/>
              </w:rPr>
              <w:t xml:space="preserve">” (which is the next bullet after the one mentioned by the FL) </w:t>
            </w:r>
            <w:r>
              <w:rPr>
                <w:rFonts w:eastAsia="MS Mincho"/>
                <w:sz w:val="20"/>
                <w:lang w:eastAsia="ja-JP"/>
              </w:rPr>
              <w:t xml:space="preserve">clarifies </w:t>
            </w:r>
            <w:r w:rsidR="005A271D">
              <w:rPr>
                <w:rFonts w:eastAsia="MS Mincho"/>
                <w:sz w:val="20"/>
                <w:lang w:eastAsia="ja-JP"/>
              </w:rPr>
              <w:t xml:space="preserve">a </w:t>
            </w:r>
            <w:r>
              <w:rPr>
                <w:rFonts w:eastAsia="MS Mincho"/>
                <w:sz w:val="20"/>
                <w:lang w:eastAsia="ja-JP"/>
              </w:rPr>
              <w:t xml:space="preserve">related </w:t>
            </w:r>
            <w:r w:rsidR="005A271D">
              <w:rPr>
                <w:rFonts w:eastAsia="MS Mincho"/>
                <w:sz w:val="20"/>
                <w:lang w:eastAsia="ja-JP"/>
              </w:rPr>
              <w:t>case</w:t>
            </w:r>
            <w:r>
              <w:rPr>
                <w:rFonts w:eastAsia="MS Mincho"/>
                <w:sz w:val="20"/>
                <w:lang w:eastAsia="ja-JP"/>
              </w:rPr>
              <w:t xml:space="preserve">. </w:t>
            </w:r>
          </w:p>
        </w:tc>
      </w:tr>
      <w:tr w:rsidR="006D148B" w14:paraId="7F18A499" w14:textId="77777777">
        <w:tc>
          <w:tcPr>
            <w:tcW w:w="2009" w:type="dxa"/>
            <w:tcBorders>
              <w:top w:val="single" w:sz="4" w:space="0" w:color="auto"/>
              <w:left w:val="single" w:sz="4" w:space="0" w:color="auto"/>
              <w:bottom w:val="single" w:sz="4" w:space="0" w:color="auto"/>
              <w:right w:val="single" w:sz="4" w:space="0" w:color="auto"/>
            </w:tcBorders>
          </w:tcPr>
          <w:p w14:paraId="4DD5914B"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533CBA8" w14:textId="77777777" w:rsidR="006D148B" w:rsidRDefault="006D148B">
            <w:pPr>
              <w:pStyle w:val="ListParagraph1"/>
              <w:wordWrap/>
              <w:jc w:val="left"/>
              <w:rPr>
                <w:rFonts w:eastAsiaTheme="minorEastAsia"/>
                <w:bCs/>
                <w:sz w:val="20"/>
                <w:szCs w:val="20"/>
              </w:rPr>
            </w:pPr>
          </w:p>
        </w:tc>
      </w:tr>
      <w:tr w:rsidR="006D148B" w14:paraId="7EB6F6BD" w14:textId="77777777">
        <w:tc>
          <w:tcPr>
            <w:tcW w:w="2009" w:type="dxa"/>
            <w:tcBorders>
              <w:top w:val="single" w:sz="4" w:space="0" w:color="auto"/>
              <w:left w:val="single" w:sz="4" w:space="0" w:color="auto"/>
              <w:bottom w:val="single" w:sz="4" w:space="0" w:color="auto"/>
              <w:right w:val="single" w:sz="4" w:space="0" w:color="auto"/>
            </w:tcBorders>
          </w:tcPr>
          <w:p w14:paraId="6F6F871A"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49EE4A9" w14:textId="77777777" w:rsidR="006D148B" w:rsidRDefault="006D148B">
            <w:pPr>
              <w:wordWrap/>
              <w:jc w:val="left"/>
              <w:rPr>
                <w:rFonts w:eastAsiaTheme="minorEastAsia"/>
                <w:bCs/>
                <w:sz w:val="20"/>
                <w:szCs w:val="20"/>
              </w:rPr>
            </w:pPr>
          </w:p>
        </w:tc>
      </w:tr>
      <w:tr w:rsidR="006D148B" w14:paraId="4F750520" w14:textId="77777777">
        <w:tc>
          <w:tcPr>
            <w:tcW w:w="2009" w:type="dxa"/>
            <w:tcBorders>
              <w:top w:val="single" w:sz="4" w:space="0" w:color="auto"/>
              <w:left w:val="single" w:sz="4" w:space="0" w:color="auto"/>
              <w:bottom w:val="single" w:sz="4" w:space="0" w:color="auto"/>
              <w:right w:val="single" w:sz="4" w:space="0" w:color="auto"/>
            </w:tcBorders>
          </w:tcPr>
          <w:p w14:paraId="4C24BE93"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8AFE871" w14:textId="77777777" w:rsidR="006D148B" w:rsidRDefault="006D148B">
            <w:pPr>
              <w:wordWrap/>
              <w:jc w:val="left"/>
              <w:rPr>
                <w:rFonts w:eastAsia="MS Mincho"/>
                <w:bCs/>
                <w:sz w:val="20"/>
                <w:szCs w:val="20"/>
                <w:lang w:eastAsia="ja-JP"/>
              </w:rPr>
            </w:pPr>
          </w:p>
        </w:tc>
      </w:tr>
      <w:tr w:rsidR="006D148B" w14:paraId="6EC78037" w14:textId="77777777">
        <w:tc>
          <w:tcPr>
            <w:tcW w:w="2009" w:type="dxa"/>
            <w:tcBorders>
              <w:top w:val="single" w:sz="4" w:space="0" w:color="auto"/>
              <w:left w:val="single" w:sz="4" w:space="0" w:color="auto"/>
              <w:bottom w:val="single" w:sz="4" w:space="0" w:color="auto"/>
              <w:right w:val="single" w:sz="4" w:space="0" w:color="auto"/>
            </w:tcBorders>
          </w:tcPr>
          <w:p w14:paraId="575280CE" w14:textId="77777777" w:rsidR="006D148B" w:rsidRDefault="006D148B">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324330F" w14:textId="77777777" w:rsidR="006D148B" w:rsidRDefault="006D148B">
            <w:pPr>
              <w:wordWrap/>
              <w:jc w:val="left"/>
              <w:rPr>
                <w:rFonts w:eastAsia="SimSun"/>
                <w:bCs/>
                <w:sz w:val="20"/>
                <w:szCs w:val="20"/>
              </w:rPr>
            </w:pPr>
          </w:p>
        </w:tc>
      </w:tr>
      <w:tr w:rsidR="006D148B" w14:paraId="06BAD615" w14:textId="77777777">
        <w:tc>
          <w:tcPr>
            <w:tcW w:w="2009" w:type="dxa"/>
            <w:tcBorders>
              <w:top w:val="single" w:sz="4" w:space="0" w:color="auto"/>
              <w:left w:val="single" w:sz="4" w:space="0" w:color="auto"/>
              <w:bottom w:val="single" w:sz="4" w:space="0" w:color="auto"/>
              <w:right w:val="single" w:sz="4" w:space="0" w:color="auto"/>
            </w:tcBorders>
          </w:tcPr>
          <w:p w14:paraId="768EBFE7" w14:textId="77777777" w:rsidR="006D148B" w:rsidRDefault="006D148B">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D64FFEC" w14:textId="77777777" w:rsidR="006D148B" w:rsidRDefault="006D148B">
            <w:pPr>
              <w:wordWrap/>
              <w:jc w:val="left"/>
              <w:rPr>
                <w:rFonts w:eastAsia="Malgun Gothic"/>
                <w:bCs/>
                <w:sz w:val="20"/>
                <w:szCs w:val="20"/>
                <w:lang w:eastAsia="ko-KR"/>
              </w:rPr>
            </w:pPr>
          </w:p>
        </w:tc>
      </w:tr>
    </w:tbl>
    <w:p w14:paraId="48B392D5" w14:textId="77777777" w:rsidR="006D148B" w:rsidRDefault="006D148B">
      <w:pPr>
        <w:rPr>
          <w:rFonts w:eastAsiaTheme="minorEastAsia"/>
          <w:sz w:val="20"/>
          <w:szCs w:val="20"/>
        </w:rPr>
      </w:pPr>
    </w:p>
    <w:p w14:paraId="2C14DFDB" w14:textId="77777777" w:rsidR="006D148B" w:rsidRDefault="006D148B">
      <w:pPr>
        <w:rPr>
          <w:rFonts w:eastAsiaTheme="minorEastAsia"/>
          <w:sz w:val="20"/>
          <w:szCs w:val="20"/>
        </w:rPr>
      </w:pPr>
    </w:p>
    <w:p w14:paraId="37DC8C4E" w14:textId="77777777" w:rsidR="006D148B" w:rsidRDefault="006D148B">
      <w:pPr>
        <w:rPr>
          <w:highlight w:val="yellow"/>
          <w:lang w:val="en-GB" w:eastAsia="en-US"/>
        </w:rPr>
      </w:pPr>
    </w:p>
    <w:bookmarkEnd w:id="4"/>
    <w:p w14:paraId="22FF6B92" w14:textId="77777777" w:rsidR="006D148B" w:rsidRDefault="00F72068">
      <w:pPr>
        <w:pStyle w:val="Heading1"/>
        <w:rPr>
          <w:lang w:val="en-US"/>
        </w:rPr>
      </w:pPr>
      <w:r>
        <w:rPr>
          <w:rFonts w:eastAsiaTheme="minorEastAsia" w:hint="eastAsia"/>
          <w:lang w:val="en-US" w:eastAsia="zh-CN"/>
        </w:rPr>
        <w:t>On RRC parameters</w:t>
      </w:r>
    </w:p>
    <w:p w14:paraId="3BCE94B5" w14:textId="77777777" w:rsidR="006D148B" w:rsidRDefault="00F72068">
      <w:pPr>
        <w:pStyle w:val="Heading2"/>
        <w:rPr>
          <w:rFonts w:eastAsiaTheme="minorEastAsia"/>
          <w:lang w:eastAsia="zh-CN"/>
        </w:rPr>
      </w:pPr>
      <w:r>
        <w:t>Companies’ inputs</w:t>
      </w:r>
    </w:p>
    <w:p w14:paraId="7F2BC754" w14:textId="77777777" w:rsidR="006D148B" w:rsidRDefault="00F72068">
      <w:pPr>
        <w:rPr>
          <w:sz w:val="20"/>
          <w:szCs w:val="20"/>
        </w:rPr>
      </w:pPr>
      <w:r>
        <w:rPr>
          <w:sz w:val="20"/>
          <w:szCs w:val="20"/>
        </w:rPr>
        <w:t>R1-2509149</w:t>
      </w:r>
      <w:r>
        <w:rPr>
          <w:sz w:val="20"/>
          <w:szCs w:val="20"/>
        </w:rPr>
        <w:tab/>
        <w:t>Multi-carrier enhancements for NR Phase 3</w:t>
      </w:r>
      <w:r>
        <w:rPr>
          <w:sz w:val="20"/>
          <w:szCs w:val="20"/>
        </w:rPr>
        <w:tab/>
        <w:t>MediaTek Inc.</w:t>
      </w:r>
    </w:p>
    <w:p w14:paraId="4D8AF114" w14:textId="77777777" w:rsidR="006D148B" w:rsidRDefault="00F72068">
      <w:pPr>
        <w:rPr>
          <w:i/>
          <w:iCs/>
          <w:sz w:val="20"/>
          <w:szCs w:val="20"/>
        </w:rPr>
      </w:pPr>
      <w:r>
        <w:rPr>
          <w:i/>
          <w:iCs/>
          <w:sz w:val="20"/>
          <w:szCs w:val="20"/>
        </w:rPr>
        <w:t>Proposal: Resolve the ambiguity as to whether the R18 RRC parameters or R19 RRC parameters for MC-DCI shall be used to configure multi-SCS scheduling for a UE not supporting multi-cell multi-</w:t>
      </w:r>
      <w:proofErr w:type="spellStart"/>
      <w:r>
        <w:rPr>
          <w:i/>
          <w:iCs/>
          <w:sz w:val="20"/>
          <w:szCs w:val="20"/>
        </w:rPr>
        <w:t>PxSCH</w:t>
      </w:r>
      <w:proofErr w:type="spellEnd"/>
      <w:r>
        <w:rPr>
          <w:i/>
          <w:iCs/>
          <w:sz w:val="20"/>
          <w:szCs w:val="20"/>
        </w:rPr>
        <w:t xml:space="preserve"> scheduling. Communicate the outcome to RAN2.</w:t>
      </w:r>
    </w:p>
    <w:p w14:paraId="664F6700" w14:textId="77777777" w:rsidR="006D148B" w:rsidRDefault="006D148B">
      <w:pPr>
        <w:rPr>
          <w:rFonts w:eastAsiaTheme="minorEastAsia"/>
        </w:rPr>
      </w:pPr>
    </w:p>
    <w:p w14:paraId="0F2F69EF" w14:textId="77777777" w:rsidR="006D148B" w:rsidRDefault="00F72068">
      <w:pPr>
        <w:pStyle w:val="Heading2"/>
        <w:ind w:left="540"/>
      </w:pPr>
      <w:r>
        <w:t>Moderator summary and proposals based on contributions</w:t>
      </w:r>
    </w:p>
    <w:p w14:paraId="28FF9DC3" w14:textId="77777777" w:rsidR="006D148B" w:rsidRDefault="006D148B">
      <w:pPr>
        <w:autoSpaceDE w:val="0"/>
        <w:autoSpaceDN w:val="0"/>
        <w:adjustRightInd w:val="0"/>
        <w:snapToGrid w:val="0"/>
        <w:spacing w:after="120"/>
        <w:jc w:val="both"/>
        <w:rPr>
          <w:rFonts w:eastAsia="SimSun"/>
          <w:sz w:val="20"/>
          <w:szCs w:val="20"/>
          <w:lang w:eastAsia="en-US"/>
        </w:rPr>
      </w:pPr>
    </w:p>
    <w:p w14:paraId="7154148F"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It is pointed by MediaTek that</w:t>
      </w:r>
      <w:r>
        <w:rPr>
          <w:rFonts w:eastAsia="SimSun"/>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feature but network uses R19 RRC parameters which UE doesn’t support, or vice versa. This issue should be resolved. </w:t>
      </w:r>
    </w:p>
    <w:p w14:paraId="41A5A02B" w14:textId="77777777" w:rsidR="006D148B" w:rsidRDefault="006D148B">
      <w:pPr>
        <w:autoSpaceDE w:val="0"/>
        <w:autoSpaceDN w:val="0"/>
        <w:adjustRightInd w:val="0"/>
        <w:snapToGrid w:val="0"/>
        <w:spacing w:after="120"/>
        <w:jc w:val="both"/>
        <w:rPr>
          <w:rFonts w:eastAsia="SimSun"/>
          <w:sz w:val="20"/>
          <w:szCs w:val="20"/>
        </w:rPr>
      </w:pPr>
    </w:p>
    <w:p w14:paraId="09FE72F5"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018CD29C"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 xml:space="preserve">As clarified in the first meeting of Rel-19 MCE, both sub-features, sub-feature 1: using one DCI scheduling cells with different SCS; sub-feature 2: using one DCI scheduling cells with one or multiple PDSCHs/PUSCHs per scheduled cell are not mutually exclusive. So, for a UE intending to use one DCI to schedule cells with </w:t>
      </w:r>
      <w:r>
        <w:rPr>
          <w:rFonts w:eastAsia="SimSun"/>
          <w:sz w:val="20"/>
          <w:szCs w:val="20"/>
        </w:rPr>
        <w:t>different</w:t>
      </w:r>
      <w:r>
        <w:rPr>
          <w:rFonts w:eastAsia="SimSun" w:hint="eastAsia"/>
          <w:sz w:val="20"/>
          <w:szCs w:val="20"/>
        </w:rPr>
        <w:t xml:space="preserve"> SCS and a single PDSCH/PUSCH per scheduled cell, the TDRA table for each scheduled cell can be configured with only a single SLIV in each entry.</w:t>
      </w:r>
    </w:p>
    <w:p w14:paraId="12786797" w14:textId="77777777" w:rsidR="006D148B" w:rsidRDefault="00F72068">
      <w:pPr>
        <w:autoSpaceDE w:val="0"/>
        <w:autoSpaceDN w:val="0"/>
        <w:adjustRightInd w:val="0"/>
        <w:snapToGrid w:val="0"/>
        <w:spacing w:after="120"/>
        <w:jc w:val="both"/>
        <w:rPr>
          <w:rFonts w:eastAsia="SimSun"/>
          <w:sz w:val="20"/>
          <w:szCs w:val="20"/>
        </w:rPr>
      </w:pPr>
      <w:r>
        <w:rPr>
          <w:rFonts w:eastAsia="SimSun" w:hint="eastAsia"/>
          <w:sz w:val="20"/>
          <w:szCs w:val="20"/>
        </w:rPr>
        <w:t>Hence, from moderator</w:t>
      </w:r>
      <w:r>
        <w:rPr>
          <w:rFonts w:eastAsia="SimSun"/>
          <w:sz w:val="20"/>
          <w:szCs w:val="20"/>
        </w:rPr>
        <w:t>’</w:t>
      </w:r>
      <w:r>
        <w:rPr>
          <w:rFonts w:eastAsia="SimSun" w:hint="eastAsia"/>
          <w:sz w:val="20"/>
          <w:szCs w:val="20"/>
        </w:rPr>
        <w:t>s point of view, this issue is not necessary to be discussed in RAN1.</w:t>
      </w:r>
    </w:p>
    <w:p w14:paraId="302AD92F" w14:textId="77777777" w:rsidR="006D148B" w:rsidRDefault="006D148B">
      <w:pPr>
        <w:pStyle w:val="Title"/>
        <w:rPr>
          <w:rFonts w:eastAsiaTheme="minorEastAsia"/>
          <w:lang w:val="en-US" w:eastAsia="zh-CN"/>
        </w:rPr>
      </w:pPr>
    </w:p>
    <w:p w14:paraId="76DAB06F" w14:textId="77777777" w:rsidR="006D148B" w:rsidRDefault="00F72068">
      <w:pPr>
        <w:pStyle w:val="Heading2"/>
      </w:pPr>
      <w:r>
        <w:lastRenderedPageBreak/>
        <w:t>1</w:t>
      </w:r>
      <w:r>
        <w:rPr>
          <w:vertAlign w:val="superscript"/>
        </w:rPr>
        <w:t>st</w:t>
      </w:r>
      <w:r>
        <w:t xml:space="preserve"> round of discussions</w:t>
      </w:r>
    </w:p>
    <w:p w14:paraId="3EAF780A" w14:textId="77777777" w:rsidR="006D148B" w:rsidRDefault="00F72068">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3</w:t>
      </w:r>
      <w:r>
        <w:rPr>
          <w:rFonts w:eastAsia="SimSun"/>
          <w:color w:val="000000" w:themeColor="text1"/>
          <w:sz w:val="20"/>
          <w:szCs w:val="20"/>
        </w:rPr>
        <w:t>:</w:t>
      </w:r>
    </w:p>
    <w:p w14:paraId="6C9CF477"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hint="eastAsia"/>
          <w:bCs/>
          <w:color w:val="000000"/>
          <w:sz w:val="20"/>
          <w:szCs w:val="20"/>
          <w:lang w:val="en-GB"/>
        </w:rPr>
        <w:t xml:space="preserve">Do you agree with above FL </w:t>
      </w:r>
      <w:r>
        <w:rPr>
          <w:rFonts w:eastAsia="SimSun" w:hint="eastAsia"/>
          <w:sz w:val="20"/>
          <w:szCs w:val="20"/>
        </w:rPr>
        <w:t>assessment</w:t>
      </w:r>
      <w:r>
        <w:rPr>
          <w:rFonts w:ascii="TimesNewRomanPS-ItalicMT" w:eastAsia="SimSun" w:hAnsi="TimesNewRomanPS-ItalicMT" w:hint="eastAsia"/>
          <w:bCs/>
          <w:color w:val="000000"/>
          <w:sz w:val="20"/>
          <w:szCs w:val="20"/>
          <w:lang w:val="en-GB"/>
        </w:rPr>
        <w:t xml:space="preserve">? </w:t>
      </w:r>
    </w:p>
    <w:p w14:paraId="5C5B7B74" w14:textId="77777777" w:rsidR="006D148B" w:rsidRDefault="006D148B">
      <w:pPr>
        <w:autoSpaceDE w:val="0"/>
        <w:autoSpaceDN w:val="0"/>
        <w:adjustRightInd w:val="0"/>
        <w:snapToGrid w:val="0"/>
        <w:spacing w:after="120"/>
        <w:jc w:val="both"/>
        <w:rPr>
          <w:rFonts w:eastAsia="SimSun"/>
          <w:sz w:val="20"/>
          <w:szCs w:val="20"/>
        </w:rPr>
      </w:pPr>
    </w:p>
    <w:p w14:paraId="3C9C05A8" w14:textId="77777777" w:rsidR="006D148B" w:rsidRDefault="00F72068">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774" w:type="dxa"/>
        <w:tblLayout w:type="fixed"/>
        <w:tblLook w:val="04A0" w:firstRow="1" w:lastRow="0" w:firstColumn="1" w:lastColumn="0" w:noHBand="0" w:noVBand="1"/>
      </w:tblPr>
      <w:tblGrid>
        <w:gridCol w:w="2097"/>
        <w:gridCol w:w="7677"/>
      </w:tblGrid>
      <w:tr w:rsidR="006D148B" w14:paraId="5BCD72B0"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4891C2D1" w14:textId="77777777" w:rsidR="006D148B" w:rsidRDefault="00F72068">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1AEB9C07" w14:textId="77777777" w:rsidR="006D148B" w:rsidRDefault="00F72068">
            <w:pPr>
              <w:wordWrap/>
              <w:jc w:val="left"/>
              <w:rPr>
                <w:b/>
                <w:sz w:val="20"/>
                <w:szCs w:val="20"/>
              </w:rPr>
            </w:pPr>
            <w:r>
              <w:rPr>
                <w:b/>
                <w:sz w:val="20"/>
                <w:szCs w:val="20"/>
              </w:rPr>
              <w:t>Comment</w:t>
            </w:r>
          </w:p>
        </w:tc>
      </w:tr>
      <w:tr w:rsidR="006D148B" w14:paraId="073B21E6"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3B5A1FA" w14:textId="77777777" w:rsidR="006D148B" w:rsidRDefault="00F72068">
            <w:pPr>
              <w:wordWrap/>
              <w:jc w:val="left"/>
              <w:rPr>
                <w:rFonts w:eastAsia="MS Mincho"/>
                <w:bCs/>
                <w:sz w:val="20"/>
                <w:szCs w:val="20"/>
                <w:lang w:eastAsia="ja-JP"/>
              </w:rPr>
            </w:pPr>
            <w:r>
              <w:rPr>
                <w:rFonts w:eastAsia="MS Mincho"/>
                <w:bCs/>
                <w:sz w:val="20"/>
                <w:szCs w:val="20"/>
                <w:lang w:eastAsia="ja-JP"/>
              </w:rPr>
              <w:t>vivo</w:t>
            </w:r>
          </w:p>
        </w:tc>
        <w:tc>
          <w:tcPr>
            <w:tcW w:w="7677" w:type="dxa"/>
            <w:tcBorders>
              <w:top w:val="single" w:sz="4" w:space="0" w:color="auto"/>
              <w:left w:val="single" w:sz="4" w:space="0" w:color="auto"/>
              <w:bottom w:val="single" w:sz="4" w:space="0" w:color="auto"/>
              <w:right w:val="single" w:sz="4" w:space="0" w:color="auto"/>
            </w:tcBorders>
          </w:tcPr>
          <w:p w14:paraId="1A13DE12" w14:textId="77777777" w:rsidR="006D148B" w:rsidRDefault="00F72068">
            <w:pPr>
              <w:wordWrap/>
              <w:jc w:val="left"/>
              <w:rPr>
                <w:rFonts w:eastAsia="MS Mincho"/>
                <w:bCs/>
                <w:sz w:val="20"/>
                <w:szCs w:val="20"/>
                <w:lang w:eastAsia="ja-JP"/>
              </w:rPr>
            </w:pPr>
            <w:proofErr w:type="spellStart"/>
            <w:r>
              <w:rPr>
                <w:rFonts w:eastAsia="MS Mincho"/>
                <w:bCs/>
                <w:sz w:val="20"/>
                <w:szCs w:val="20"/>
                <w:lang w:eastAsia="ja-JP"/>
              </w:rPr>
              <w:t>Simliar</w:t>
            </w:r>
            <w:proofErr w:type="spellEnd"/>
            <w:r>
              <w:rPr>
                <w:rFonts w:eastAsia="MS Mincho"/>
                <w:bCs/>
                <w:sz w:val="20"/>
                <w:szCs w:val="20"/>
                <w:lang w:eastAsia="ja-JP"/>
              </w:rPr>
              <w:t xml:space="preserve"> view as FL.</w:t>
            </w:r>
          </w:p>
        </w:tc>
      </w:tr>
      <w:tr w:rsidR="006D148B" w14:paraId="760F12E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0290215E" w14:textId="77777777" w:rsidR="006D148B" w:rsidRDefault="00F72068">
            <w:pPr>
              <w:wordWrap/>
              <w:jc w:val="left"/>
              <w:rPr>
                <w:rFonts w:eastAsia="SimSun"/>
                <w:bCs/>
                <w:sz w:val="20"/>
                <w:szCs w:val="20"/>
              </w:rPr>
            </w:pPr>
            <w:r>
              <w:rPr>
                <w:rFonts w:eastAsia="SimSun" w:hint="eastAsia"/>
                <w:bCs/>
                <w:sz w:val="20"/>
                <w:szCs w:val="20"/>
              </w:rPr>
              <w:t>ZTE</w:t>
            </w:r>
          </w:p>
        </w:tc>
        <w:tc>
          <w:tcPr>
            <w:tcW w:w="7677" w:type="dxa"/>
            <w:tcBorders>
              <w:top w:val="single" w:sz="4" w:space="0" w:color="auto"/>
              <w:left w:val="single" w:sz="4" w:space="0" w:color="auto"/>
              <w:bottom w:val="single" w:sz="4" w:space="0" w:color="auto"/>
              <w:right w:val="single" w:sz="4" w:space="0" w:color="auto"/>
            </w:tcBorders>
          </w:tcPr>
          <w:p w14:paraId="6E5CB816" w14:textId="77777777" w:rsidR="006D148B" w:rsidRDefault="00F72068">
            <w:pPr>
              <w:wordWrap/>
              <w:jc w:val="left"/>
              <w:rPr>
                <w:rFonts w:eastAsia="SimSun"/>
                <w:bCs/>
                <w:sz w:val="20"/>
                <w:szCs w:val="20"/>
              </w:rPr>
            </w:pPr>
            <w:r>
              <w:rPr>
                <w:rFonts w:eastAsia="SimSun" w:hint="eastAsia"/>
                <w:bCs/>
                <w:sz w:val="20"/>
                <w:szCs w:val="20"/>
              </w:rPr>
              <w:t>Similar view as FL.</w:t>
            </w:r>
          </w:p>
        </w:tc>
      </w:tr>
      <w:tr w:rsidR="00DA12E4" w14:paraId="58D3E7EE"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3B5478CA" w14:textId="3B0B1403" w:rsidR="00DA12E4" w:rsidRDefault="00DA12E4" w:rsidP="00DA12E4">
            <w:pPr>
              <w:wordWrap/>
              <w:jc w:val="left"/>
              <w:rPr>
                <w:rFonts w:eastAsia="SimSun"/>
                <w:bCs/>
                <w:sz w:val="20"/>
                <w:szCs w:val="20"/>
              </w:rPr>
            </w:pPr>
            <w:r>
              <w:rPr>
                <w:rFonts w:eastAsia="Malgun Gothic"/>
                <w:bCs/>
                <w:sz w:val="20"/>
                <w:szCs w:val="20"/>
                <w:lang w:eastAsia="ko-KR"/>
              </w:rPr>
              <w:t>Nokia</w:t>
            </w:r>
          </w:p>
        </w:tc>
        <w:tc>
          <w:tcPr>
            <w:tcW w:w="7677" w:type="dxa"/>
            <w:tcBorders>
              <w:top w:val="single" w:sz="4" w:space="0" w:color="auto"/>
              <w:left w:val="single" w:sz="4" w:space="0" w:color="auto"/>
              <w:bottom w:val="single" w:sz="4" w:space="0" w:color="auto"/>
              <w:right w:val="single" w:sz="4" w:space="0" w:color="auto"/>
            </w:tcBorders>
          </w:tcPr>
          <w:p w14:paraId="32AAADA2" w14:textId="330B92BA" w:rsidR="00DA12E4" w:rsidRDefault="00DA12E4" w:rsidP="00DA12E4">
            <w:pPr>
              <w:pStyle w:val="ListParagraph1"/>
              <w:wordWrap/>
              <w:jc w:val="left"/>
              <w:rPr>
                <w:rFonts w:eastAsia="SimSun"/>
                <w:sz w:val="20"/>
                <w:szCs w:val="20"/>
                <w:lang w:eastAsia="ko-KR"/>
              </w:rPr>
            </w:pPr>
            <w:r>
              <w:rPr>
                <w:rFonts w:eastAsia="Malgun Gothic"/>
                <w:bCs/>
                <w:sz w:val="20"/>
                <w:szCs w:val="20"/>
                <w:lang w:eastAsia="ko-KR"/>
              </w:rPr>
              <w:t xml:space="preserve">Agree with FL assessment, no clarification needed. </w:t>
            </w:r>
          </w:p>
        </w:tc>
      </w:tr>
      <w:tr w:rsidR="006D148B" w14:paraId="38A02401"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4758B9F" w14:textId="73EB7747" w:rsidR="006D148B" w:rsidRPr="00800A12" w:rsidRDefault="00800A12">
            <w:pPr>
              <w:wordWrap/>
              <w:jc w:val="left"/>
              <w:rPr>
                <w:rFonts w:eastAsia="Malgun Gothic"/>
                <w:bCs/>
                <w:sz w:val="20"/>
                <w:szCs w:val="20"/>
                <w:lang w:eastAsia="ko-KR"/>
              </w:rPr>
            </w:pPr>
            <w:r>
              <w:rPr>
                <w:rFonts w:eastAsia="Malgun Gothic" w:hint="eastAsia"/>
                <w:bCs/>
                <w:sz w:val="20"/>
                <w:szCs w:val="20"/>
                <w:lang w:eastAsia="ko-KR"/>
              </w:rPr>
              <w:t>LGE</w:t>
            </w:r>
          </w:p>
        </w:tc>
        <w:tc>
          <w:tcPr>
            <w:tcW w:w="7677" w:type="dxa"/>
            <w:tcBorders>
              <w:top w:val="single" w:sz="4" w:space="0" w:color="auto"/>
              <w:left w:val="single" w:sz="4" w:space="0" w:color="auto"/>
              <w:bottom w:val="single" w:sz="4" w:space="0" w:color="auto"/>
              <w:right w:val="single" w:sz="4" w:space="0" w:color="auto"/>
            </w:tcBorders>
          </w:tcPr>
          <w:p w14:paraId="3C7A3DC3" w14:textId="01767753" w:rsidR="006D148B" w:rsidRPr="00800A12" w:rsidRDefault="00800A12">
            <w:pPr>
              <w:pStyle w:val="ListParagraph1"/>
              <w:wordWrap/>
              <w:jc w:val="left"/>
              <w:rPr>
                <w:rFonts w:eastAsia="Malgun Gothic"/>
                <w:bCs/>
                <w:sz w:val="20"/>
                <w:szCs w:val="20"/>
                <w:lang w:eastAsia="ko-KR"/>
              </w:rPr>
            </w:pPr>
            <w:r>
              <w:rPr>
                <w:rFonts w:eastAsia="Malgun Gothic" w:hint="eastAsia"/>
                <w:bCs/>
                <w:sz w:val="20"/>
                <w:szCs w:val="20"/>
                <w:lang w:eastAsia="ko-KR"/>
              </w:rPr>
              <w:t>Agree with the FL</w:t>
            </w:r>
            <w:r>
              <w:rPr>
                <w:rFonts w:ascii="Times" w:eastAsia="DengXian" w:hAnsi="Times" w:hint="eastAsia"/>
                <w:bCs/>
                <w:sz w:val="20"/>
                <w:szCs w:val="20"/>
                <w:lang w:val="en-GB"/>
              </w:rPr>
              <w:t xml:space="preserve"> assessment</w:t>
            </w:r>
            <w:r>
              <w:rPr>
                <w:rFonts w:ascii="Times" w:eastAsia="Malgun Gothic" w:hAnsi="Times" w:hint="eastAsia"/>
                <w:bCs/>
                <w:sz w:val="20"/>
                <w:szCs w:val="20"/>
                <w:lang w:val="en-GB" w:eastAsia="ko-KR"/>
              </w:rPr>
              <w:t>.</w:t>
            </w:r>
          </w:p>
        </w:tc>
      </w:tr>
      <w:tr w:rsidR="006D148B" w14:paraId="662555F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291FCBF" w14:textId="282AD678" w:rsidR="006D148B" w:rsidRDefault="00F72068">
            <w:pPr>
              <w:wordWrap/>
              <w:jc w:val="left"/>
              <w:rPr>
                <w:rFonts w:eastAsia="MS Mincho"/>
                <w:bCs/>
                <w:sz w:val="20"/>
                <w:szCs w:val="20"/>
                <w:lang w:eastAsia="ja-JP"/>
              </w:rPr>
            </w:pPr>
            <w:r>
              <w:rPr>
                <w:rFonts w:eastAsia="MS Mincho"/>
                <w:bCs/>
                <w:sz w:val="20"/>
                <w:szCs w:val="20"/>
                <w:lang w:eastAsia="ja-JP"/>
              </w:rPr>
              <w:t>Samsung</w:t>
            </w:r>
          </w:p>
        </w:tc>
        <w:tc>
          <w:tcPr>
            <w:tcW w:w="7677" w:type="dxa"/>
            <w:tcBorders>
              <w:top w:val="single" w:sz="4" w:space="0" w:color="auto"/>
              <w:left w:val="single" w:sz="4" w:space="0" w:color="auto"/>
              <w:bottom w:val="single" w:sz="4" w:space="0" w:color="auto"/>
              <w:right w:val="single" w:sz="4" w:space="0" w:color="auto"/>
            </w:tcBorders>
          </w:tcPr>
          <w:p w14:paraId="192B9305" w14:textId="04A09989" w:rsidR="006D148B" w:rsidRPr="00C205C0" w:rsidRDefault="00C205C0" w:rsidP="00C205C0">
            <w:pPr>
              <w:wordWrap/>
              <w:jc w:val="left"/>
              <w:rPr>
                <w:rFonts w:asciiTheme="majorBidi" w:eastAsia="MS Mincho" w:hAnsiTheme="majorBidi" w:cstheme="majorBidi"/>
                <w:bCs/>
                <w:sz w:val="20"/>
                <w:szCs w:val="20"/>
                <w:lang w:eastAsia="ja-JP"/>
              </w:rPr>
            </w:pPr>
            <w:r w:rsidRPr="00C205C0">
              <w:rPr>
                <w:rFonts w:asciiTheme="majorBidi" w:eastAsia="MS Mincho" w:hAnsiTheme="majorBidi" w:cstheme="majorBidi"/>
                <w:bCs/>
                <w:sz w:val="20"/>
                <w:szCs w:val="20"/>
                <w:lang w:eastAsia="ja-JP"/>
              </w:rPr>
              <w:t>It is possib</w:t>
            </w:r>
            <w:bookmarkStart w:id="17" w:name="_GoBack"/>
            <w:bookmarkEnd w:id="17"/>
            <w:r w:rsidRPr="00C205C0">
              <w:rPr>
                <w:rFonts w:asciiTheme="majorBidi" w:eastAsia="MS Mincho" w:hAnsiTheme="majorBidi" w:cstheme="majorBidi"/>
                <w:bCs/>
                <w:sz w:val="20"/>
                <w:szCs w:val="20"/>
                <w:lang w:eastAsia="ja-JP"/>
              </w:rPr>
              <w:t>le to use the Rel-19 RRC parameters as suggested by the FL</w:t>
            </w:r>
            <w:r w:rsidR="00F72068" w:rsidRPr="00C205C0">
              <w:rPr>
                <w:rFonts w:asciiTheme="majorBidi" w:eastAsia="MS Mincho" w:hAnsiTheme="majorBidi" w:cstheme="majorBidi"/>
                <w:bCs/>
                <w:sz w:val="20"/>
                <w:szCs w:val="20"/>
                <w:lang w:eastAsia="ja-JP"/>
              </w:rPr>
              <w:t>.</w:t>
            </w:r>
          </w:p>
          <w:p w14:paraId="092F743E" w14:textId="2EAE3E12" w:rsidR="00C205C0" w:rsidRPr="00C205C0" w:rsidRDefault="00F72068" w:rsidP="00C205C0">
            <w:pPr>
              <w:pStyle w:val="BodyText"/>
              <w:jc w:val="left"/>
              <w:rPr>
                <w:rFonts w:asciiTheme="majorBidi" w:eastAsia="MS Mincho" w:hAnsiTheme="majorBidi" w:cstheme="majorBidi"/>
                <w:bCs/>
                <w:sz w:val="20"/>
                <w:lang w:eastAsia="ja-JP"/>
              </w:rPr>
            </w:pPr>
            <w:r w:rsidRPr="00C205C0">
              <w:rPr>
                <w:rFonts w:asciiTheme="majorBidi" w:eastAsia="MS Mincho" w:hAnsiTheme="majorBidi" w:cstheme="majorBidi"/>
                <w:bCs/>
                <w:sz w:val="20"/>
                <w:lang w:eastAsia="ja-JP"/>
              </w:rPr>
              <w:t xml:space="preserve">It is also possible to rely on the </w:t>
            </w:r>
            <w:r w:rsidR="00FB2DB2">
              <w:rPr>
                <w:rFonts w:asciiTheme="majorBidi" w:eastAsia="MS Mincho" w:hAnsiTheme="majorBidi" w:cstheme="majorBidi"/>
                <w:bCs/>
                <w:sz w:val="20"/>
                <w:lang w:eastAsia="ja-JP"/>
              </w:rPr>
              <w:t xml:space="preserve">Rel-19 </w:t>
            </w:r>
            <w:r w:rsidRPr="00C205C0">
              <w:rPr>
                <w:rFonts w:asciiTheme="majorBidi" w:eastAsia="MS Mincho" w:hAnsiTheme="majorBidi" w:cstheme="majorBidi"/>
                <w:bCs/>
                <w:sz w:val="20"/>
                <w:lang w:eastAsia="ja-JP"/>
              </w:rPr>
              <w:t xml:space="preserve">UE capability report (and </w:t>
            </w:r>
            <w:r w:rsidR="00FB2DB2">
              <w:rPr>
                <w:rFonts w:asciiTheme="majorBidi" w:eastAsia="MS Mincho" w:hAnsiTheme="majorBidi" w:cstheme="majorBidi"/>
                <w:bCs/>
                <w:sz w:val="20"/>
                <w:lang w:eastAsia="ja-JP"/>
              </w:rPr>
              <w:t>Rel-19 access stratum</w:t>
            </w:r>
            <w:r w:rsidRPr="00C205C0">
              <w:rPr>
                <w:rFonts w:asciiTheme="majorBidi" w:eastAsia="MS Mincho" w:hAnsiTheme="majorBidi" w:cstheme="majorBidi"/>
                <w:bCs/>
                <w:sz w:val="20"/>
                <w:lang w:eastAsia="ja-JP"/>
              </w:rPr>
              <w:t xml:space="preserve"> indication) to identify the UE with multi-SCS MC-DCI as a Rel-19 UE, while still use RRC </w:t>
            </w:r>
            <w:r w:rsidR="00C205C0" w:rsidRPr="00C205C0">
              <w:rPr>
                <w:rFonts w:asciiTheme="majorBidi" w:eastAsia="MS Mincho" w:hAnsiTheme="majorBidi" w:cstheme="majorBidi"/>
                <w:bCs/>
                <w:sz w:val="20"/>
                <w:lang w:eastAsia="ja-JP"/>
              </w:rPr>
              <w:t xml:space="preserve">parameters from Rel-18 </w:t>
            </w:r>
            <w:r w:rsidR="00FB2DB2">
              <w:rPr>
                <w:rFonts w:asciiTheme="majorBidi" w:eastAsia="MS Mincho" w:hAnsiTheme="majorBidi" w:cstheme="majorBidi"/>
                <w:bCs/>
                <w:sz w:val="20"/>
                <w:lang w:eastAsia="ja-JP"/>
              </w:rPr>
              <w:t xml:space="preserve">for MC-DCI configuration </w:t>
            </w:r>
            <w:r w:rsidR="00C205C0" w:rsidRPr="00C205C0">
              <w:rPr>
                <w:rFonts w:asciiTheme="majorBidi" w:eastAsia="MS Mincho" w:hAnsiTheme="majorBidi" w:cstheme="majorBidi"/>
                <w:bCs/>
                <w:sz w:val="20"/>
                <w:lang w:eastAsia="ja-JP"/>
              </w:rPr>
              <w:t>(</w:t>
            </w:r>
            <w:r w:rsidR="00FB2DB2">
              <w:rPr>
                <w:rFonts w:asciiTheme="majorBidi" w:eastAsia="MS Mincho" w:hAnsiTheme="majorBidi" w:cstheme="majorBidi"/>
                <w:bCs/>
                <w:sz w:val="20"/>
                <w:lang w:eastAsia="ja-JP"/>
              </w:rPr>
              <w:t xml:space="preserve">and </w:t>
            </w:r>
            <w:r w:rsidR="00C205C0" w:rsidRPr="00C205C0">
              <w:rPr>
                <w:rFonts w:asciiTheme="majorBidi" w:eastAsia="MS Mincho" w:hAnsiTheme="majorBidi" w:cstheme="majorBidi"/>
                <w:bCs/>
                <w:sz w:val="20"/>
                <w:lang w:eastAsia="ja-JP"/>
              </w:rPr>
              <w:t xml:space="preserve">even RRC parameters back from Rel-15 for various </w:t>
            </w:r>
            <w:r w:rsidR="00FB2DB2">
              <w:rPr>
                <w:rFonts w:asciiTheme="majorBidi" w:eastAsia="MS Mincho" w:hAnsiTheme="majorBidi" w:cstheme="majorBidi"/>
                <w:bCs/>
                <w:sz w:val="20"/>
                <w:lang w:eastAsia="ja-JP"/>
              </w:rPr>
              <w:t xml:space="preserve">other </w:t>
            </w:r>
            <w:proofErr w:type="spellStart"/>
            <w:r w:rsidR="00C205C0" w:rsidRPr="00C205C0">
              <w:rPr>
                <w:rFonts w:asciiTheme="majorBidi" w:eastAsia="MS Mincho" w:hAnsiTheme="majorBidi" w:cstheme="majorBidi"/>
                <w:bCs/>
                <w:sz w:val="20"/>
                <w:lang w:eastAsia="ja-JP"/>
              </w:rPr>
              <w:t>funcitonalities</w:t>
            </w:r>
            <w:proofErr w:type="spellEnd"/>
            <w:r w:rsidR="00C205C0" w:rsidRPr="00C205C0">
              <w:rPr>
                <w:rFonts w:asciiTheme="majorBidi" w:eastAsia="MS Mincho" w:hAnsiTheme="majorBidi" w:cstheme="majorBidi"/>
                <w:bCs/>
                <w:sz w:val="20"/>
                <w:lang w:eastAsia="ja-JP"/>
              </w:rPr>
              <w:t>)</w:t>
            </w:r>
            <w:r w:rsidR="00FB2DB2">
              <w:rPr>
                <w:rFonts w:asciiTheme="majorBidi" w:eastAsia="MS Mincho" w:hAnsiTheme="majorBidi" w:cstheme="majorBidi"/>
                <w:bCs/>
                <w:sz w:val="20"/>
                <w:lang w:eastAsia="ja-JP"/>
              </w:rPr>
              <w:t xml:space="preserve"> – the UE </w:t>
            </w:r>
            <w:r w:rsidR="0047630F">
              <w:rPr>
                <w:rFonts w:asciiTheme="majorBidi" w:eastAsia="MS Mincho" w:hAnsiTheme="majorBidi" w:cstheme="majorBidi"/>
                <w:bCs/>
                <w:sz w:val="20"/>
                <w:lang w:eastAsia="ja-JP"/>
              </w:rPr>
              <w:t xml:space="preserve">/ feature </w:t>
            </w:r>
            <w:r w:rsidR="00FB2DB2">
              <w:rPr>
                <w:rFonts w:asciiTheme="majorBidi" w:eastAsia="MS Mincho" w:hAnsiTheme="majorBidi" w:cstheme="majorBidi"/>
                <w:bCs/>
                <w:sz w:val="20"/>
                <w:lang w:eastAsia="ja-JP"/>
              </w:rPr>
              <w:t>is still a Rel-19 UE</w:t>
            </w:r>
            <w:r w:rsidR="0047630F">
              <w:rPr>
                <w:rFonts w:asciiTheme="majorBidi" w:eastAsia="MS Mincho" w:hAnsiTheme="majorBidi" w:cstheme="majorBidi"/>
                <w:bCs/>
                <w:sz w:val="20"/>
                <w:lang w:eastAsia="ja-JP"/>
              </w:rPr>
              <w:t xml:space="preserve"> / feature</w:t>
            </w:r>
            <w:r w:rsidR="00C205C0" w:rsidRPr="00C205C0">
              <w:rPr>
                <w:rFonts w:asciiTheme="majorBidi" w:eastAsia="MS Mincho" w:hAnsiTheme="majorBidi" w:cstheme="majorBidi"/>
                <w:bCs/>
                <w:sz w:val="20"/>
                <w:lang w:eastAsia="ja-JP"/>
              </w:rPr>
              <w:t xml:space="preserve">. </w:t>
            </w:r>
          </w:p>
          <w:p w14:paraId="659A290A" w14:textId="1C4CF15D" w:rsidR="00C205C0" w:rsidRPr="00C205C0" w:rsidRDefault="00C205C0" w:rsidP="00C205C0">
            <w:pPr>
              <w:pStyle w:val="Title"/>
              <w:jc w:val="left"/>
              <w:rPr>
                <w:rFonts w:asciiTheme="majorBidi" w:hAnsiTheme="majorBidi" w:cstheme="majorBidi"/>
                <w:b w:val="0"/>
                <w:bCs/>
                <w:sz w:val="20"/>
                <w:lang w:val="en-US"/>
              </w:rPr>
            </w:pPr>
            <w:r w:rsidRPr="00C205C0">
              <w:rPr>
                <w:rFonts w:asciiTheme="majorBidi" w:hAnsiTheme="majorBidi" w:cstheme="majorBidi"/>
                <w:b w:val="0"/>
                <w:bCs/>
                <w:sz w:val="20"/>
                <w:lang w:val="en-US"/>
              </w:rPr>
              <w:t xml:space="preserve">It is </w:t>
            </w:r>
            <w:r>
              <w:rPr>
                <w:rFonts w:asciiTheme="majorBidi" w:hAnsiTheme="majorBidi" w:cstheme="majorBidi"/>
                <w:b w:val="0"/>
                <w:bCs/>
                <w:sz w:val="20"/>
                <w:lang w:val="en-US"/>
              </w:rPr>
              <w:t>up to the NW implementation which method to use.</w:t>
            </w:r>
          </w:p>
        </w:tc>
      </w:tr>
    </w:tbl>
    <w:p w14:paraId="41611105" w14:textId="77777777" w:rsidR="006D148B" w:rsidRDefault="006D148B">
      <w:pPr>
        <w:rPr>
          <w:rFonts w:eastAsiaTheme="minorEastAsia"/>
          <w:sz w:val="20"/>
          <w:szCs w:val="20"/>
        </w:rPr>
      </w:pPr>
    </w:p>
    <w:p w14:paraId="43D6D08C" w14:textId="77777777" w:rsidR="006D148B" w:rsidRDefault="006D148B">
      <w:pPr>
        <w:autoSpaceDE w:val="0"/>
        <w:autoSpaceDN w:val="0"/>
        <w:adjustRightInd w:val="0"/>
        <w:snapToGrid w:val="0"/>
        <w:spacing w:after="120"/>
        <w:jc w:val="both"/>
        <w:rPr>
          <w:rFonts w:eastAsia="SimSun"/>
          <w:sz w:val="20"/>
          <w:szCs w:val="20"/>
          <w:lang w:val="en-GB"/>
        </w:rPr>
      </w:pPr>
    </w:p>
    <w:p w14:paraId="230B5BA2" w14:textId="77777777" w:rsidR="006D148B" w:rsidRDefault="006D148B">
      <w:pPr>
        <w:autoSpaceDE w:val="0"/>
        <w:autoSpaceDN w:val="0"/>
        <w:adjustRightInd w:val="0"/>
        <w:snapToGrid w:val="0"/>
        <w:spacing w:after="120"/>
        <w:jc w:val="both"/>
        <w:rPr>
          <w:rFonts w:eastAsia="SimSun"/>
          <w:sz w:val="20"/>
          <w:szCs w:val="20"/>
          <w:lang w:val="en-GB"/>
        </w:rPr>
      </w:pPr>
    </w:p>
    <w:p w14:paraId="05C7285A" w14:textId="77777777" w:rsidR="006D148B" w:rsidRDefault="006D148B">
      <w:pPr>
        <w:autoSpaceDE w:val="0"/>
        <w:autoSpaceDN w:val="0"/>
        <w:adjustRightInd w:val="0"/>
        <w:snapToGrid w:val="0"/>
        <w:spacing w:after="120"/>
        <w:jc w:val="both"/>
        <w:rPr>
          <w:rFonts w:eastAsia="SimSun"/>
          <w:sz w:val="20"/>
          <w:szCs w:val="20"/>
          <w:lang w:val="en-GB"/>
        </w:rPr>
      </w:pPr>
    </w:p>
    <w:p w14:paraId="4463B7A6" w14:textId="77777777" w:rsidR="006D148B" w:rsidRDefault="00F72068">
      <w:pPr>
        <w:pStyle w:val="Heading1"/>
      </w:pPr>
      <w:r>
        <w:t>References</w:t>
      </w:r>
    </w:p>
    <w:p w14:paraId="40892290" w14:textId="77777777" w:rsidR="006D148B" w:rsidRDefault="00F72068">
      <w:pPr>
        <w:pStyle w:val="ListParagraph"/>
        <w:numPr>
          <w:ilvl w:val="0"/>
          <w:numId w:val="40"/>
        </w:numPr>
        <w:rPr>
          <w:sz w:val="20"/>
          <w:szCs w:val="20"/>
        </w:rPr>
      </w:pPr>
      <w:r>
        <w:rPr>
          <w:sz w:val="20"/>
          <w:szCs w:val="20"/>
        </w:rPr>
        <w:t>R1-2509149</w:t>
      </w:r>
      <w:r>
        <w:rPr>
          <w:sz w:val="20"/>
          <w:szCs w:val="20"/>
        </w:rPr>
        <w:tab/>
        <w:t>Multi-carrier enhancements for NR Phase 3</w:t>
      </w:r>
      <w:r>
        <w:rPr>
          <w:sz w:val="20"/>
          <w:szCs w:val="20"/>
        </w:rPr>
        <w:tab/>
        <w:t>MediaTek Inc.</w:t>
      </w:r>
    </w:p>
    <w:p w14:paraId="67FFBE2F" w14:textId="77777777" w:rsidR="006D148B" w:rsidRDefault="00F72068">
      <w:pPr>
        <w:pStyle w:val="ListParagraph"/>
        <w:numPr>
          <w:ilvl w:val="0"/>
          <w:numId w:val="40"/>
        </w:numPr>
        <w:rPr>
          <w:sz w:val="20"/>
          <w:szCs w:val="20"/>
        </w:rPr>
      </w:pPr>
      <w:bookmarkStart w:id="18" w:name="_Hlk213688141"/>
      <w:r>
        <w:rPr>
          <w:sz w:val="20"/>
          <w:szCs w:val="20"/>
        </w:rPr>
        <w:t>R1-2509248</w:t>
      </w:r>
      <w:r>
        <w:rPr>
          <w:sz w:val="20"/>
          <w:szCs w:val="20"/>
        </w:rPr>
        <w:tab/>
        <w:t>Maintenance on Multi-carrier enhancements for NR phase 3</w:t>
      </w:r>
      <w:r>
        <w:rPr>
          <w:sz w:val="20"/>
          <w:szCs w:val="20"/>
        </w:rPr>
        <w:tab/>
        <w:t>ZTE Corporation, Sanechips</w:t>
      </w:r>
    </w:p>
    <w:p w14:paraId="5930030A" w14:textId="77777777" w:rsidR="006D148B" w:rsidRDefault="00F72068">
      <w:pPr>
        <w:pStyle w:val="ListParagraph"/>
        <w:numPr>
          <w:ilvl w:val="0"/>
          <w:numId w:val="40"/>
        </w:numPr>
        <w:rPr>
          <w:sz w:val="20"/>
          <w:szCs w:val="20"/>
        </w:rPr>
      </w:pPr>
      <w:r>
        <w:rPr>
          <w:sz w:val="20"/>
          <w:szCs w:val="20"/>
        </w:rPr>
        <w:t>R1-2509428</w:t>
      </w:r>
      <w:r>
        <w:rPr>
          <w:sz w:val="20"/>
          <w:szCs w:val="20"/>
        </w:rPr>
        <w:tab/>
        <w:t>Maintenance of Rel-19 multi-carrier enhancements</w:t>
      </w:r>
      <w:r>
        <w:rPr>
          <w:sz w:val="20"/>
          <w:szCs w:val="20"/>
        </w:rPr>
        <w:tab/>
        <w:t>Huawei, HiSilicon</w:t>
      </w:r>
    </w:p>
    <w:bookmarkEnd w:id="18"/>
    <w:p w14:paraId="21F17B0A" w14:textId="77777777" w:rsidR="006D148B" w:rsidRDefault="006D148B">
      <w:pPr>
        <w:snapToGrid w:val="0"/>
        <w:rPr>
          <w:szCs w:val="20"/>
        </w:rPr>
      </w:pPr>
    </w:p>
    <w:p w14:paraId="4809F165" w14:textId="77777777" w:rsidR="006D148B" w:rsidRDefault="00F72068">
      <w:pPr>
        <w:pStyle w:val="Heading1"/>
      </w:pPr>
      <w:r>
        <w:t>List of agreements</w:t>
      </w:r>
    </w:p>
    <w:p w14:paraId="407E8376" w14:textId="77777777" w:rsidR="006D148B" w:rsidRDefault="006D148B">
      <w:pPr>
        <w:rPr>
          <w:sz w:val="20"/>
          <w:szCs w:val="16"/>
          <w:highlight w:val="green"/>
        </w:rPr>
      </w:pPr>
    </w:p>
    <w:p w14:paraId="5086228E" w14:textId="77777777" w:rsidR="006D148B" w:rsidRDefault="00F72068">
      <w:pPr>
        <w:pStyle w:val="Heading2"/>
        <w:tabs>
          <w:tab w:val="clear" w:pos="3150"/>
        </w:tabs>
        <w:ind w:left="540"/>
        <w:rPr>
          <w:sz w:val="24"/>
          <w:szCs w:val="24"/>
        </w:rPr>
      </w:pPr>
      <w:r>
        <w:rPr>
          <w:sz w:val="24"/>
          <w:szCs w:val="24"/>
        </w:rPr>
        <w:t>Agreements made in RAN1#109-e</w:t>
      </w:r>
    </w:p>
    <w:p w14:paraId="44E86F83" w14:textId="77777777" w:rsidR="006D148B" w:rsidRDefault="00F72068">
      <w:pPr>
        <w:rPr>
          <w:b/>
          <w:bCs/>
          <w:sz w:val="20"/>
          <w:szCs w:val="20"/>
          <w:highlight w:val="green"/>
        </w:rPr>
      </w:pPr>
      <w:r>
        <w:rPr>
          <w:b/>
          <w:bCs/>
          <w:sz w:val="20"/>
          <w:szCs w:val="20"/>
          <w:highlight w:val="green"/>
        </w:rPr>
        <w:t>Agreement</w:t>
      </w:r>
    </w:p>
    <w:p w14:paraId="240ACAD6" w14:textId="77777777" w:rsidR="006D148B" w:rsidRDefault="00F72068">
      <w:pPr>
        <w:rPr>
          <w:sz w:val="20"/>
          <w:szCs w:val="20"/>
        </w:rPr>
      </w:pPr>
      <w:r>
        <w:rPr>
          <w:sz w:val="20"/>
          <w:szCs w:val="20"/>
        </w:rPr>
        <w:t>Agree the following terminologies ONLY for convenience of discussion:</w:t>
      </w:r>
    </w:p>
    <w:p w14:paraId="4D1429D7" w14:textId="77777777" w:rsidR="006D148B" w:rsidRDefault="00F72068">
      <w:pPr>
        <w:pStyle w:val="ListParagraph1"/>
        <w:numPr>
          <w:ilvl w:val="0"/>
          <w:numId w:val="38"/>
        </w:numPr>
        <w:rPr>
          <w:sz w:val="20"/>
          <w:szCs w:val="20"/>
        </w:rPr>
      </w:pPr>
      <w:r>
        <w:rPr>
          <w:sz w:val="20"/>
          <w:szCs w:val="20"/>
        </w:rPr>
        <w:t>DCI format 0_X is used for scheduling multiple PUSCHs on multiple cells with one PUSCH per cell</w:t>
      </w:r>
    </w:p>
    <w:p w14:paraId="1995FC7E" w14:textId="77777777" w:rsidR="006D148B" w:rsidRDefault="00F72068">
      <w:pPr>
        <w:pStyle w:val="ListParagraph1"/>
        <w:numPr>
          <w:ilvl w:val="0"/>
          <w:numId w:val="38"/>
        </w:numPr>
        <w:rPr>
          <w:sz w:val="20"/>
          <w:szCs w:val="20"/>
        </w:rPr>
      </w:pPr>
      <w:r>
        <w:rPr>
          <w:sz w:val="20"/>
          <w:szCs w:val="20"/>
        </w:rPr>
        <w:t>DCI format 1_X is used for scheduling multiple PDSCHs on multiple cells with one PDSCH per cell.</w:t>
      </w:r>
    </w:p>
    <w:p w14:paraId="2A042A04" w14:textId="77777777" w:rsidR="006D148B" w:rsidRDefault="00F72068">
      <w:pPr>
        <w:rPr>
          <w:sz w:val="20"/>
          <w:szCs w:val="20"/>
        </w:rPr>
      </w:pPr>
      <w:r>
        <w:rPr>
          <w:sz w:val="20"/>
          <w:szCs w:val="20"/>
        </w:rPr>
        <w:t>The above does not imply introducing new DCI format(s) at this point.</w:t>
      </w:r>
    </w:p>
    <w:p w14:paraId="7CCCB6CA" w14:textId="77777777" w:rsidR="006D148B" w:rsidRDefault="006D148B">
      <w:pPr>
        <w:rPr>
          <w:sz w:val="20"/>
          <w:szCs w:val="20"/>
        </w:rPr>
      </w:pPr>
    </w:p>
    <w:p w14:paraId="548D4D55" w14:textId="77777777" w:rsidR="006D148B" w:rsidRDefault="00F72068">
      <w:pPr>
        <w:rPr>
          <w:b/>
          <w:bCs/>
          <w:sz w:val="20"/>
          <w:szCs w:val="20"/>
          <w:highlight w:val="green"/>
        </w:rPr>
      </w:pPr>
      <w:r>
        <w:rPr>
          <w:b/>
          <w:bCs/>
          <w:sz w:val="20"/>
          <w:szCs w:val="20"/>
          <w:highlight w:val="green"/>
        </w:rPr>
        <w:t>Agreement</w:t>
      </w:r>
    </w:p>
    <w:p w14:paraId="4BDC89B9" w14:textId="77777777" w:rsidR="006D148B" w:rsidRDefault="00F72068">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669C61DC" w14:textId="77777777" w:rsidR="006D148B" w:rsidRDefault="00F72068">
      <w:pPr>
        <w:pStyle w:val="ListParagraph1"/>
        <w:numPr>
          <w:ilvl w:val="0"/>
          <w:numId w:val="38"/>
        </w:numPr>
        <w:rPr>
          <w:sz w:val="20"/>
          <w:szCs w:val="20"/>
        </w:rPr>
      </w:pPr>
      <w:r>
        <w:rPr>
          <w:sz w:val="20"/>
          <w:szCs w:val="20"/>
        </w:rPr>
        <w:t>Different TBs are scheduled on different cells by DCI format 1_X.</w:t>
      </w:r>
    </w:p>
    <w:p w14:paraId="18632518" w14:textId="77777777" w:rsidR="006D148B" w:rsidRDefault="006D148B">
      <w:pPr>
        <w:rPr>
          <w:sz w:val="20"/>
          <w:szCs w:val="20"/>
        </w:rPr>
      </w:pPr>
    </w:p>
    <w:p w14:paraId="2E92B9F9" w14:textId="77777777" w:rsidR="006D148B" w:rsidRDefault="00F72068">
      <w:pPr>
        <w:rPr>
          <w:b/>
          <w:bCs/>
          <w:sz w:val="20"/>
          <w:szCs w:val="20"/>
          <w:highlight w:val="green"/>
        </w:rPr>
      </w:pPr>
      <w:r>
        <w:rPr>
          <w:b/>
          <w:bCs/>
          <w:sz w:val="20"/>
          <w:szCs w:val="20"/>
          <w:highlight w:val="green"/>
        </w:rPr>
        <w:t>Agreement</w:t>
      </w:r>
    </w:p>
    <w:p w14:paraId="4DF55E65" w14:textId="77777777" w:rsidR="006D148B" w:rsidRDefault="00F72068">
      <w:pPr>
        <w:pStyle w:val="ListParagraph1"/>
        <w:numPr>
          <w:ilvl w:val="0"/>
          <w:numId w:val="38"/>
        </w:numPr>
        <w:rPr>
          <w:sz w:val="20"/>
          <w:szCs w:val="20"/>
        </w:rPr>
      </w:pPr>
      <w:r>
        <w:rPr>
          <w:sz w:val="20"/>
          <w:szCs w:val="20"/>
        </w:rPr>
        <w:t>Fallback DCI (i.e., DCI formats 0_0 and 1_0) does not support multi-cell scheduling.</w:t>
      </w:r>
    </w:p>
    <w:p w14:paraId="593339D5" w14:textId="77777777" w:rsidR="006D148B" w:rsidRDefault="006D148B">
      <w:pPr>
        <w:rPr>
          <w:sz w:val="20"/>
          <w:szCs w:val="20"/>
        </w:rPr>
      </w:pPr>
    </w:p>
    <w:p w14:paraId="1D3E84DC" w14:textId="77777777" w:rsidR="006D148B" w:rsidRDefault="006D148B">
      <w:pPr>
        <w:rPr>
          <w:sz w:val="2"/>
          <w:szCs w:val="6"/>
        </w:rPr>
      </w:pPr>
    </w:p>
    <w:p w14:paraId="027BB5A8" w14:textId="77777777" w:rsidR="006D148B" w:rsidRDefault="00F72068">
      <w:pPr>
        <w:rPr>
          <w:b/>
          <w:bCs/>
          <w:sz w:val="20"/>
          <w:szCs w:val="20"/>
          <w:highlight w:val="green"/>
        </w:rPr>
      </w:pPr>
      <w:r>
        <w:rPr>
          <w:b/>
          <w:bCs/>
          <w:sz w:val="20"/>
          <w:szCs w:val="20"/>
          <w:highlight w:val="green"/>
        </w:rPr>
        <w:t>Agreement</w:t>
      </w:r>
    </w:p>
    <w:p w14:paraId="5EF49751" w14:textId="77777777" w:rsidR="006D148B" w:rsidRDefault="00F72068">
      <w:pPr>
        <w:pStyle w:val="ListParagraph1"/>
        <w:numPr>
          <w:ilvl w:val="0"/>
          <w:numId w:val="38"/>
        </w:numPr>
        <w:rPr>
          <w:sz w:val="20"/>
          <w:szCs w:val="20"/>
        </w:rPr>
      </w:pPr>
      <w:r>
        <w:rPr>
          <w:sz w:val="20"/>
          <w:szCs w:val="20"/>
        </w:rPr>
        <w:t>The DCI for multi-cell scheduling is monitored only in USS set.</w:t>
      </w:r>
    </w:p>
    <w:p w14:paraId="685DDB7D" w14:textId="77777777" w:rsidR="006D148B" w:rsidRDefault="006D148B">
      <w:pPr>
        <w:rPr>
          <w:sz w:val="20"/>
          <w:szCs w:val="20"/>
        </w:rPr>
      </w:pPr>
    </w:p>
    <w:p w14:paraId="73BA2BD0" w14:textId="77777777" w:rsidR="006D148B" w:rsidRDefault="00F72068">
      <w:pPr>
        <w:rPr>
          <w:b/>
          <w:bCs/>
          <w:sz w:val="20"/>
          <w:szCs w:val="20"/>
          <w:highlight w:val="green"/>
        </w:rPr>
      </w:pPr>
      <w:r>
        <w:rPr>
          <w:b/>
          <w:bCs/>
          <w:sz w:val="20"/>
          <w:szCs w:val="20"/>
          <w:highlight w:val="green"/>
        </w:rPr>
        <w:lastRenderedPageBreak/>
        <w:t>Agreement</w:t>
      </w:r>
    </w:p>
    <w:p w14:paraId="482FCFDC" w14:textId="77777777" w:rsidR="006D148B" w:rsidRDefault="00F72068">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6D460A27" w14:textId="77777777" w:rsidR="006D148B" w:rsidRDefault="00F72068">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3007534" w14:textId="77777777" w:rsidR="006D148B" w:rsidRDefault="006D148B">
      <w:pPr>
        <w:rPr>
          <w:sz w:val="20"/>
          <w:szCs w:val="20"/>
        </w:rPr>
      </w:pPr>
    </w:p>
    <w:p w14:paraId="339D0942" w14:textId="77777777" w:rsidR="006D148B" w:rsidRDefault="00F72068">
      <w:pPr>
        <w:rPr>
          <w:b/>
          <w:bCs/>
          <w:sz w:val="20"/>
          <w:szCs w:val="20"/>
          <w:highlight w:val="green"/>
        </w:rPr>
      </w:pPr>
      <w:r>
        <w:rPr>
          <w:b/>
          <w:bCs/>
          <w:sz w:val="20"/>
          <w:szCs w:val="20"/>
          <w:highlight w:val="green"/>
        </w:rPr>
        <w:t>Agreement</w:t>
      </w:r>
    </w:p>
    <w:p w14:paraId="2A78F9C0" w14:textId="77777777" w:rsidR="006D148B" w:rsidRDefault="00F72068">
      <w:pPr>
        <w:pStyle w:val="ListParagraph1"/>
        <w:numPr>
          <w:ilvl w:val="0"/>
          <w:numId w:val="38"/>
        </w:numPr>
        <w:rPr>
          <w:sz w:val="20"/>
          <w:szCs w:val="20"/>
        </w:rPr>
      </w:pPr>
      <w:r>
        <w:rPr>
          <w:sz w:val="20"/>
          <w:szCs w:val="20"/>
        </w:rPr>
        <w:t>All the co-scheduled cells by a DCI format 1_X and the scheduling cell are included in the same PUCCH group.</w:t>
      </w:r>
    </w:p>
    <w:p w14:paraId="7E120D3E" w14:textId="77777777" w:rsidR="006D148B" w:rsidRDefault="00F72068">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15930334" w14:textId="77777777" w:rsidR="006D148B" w:rsidRDefault="006D148B">
      <w:pPr>
        <w:rPr>
          <w:sz w:val="20"/>
          <w:szCs w:val="20"/>
          <w:lang w:eastAsia="en-US"/>
        </w:rPr>
      </w:pPr>
    </w:p>
    <w:p w14:paraId="43EEA926" w14:textId="77777777" w:rsidR="006D148B" w:rsidRDefault="00F72068">
      <w:pPr>
        <w:rPr>
          <w:b/>
          <w:bCs/>
          <w:sz w:val="20"/>
          <w:szCs w:val="20"/>
          <w:highlight w:val="green"/>
        </w:rPr>
      </w:pPr>
      <w:r>
        <w:rPr>
          <w:b/>
          <w:bCs/>
          <w:sz w:val="20"/>
          <w:szCs w:val="20"/>
          <w:highlight w:val="green"/>
        </w:rPr>
        <w:t>Agreement</w:t>
      </w:r>
    </w:p>
    <w:p w14:paraId="35DBE6AE" w14:textId="77777777" w:rsidR="006D148B" w:rsidRDefault="00F72068">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502D6CD0" w14:textId="77777777" w:rsidR="006D148B" w:rsidRDefault="00F72068">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79B44BF7" w14:textId="77777777" w:rsidR="006D148B" w:rsidRDefault="006D148B">
      <w:pPr>
        <w:rPr>
          <w:sz w:val="20"/>
          <w:szCs w:val="20"/>
        </w:rPr>
      </w:pPr>
    </w:p>
    <w:p w14:paraId="14D32BDC" w14:textId="77777777" w:rsidR="006D148B" w:rsidRDefault="00F72068">
      <w:pPr>
        <w:rPr>
          <w:b/>
          <w:bCs/>
          <w:sz w:val="20"/>
          <w:szCs w:val="20"/>
          <w:highlight w:val="green"/>
        </w:rPr>
      </w:pPr>
      <w:r>
        <w:rPr>
          <w:b/>
          <w:bCs/>
          <w:sz w:val="20"/>
          <w:szCs w:val="20"/>
          <w:highlight w:val="green"/>
        </w:rPr>
        <w:t>Agreement</w:t>
      </w:r>
    </w:p>
    <w:p w14:paraId="04464468" w14:textId="77777777" w:rsidR="006D148B" w:rsidRDefault="00F72068">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16BB0713" w14:textId="77777777" w:rsidR="006D148B" w:rsidRDefault="006D148B">
      <w:pPr>
        <w:rPr>
          <w:sz w:val="20"/>
          <w:szCs w:val="20"/>
        </w:rPr>
      </w:pPr>
    </w:p>
    <w:p w14:paraId="200B2DB6" w14:textId="77777777" w:rsidR="006D148B" w:rsidRDefault="00F72068">
      <w:pPr>
        <w:rPr>
          <w:b/>
          <w:sz w:val="20"/>
          <w:szCs w:val="20"/>
          <w:highlight w:val="darkYellow"/>
        </w:rPr>
      </w:pPr>
      <w:r>
        <w:rPr>
          <w:b/>
          <w:sz w:val="20"/>
          <w:szCs w:val="20"/>
          <w:highlight w:val="darkYellow"/>
        </w:rPr>
        <w:t>Working Assumption</w:t>
      </w:r>
    </w:p>
    <w:p w14:paraId="67E54F5E" w14:textId="77777777" w:rsidR="006D148B" w:rsidRDefault="00F72068">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6322C873" w14:textId="77777777" w:rsidR="006D148B" w:rsidRDefault="006D148B">
      <w:pPr>
        <w:rPr>
          <w:sz w:val="20"/>
          <w:szCs w:val="20"/>
          <w:lang w:eastAsia="en-US"/>
        </w:rPr>
      </w:pPr>
    </w:p>
    <w:p w14:paraId="4870D4EB" w14:textId="77777777" w:rsidR="006D148B" w:rsidRDefault="00F72068">
      <w:pPr>
        <w:rPr>
          <w:b/>
          <w:bCs/>
          <w:sz w:val="20"/>
          <w:szCs w:val="20"/>
          <w:highlight w:val="green"/>
        </w:rPr>
      </w:pPr>
      <w:r>
        <w:rPr>
          <w:b/>
          <w:bCs/>
          <w:sz w:val="20"/>
          <w:szCs w:val="20"/>
          <w:highlight w:val="green"/>
        </w:rPr>
        <w:t>Agreement</w:t>
      </w:r>
    </w:p>
    <w:p w14:paraId="2BA51FDA" w14:textId="77777777" w:rsidR="006D148B" w:rsidRDefault="00F72068">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78C3B7EC" w14:textId="77777777" w:rsidR="006D148B" w:rsidRDefault="00F72068">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0773CEC0" w14:textId="77777777" w:rsidR="006D148B" w:rsidRDefault="006D148B">
      <w:pPr>
        <w:rPr>
          <w:sz w:val="20"/>
          <w:szCs w:val="20"/>
        </w:rPr>
      </w:pPr>
    </w:p>
    <w:p w14:paraId="00CF5287" w14:textId="77777777" w:rsidR="006D148B" w:rsidRDefault="00F72068">
      <w:pPr>
        <w:rPr>
          <w:b/>
          <w:bCs/>
          <w:sz w:val="20"/>
          <w:szCs w:val="20"/>
          <w:highlight w:val="green"/>
        </w:rPr>
      </w:pPr>
      <w:r>
        <w:rPr>
          <w:b/>
          <w:bCs/>
          <w:sz w:val="20"/>
          <w:szCs w:val="20"/>
          <w:highlight w:val="green"/>
        </w:rPr>
        <w:t>Agreement</w:t>
      </w:r>
    </w:p>
    <w:p w14:paraId="2C9DB00E" w14:textId="77777777" w:rsidR="006D148B" w:rsidRDefault="00F72068">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877C69B" w14:textId="77777777" w:rsidR="006D148B" w:rsidRDefault="00F72068">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660AEC27" w14:textId="77777777" w:rsidR="006D148B" w:rsidRDefault="006D148B">
      <w:pPr>
        <w:rPr>
          <w:sz w:val="20"/>
          <w:szCs w:val="20"/>
        </w:rPr>
      </w:pPr>
    </w:p>
    <w:p w14:paraId="4C129365" w14:textId="77777777" w:rsidR="006D148B" w:rsidRDefault="00F72068">
      <w:pPr>
        <w:rPr>
          <w:b/>
          <w:bCs/>
          <w:sz w:val="20"/>
          <w:szCs w:val="20"/>
          <w:highlight w:val="green"/>
        </w:rPr>
      </w:pPr>
      <w:r>
        <w:rPr>
          <w:b/>
          <w:bCs/>
          <w:sz w:val="20"/>
          <w:szCs w:val="20"/>
          <w:highlight w:val="green"/>
        </w:rPr>
        <w:t>Agreement</w:t>
      </w:r>
    </w:p>
    <w:p w14:paraId="7FAD73DC" w14:textId="77777777" w:rsidR="006D148B" w:rsidRDefault="00F72068">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C42CDE3" w14:textId="77777777" w:rsidR="006D148B" w:rsidRDefault="00F72068">
      <w:pPr>
        <w:pStyle w:val="ListParagraph1"/>
        <w:numPr>
          <w:ilvl w:val="0"/>
          <w:numId w:val="38"/>
        </w:numPr>
        <w:rPr>
          <w:rFonts w:eastAsia="KaiTi"/>
          <w:sz w:val="20"/>
          <w:szCs w:val="16"/>
        </w:rPr>
      </w:pPr>
      <w:r>
        <w:rPr>
          <w:rFonts w:eastAsia="KaiTi"/>
          <w:sz w:val="20"/>
          <w:szCs w:val="16"/>
        </w:rPr>
        <w:t>DCI format 0_X can be used for single cell PUSCH scheduling.</w:t>
      </w:r>
    </w:p>
    <w:p w14:paraId="69E146D1" w14:textId="77777777" w:rsidR="006D148B" w:rsidRDefault="00F72068">
      <w:pPr>
        <w:pStyle w:val="ListParagraph1"/>
        <w:numPr>
          <w:ilvl w:val="0"/>
          <w:numId w:val="38"/>
        </w:numPr>
        <w:rPr>
          <w:rFonts w:eastAsia="KaiTi"/>
          <w:sz w:val="20"/>
          <w:szCs w:val="16"/>
        </w:rPr>
      </w:pPr>
      <w:r>
        <w:rPr>
          <w:rFonts w:eastAsia="KaiTi"/>
          <w:sz w:val="20"/>
          <w:szCs w:val="16"/>
        </w:rPr>
        <w:t>DCI format 1_X can be used for single cell PDSCH scheduling.</w:t>
      </w:r>
    </w:p>
    <w:p w14:paraId="0266B977" w14:textId="77777777" w:rsidR="006D148B" w:rsidRDefault="00F72068">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9E5AF2C" w14:textId="77777777" w:rsidR="006D148B" w:rsidRDefault="006D148B">
      <w:pPr>
        <w:rPr>
          <w:sz w:val="20"/>
          <w:szCs w:val="20"/>
          <w:lang w:eastAsia="en-US"/>
        </w:rPr>
      </w:pPr>
    </w:p>
    <w:p w14:paraId="3B7DF385" w14:textId="77777777" w:rsidR="006D148B" w:rsidRDefault="00F72068">
      <w:pPr>
        <w:rPr>
          <w:b/>
          <w:bCs/>
          <w:sz w:val="20"/>
          <w:szCs w:val="20"/>
          <w:highlight w:val="green"/>
        </w:rPr>
      </w:pPr>
      <w:r>
        <w:rPr>
          <w:b/>
          <w:bCs/>
          <w:sz w:val="20"/>
          <w:szCs w:val="20"/>
          <w:highlight w:val="green"/>
        </w:rPr>
        <w:t>Agreement</w:t>
      </w:r>
    </w:p>
    <w:p w14:paraId="69F3F933" w14:textId="77777777" w:rsidR="006D148B" w:rsidRDefault="00F72068">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4FAC0918" w14:textId="77777777" w:rsidR="006D148B" w:rsidRDefault="00F72068">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15E5C952" w14:textId="77777777" w:rsidR="006D148B" w:rsidRDefault="00F72068">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2B68FBF9" w14:textId="77777777" w:rsidR="006D148B" w:rsidRDefault="006D148B">
      <w:pPr>
        <w:rPr>
          <w:color w:val="000000"/>
          <w:sz w:val="20"/>
          <w:szCs w:val="20"/>
        </w:rPr>
      </w:pPr>
    </w:p>
    <w:p w14:paraId="7597473C" w14:textId="77777777" w:rsidR="006D148B" w:rsidRDefault="00F72068">
      <w:pPr>
        <w:rPr>
          <w:b/>
          <w:bCs/>
          <w:sz w:val="20"/>
          <w:szCs w:val="20"/>
          <w:highlight w:val="green"/>
        </w:rPr>
      </w:pPr>
      <w:r>
        <w:rPr>
          <w:b/>
          <w:bCs/>
          <w:sz w:val="20"/>
          <w:szCs w:val="20"/>
          <w:highlight w:val="green"/>
        </w:rPr>
        <w:t>Agreement</w:t>
      </w:r>
    </w:p>
    <w:p w14:paraId="4794C973" w14:textId="77777777" w:rsidR="006D148B" w:rsidRDefault="00F72068">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20115F9" w14:textId="77777777" w:rsidR="006D148B" w:rsidRDefault="00F72068">
      <w:pPr>
        <w:numPr>
          <w:ilvl w:val="0"/>
          <w:numId w:val="41"/>
        </w:numPr>
        <w:rPr>
          <w:sz w:val="20"/>
          <w:szCs w:val="20"/>
        </w:rPr>
      </w:pPr>
      <w:r>
        <w:rPr>
          <w:sz w:val="20"/>
          <w:szCs w:val="20"/>
        </w:rPr>
        <w:t>Option 1: Existing DCI size budget is maintained per scheduled cell.</w:t>
      </w:r>
    </w:p>
    <w:p w14:paraId="6EB4B916" w14:textId="77777777" w:rsidR="006D148B" w:rsidRDefault="00F72068">
      <w:pPr>
        <w:numPr>
          <w:ilvl w:val="1"/>
          <w:numId w:val="39"/>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262D73B6" w14:textId="77777777" w:rsidR="006D148B" w:rsidRDefault="00F72068">
      <w:pPr>
        <w:numPr>
          <w:ilvl w:val="1"/>
          <w:numId w:val="39"/>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8BCC431" w14:textId="77777777" w:rsidR="006D148B" w:rsidRDefault="00F72068">
      <w:pPr>
        <w:numPr>
          <w:ilvl w:val="1"/>
          <w:numId w:val="39"/>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CBF52AF" w14:textId="77777777" w:rsidR="006D148B" w:rsidRDefault="00F72068">
      <w:pPr>
        <w:numPr>
          <w:ilvl w:val="0"/>
          <w:numId w:val="41"/>
        </w:numPr>
        <w:rPr>
          <w:sz w:val="20"/>
          <w:szCs w:val="20"/>
        </w:rPr>
      </w:pPr>
      <w:r>
        <w:rPr>
          <w:sz w:val="20"/>
          <w:szCs w:val="20"/>
        </w:rPr>
        <w:t xml:space="preserve">Option 2: Existing DCI size budget is not necessarily maintained per scheduled cell. </w:t>
      </w:r>
    </w:p>
    <w:p w14:paraId="12D3D6F9" w14:textId="77777777" w:rsidR="006D148B" w:rsidRDefault="00F72068">
      <w:pPr>
        <w:numPr>
          <w:ilvl w:val="1"/>
          <w:numId w:val="39"/>
        </w:numPr>
        <w:snapToGrid w:val="0"/>
        <w:rPr>
          <w:color w:val="000000"/>
          <w:sz w:val="20"/>
          <w:szCs w:val="20"/>
        </w:rPr>
      </w:pPr>
      <w:r>
        <w:rPr>
          <w:color w:val="000000"/>
          <w:sz w:val="20"/>
          <w:szCs w:val="16"/>
        </w:rPr>
        <w:lastRenderedPageBreak/>
        <w:t>Alt 2-1: DCI size budget of multi-cell scheduling DCI is counted only in one scheduled cell.</w:t>
      </w:r>
    </w:p>
    <w:p w14:paraId="63EAC84D" w14:textId="77777777" w:rsidR="006D148B" w:rsidRDefault="00F72068">
      <w:pPr>
        <w:numPr>
          <w:ilvl w:val="1"/>
          <w:numId w:val="39"/>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41131481" w14:textId="77777777" w:rsidR="006D148B" w:rsidRDefault="00F72068">
      <w:pPr>
        <w:numPr>
          <w:ilvl w:val="1"/>
          <w:numId w:val="39"/>
        </w:numPr>
        <w:snapToGrid w:val="0"/>
        <w:rPr>
          <w:color w:val="000000"/>
          <w:sz w:val="20"/>
          <w:szCs w:val="20"/>
        </w:rPr>
      </w:pPr>
      <w:r>
        <w:rPr>
          <w:color w:val="000000"/>
          <w:sz w:val="20"/>
          <w:szCs w:val="16"/>
        </w:rPr>
        <w:t>Alt 2-3: voiding the “3+1” limit for multi-cell scheduling</w:t>
      </w:r>
    </w:p>
    <w:p w14:paraId="14066D3C" w14:textId="77777777" w:rsidR="006D148B" w:rsidRDefault="00F72068">
      <w:pPr>
        <w:numPr>
          <w:ilvl w:val="1"/>
          <w:numId w:val="39"/>
        </w:numPr>
        <w:snapToGrid w:val="0"/>
        <w:rPr>
          <w:color w:val="000000"/>
          <w:sz w:val="20"/>
          <w:szCs w:val="20"/>
        </w:rPr>
      </w:pPr>
      <w:r>
        <w:rPr>
          <w:color w:val="000000"/>
          <w:sz w:val="20"/>
          <w:szCs w:val="16"/>
        </w:rPr>
        <w:t>Alt 2-4: the DCI size budget for DCI size alignment can be separately configured for each cell</w:t>
      </w:r>
    </w:p>
    <w:p w14:paraId="55995E81" w14:textId="77777777" w:rsidR="006D148B" w:rsidRDefault="00F72068">
      <w:pPr>
        <w:numPr>
          <w:ilvl w:val="1"/>
          <w:numId w:val="39"/>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77CB4E2E" w14:textId="77777777" w:rsidR="006D148B" w:rsidRDefault="00F72068">
      <w:pPr>
        <w:numPr>
          <w:ilvl w:val="0"/>
          <w:numId w:val="41"/>
        </w:numPr>
        <w:rPr>
          <w:sz w:val="20"/>
          <w:szCs w:val="20"/>
        </w:rPr>
      </w:pPr>
      <w:r>
        <w:rPr>
          <w:sz w:val="20"/>
          <w:szCs w:val="20"/>
        </w:rPr>
        <w:t>Other options/alternatives could be considered.</w:t>
      </w:r>
    </w:p>
    <w:p w14:paraId="4D833A50" w14:textId="77777777" w:rsidR="006D148B" w:rsidRDefault="006D148B">
      <w:pPr>
        <w:rPr>
          <w:color w:val="000000"/>
          <w:sz w:val="20"/>
          <w:szCs w:val="20"/>
        </w:rPr>
      </w:pPr>
    </w:p>
    <w:p w14:paraId="3E60F5CA" w14:textId="77777777" w:rsidR="006D148B" w:rsidRDefault="00F72068">
      <w:pPr>
        <w:rPr>
          <w:b/>
          <w:bCs/>
          <w:sz w:val="20"/>
          <w:szCs w:val="20"/>
          <w:highlight w:val="green"/>
        </w:rPr>
      </w:pPr>
      <w:r>
        <w:rPr>
          <w:b/>
          <w:bCs/>
          <w:sz w:val="20"/>
          <w:szCs w:val="20"/>
          <w:highlight w:val="green"/>
        </w:rPr>
        <w:t>Agreement</w:t>
      </w:r>
    </w:p>
    <w:p w14:paraId="28C22159" w14:textId="77777777" w:rsidR="006D148B" w:rsidRDefault="00F72068">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A861A71" w14:textId="77777777" w:rsidR="006D148B" w:rsidRDefault="00F72068">
      <w:pPr>
        <w:pStyle w:val="ListParagraph1"/>
        <w:numPr>
          <w:ilvl w:val="0"/>
          <w:numId w:val="38"/>
        </w:numPr>
        <w:rPr>
          <w:rFonts w:eastAsia="KaiTi"/>
          <w:sz w:val="20"/>
          <w:szCs w:val="16"/>
        </w:rPr>
      </w:pPr>
      <w:r>
        <w:rPr>
          <w:rFonts w:eastAsia="KaiTi"/>
          <w:sz w:val="20"/>
          <w:szCs w:val="16"/>
        </w:rPr>
        <w:t xml:space="preserve">Alt 1: counted on each co-scheduled cell </w:t>
      </w:r>
    </w:p>
    <w:p w14:paraId="45B122FD" w14:textId="77777777" w:rsidR="006D148B" w:rsidRDefault="00F72068">
      <w:pPr>
        <w:pStyle w:val="ListParagraph1"/>
        <w:numPr>
          <w:ilvl w:val="0"/>
          <w:numId w:val="38"/>
        </w:numPr>
        <w:rPr>
          <w:rFonts w:eastAsia="KaiTi"/>
          <w:sz w:val="20"/>
          <w:szCs w:val="16"/>
        </w:rPr>
      </w:pPr>
      <w:r>
        <w:rPr>
          <w:rFonts w:eastAsia="KaiTi"/>
          <w:sz w:val="20"/>
          <w:szCs w:val="16"/>
        </w:rPr>
        <w:t>Alt 2: counted only in one scheduled cell</w:t>
      </w:r>
    </w:p>
    <w:p w14:paraId="379817C1" w14:textId="77777777" w:rsidR="006D148B" w:rsidRDefault="00F72068">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60D42AC4" w14:textId="77777777" w:rsidR="006D148B" w:rsidRDefault="00F72068">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4679915F" w14:textId="77777777" w:rsidR="006D148B" w:rsidRDefault="00F72068">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40CAC021" w14:textId="77777777" w:rsidR="006D148B" w:rsidRDefault="00F72068">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D398AEE" w14:textId="77777777" w:rsidR="006D148B" w:rsidRDefault="00F72068">
      <w:pPr>
        <w:pStyle w:val="ListParagraph1"/>
        <w:numPr>
          <w:ilvl w:val="0"/>
          <w:numId w:val="38"/>
        </w:numPr>
        <w:rPr>
          <w:rFonts w:eastAsia="KaiTi"/>
          <w:sz w:val="20"/>
          <w:szCs w:val="16"/>
        </w:rPr>
      </w:pPr>
      <w:r>
        <w:rPr>
          <w:rFonts w:eastAsia="KaiTi"/>
          <w:sz w:val="20"/>
          <w:szCs w:val="16"/>
        </w:rPr>
        <w:t>Other alternatives could be considered.</w:t>
      </w:r>
    </w:p>
    <w:p w14:paraId="6393973D" w14:textId="77777777" w:rsidR="006D148B" w:rsidRDefault="006D148B">
      <w:pPr>
        <w:rPr>
          <w:rFonts w:eastAsia="Malgun Gothic"/>
          <w:color w:val="000000"/>
          <w:sz w:val="20"/>
          <w:szCs w:val="20"/>
        </w:rPr>
      </w:pPr>
    </w:p>
    <w:p w14:paraId="301DE3A4" w14:textId="77777777" w:rsidR="006D148B" w:rsidRDefault="00F72068">
      <w:pPr>
        <w:rPr>
          <w:b/>
          <w:bCs/>
          <w:sz w:val="20"/>
          <w:szCs w:val="20"/>
          <w:highlight w:val="green"/>
        </w:rPr>
      </w:pPr>
      <w:r>
        <w:rPr>
          <w:b/>
          <w:bCs/>
          <w:sz w:val="20"/>
          <w:szCs w:val="20"/>
          <w:highlight w:val="green"/>
        </w:rPr>
        <w:t>Agreement</w:t>
      </w:r>
    </w:p>
    <w:p w14:paraId="05B2D450" w14:textId="77777777" w:rsidR="006D148B" w:rsidRDefault="00F72068">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887AA59" w14:textId="77777777" w:rsidR="006D148B" w:rsidRDefault="00F72068">
      <w:pPr>
        <w:numPr>
          <w:ilvl w:val="0"/>
          <w:numId w:val="39"/>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479EF565" w14:textId="77777777" w:rsidR="006D148B" w:rsidRDefault="00F72068">
      <w:pPr>
        <w:numPr>
          <w:ilvl w:val="1"/>
          <w:numId w:val="39"/>
        </w:numPr>
        <w:snapToGrid w:val="0"/>
        <w:rPr>
          <w:color w:val="000000"/>
          <w:sz w:val="20"/>
          <w:szCs w:val="20"/>
        </w:rPr>
      </w:pPr>
      <w:r>
        <w:rPr>
          <w:color w:val="000000"/>
          <w:sz w:val="20"/>
          <w:szCs w:val="16"/>
        </w:rPr>
        <w:t>The table is configured by RRC signaling.</w:t>
      </w:r>
    </w:p>
    <w:p w14:paraId="3838EE19" w14:textId="77777777" w:rsidR="006D148B" w:rsidRDefault="00F72068">
      <w:pPr>
        <w:numPr>
          <w:ilvl w:val="1"/>
          <w:numId w:val="39"/>
        </w:numPr>
        <w:snapToGrid w:val="0"/>
        <w:rPr>
          <w:color w:val="000000"/>
          <w:sz w:val="20"/>
          <w:szCs w:val="20"/>
        </w:rPr>
      </w:pPr>
      <w:r>
        <w:rPr>
          <w:color w:val="000000"/>
          <w:sz w:val="20"/>
          <w:szCs w:val="16"/>
        </w:rPr>
        <w:t>FFS: Separate tables can be configured for multi-cell PDSCH scheduling and multi-cell PUSCH scheduling.</w:t>
      </w:r>
    </w:p>
    <w:p w14:paraId="7B12F6B7" w14:textId="77777777" w:rsidR="006D148B" w:rsidRDefault="00F72068">
      <w:pPr>
        <w:numPr>
          <w:ilvl w:val="0"/>
          <w:numId w:val="39"/>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218FCF2E" w14:textId="77777777" w:rsidR="006D148B" w:rsidRDefault="00F72068">
      <w:pPr>
        <w:numPr>
          <w:ilvl w:val="1"/>
          <w:numId w:val="39"/>
        </w:numPr>
        <w:snapToGrid w:val="0"/>
        <w:rPr>
          <w:color w:val="000000"/>
          <w:sz w:val="20"/>
          <w:szCs w:val="20"/>
        </w:rPr>
      </w:pPr>
      <w:r>
        <w:rPr>
          <w:color w:val="000000"/>
          <w:sz w:val="20"/>
          <w:szCs w:val="16"/>
        </w:rPr>
        <w:t>FFS: Separate sets of configured cells for multi-cell PDSCH scheduling and multi-cell PUSCH scheduling.</w:t>
      </w:r>
    </w:p>
    <w:p w14:paraId="250BE590" w14:textId="77777777" w:rsidR="006D148B" w:rsidRDefault="00F72068">
      <w:pPr>
        <w:numPr>
          <w:ilvl w:val="0"/>
          <w:numId w:val="39"/>
        </w:numPr>
        <w:snapToGrid w:val="0"/>
        <w:rPr>
          <w:color w:val="000000"/>
          <w:sz w:val="20"/>
          <w:szCs w:val="20"/>
        </w:rPr>
      </w:pPr>
      <w:r>
        <w:rPr>
          <w:color w:val="000000"/>
          <w:sz w:val="20"/>
          <w:szCs w:val="16"/>
        </w:rPr>
        <w:t>Option 3: using existing field (e.g., CIF, FDRA) to indicate whether one or more cells are scheduled or not</w:t>
      </w:r>
    </w:p>
    <w:p w14:paraId="54729496" w14:textId="77777777" w:rsidR="006D148B" w:rsidRDefault="00F72068">
      <w:pPr>
        <w:numPr>
          <w:ilvl w:val="0"/>
          <w:numId w:val="39"/>
        </w:numPr>
        <w:snapToGrid w:val="0"/>
        <w:rPr>
          <w:color w:val="000000"/>
          <w:sz w:val="20"/>
          <w:szCs w:val="20"/>
        </w:rPr>
      </w:pPr>
      <w:r>
        <w:rPr>
          <w:color w:val="000000"/>
          <w:sz w:val="20"/>
          <w:szCs w:val="16"/>
        </w:rPr>
        <w:t>Other options are not precluded.</w:t>
      </w:r>
    </w:p>
    <w:p w14:paraId="4ABB1F13" w14:textId="77777777" w:rsidR="006D148B" w:rsidRDefault="00F72068">
      <w:pPr>
        <w:numPr>
          <w:ilvl w:val="0"/>
          <w:numId w:val="39"/>
        </w:numPr>
        <w:snapToGrid w:val="0"/>
        <w:rPr>
          <w:sz w:val="20"/>
          <w:szCs w:val="20"/>
        </w:rPr>
      </w:pPr>
      <w:r>
        <w:rPr>
          <w:sz w:val="20"/>
          <w:szCs w:val="16"/>
        </w:rPr>
        <w:t xml:space="preserve">Note: It does not preclude other DCI information fields (e.g., BWP) to be jointly indicated by the indicator of the co-scheduled cells. </w:t>
      </w:r>
    </w:p>
    <w:p w14:paraId="07A3FAEA" w14:textId="77777777" w:rsidR="006D148B" w:rsidRDefault="006D148B">
      <w:pPr>
        <w:rPr>
          <w:sz w:val="20"/>
          <w:szCs w:val="20"/>
        </w:rPr>
      </w:pPr>
    </w:p>
    <w:p w14:paraId="38DDA2C6" w14:textId="77777777" w:rsidR="006D148B" w:rsidRDefault="00F72068">
      <w:pPr>
        <w:rPr>
          <w:b/>
          <w:bCs/>
          <w:sz w:val="20"/>
          <w:szCs w:val="20"/>
          <w:highlight w:val="green"/>
        </w:rPr>
      </w:pPr>
      <w:r>
        <w:rPr>
          <w:b/>
          <w:bCs/>
          <w:sz w:val="20"/>
          <w:szCs w:val="20"/>
          <w:highlight w:val="green"/>
        </w:rPr>
        <w:t>Agreement</w:t>
      </w:r>
    </w:p>
    <w:p w14:paraId="29BA4F83" w14:textId="77777777" w:rsidR="006D148B" w:rsidRDefault="00F72068">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6B89164D" w14:textId="77777777" w:rsidR="006D148B" w:rsidRDefault="00F72068">
      <w:pPr>
        <w:numPr>
          <w:ilvl w:val="0"/>
          <w:numId w:val="39"/>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05296D48" w14:textId="77777777" w:rsidR="006D148B" w:rsidRDefault="00F72068">
      <w:pPr>
        <w:numPr>
          <w:ilvl w:val="0"/>
          <w:numId w:val="39"/>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21520673" w14:textId="77777777" w:rsidR="006D148B" w:rsidRDefault="00F72068">
      <w:pPr>
        <w:numPr>
          <w:ilvl w:val="0"/>
          <w:numId w:val="39"/>
        </w:numPr>
        <w:snapToGrid w:val="0"/>
        <w:rPr>
          <w:rFonts w:cs="Times"/>
          <w:color w:val="000000"/>
          <w:sz w:val="20"/>
          <w:szCs w:val="20"/>
        </w:rPr>
      </w:pPr>
      <w:r>
        <w:rPr>
          <w:rFonts w:cs="Times"/>
          <w:color w:val="000000"/>
          <w:sz w:val="20"/>
          <w:szCs w:val="16"/>
        </w:rPr>
        <w:t>Type-3 field: Common or separate to each of the co-scheduled cells or to each sub-group.</w:t>
      </w:r>
    </w:p>
    <w:p w14:paraId="62CE3275" w14:textId="77777777" w:rsidR="006D148B" w:rsidRDefault="00F72068">
      <w:pPr>
        <w:numPr>
          <w:ilvl w:val="1"/>
          <w:numId w:val="42"/>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B7293B0" w14:textId="77777777" w:rsidR="006D148B" w:rsidRDefault="00F72068">
      <w:pPr>
        <w:numPr>
          <w:ilvl w:val="0"/>
          <w:numId w:val="39"/>
        </w:numPr>
        <w:snapToGrid w:val="0"/>
        <w:rPr>
          <w:rFonts w:cs="Times"/>
          <w:color w:val="000000"/>
          <w:sz w:val="20"/>
          <w:szCs w:val="20"/>
        </w:rPr>
      </w:pPr>
      <w:r>
        <w:rPr>
          <w:rFonts w:cs="Times"/>
          <w:color w:val="000000"/>
          <w:sz w:val="20"/>
          <w:szCs w:val="16"/>
        </w:rPr>
        <w:t>Other types are not precluded.</w:t>
      </w:r>
    </w:p>
    <w:p w14:paraId="159890F8" w14:textId="77777777" w:rsidR="006D148B" w:rsidRDefault="006D148B">
      <w:pPr>
        <w:rPr>
          <w:sz w:val="20"/>
          <w:szCs w:val="20"/>
          <w:lang w:eastAsia="en-US"/>
        </w:rPr>
      </w:pPr>
    </w:p>
    <w:p w14:paraId="18FE3F41" w14:textId="77777777" w:rsidR="006D148B" w:rsidRDefault="006D148B">
      <w:pPr>
        <w:rPr>
          <w:lang w:eastAsia="en-US"/>
        </w:rPr>
      </w:pPr>
    </w:p>
    <w:p w14:paraId="6CCD6D30" w14:textId="77777777" w:rsidR="006D148B" w:rsidRDefault="00F72068">
      <w:pPr>
        <w:pStyle w:val="Heading2"/>
        <w:tabs>
          <w:tab w:val="clear" w:pos="3150"/>
        </w:tabs>
        <w:ind w:left="540"/>
      </w:pPr>
      <w:r>
        <w:t>Agreements made in RAN1#110</w:t>
      </w:r>
    </w:p>
    <w:p w14:paraId="1FE2BCB5" w14:textId="77777777" w:rsidR="006D148B" w:rsidRDefault="006D148B">
      <w:pPr>
        <w:rPr>
          <w:highlight w:val="green"/>
        </w:rPr>
      </w:pPr>
    </w:p>
    <w:p w14:paraId="586E1F61" w14:textId="77777777" w:rsidR="006D148B" w:rsidRDefault="00F72068">
      <w:pPr>
        <w:rPr>
          <w:b/>
          <w:bCs/>
          <w:sz w:val="20"/>
          <w:szCs w:val="20"/>
          <w:highlight w:val="green"/>
        </w:rPr>
      </w:pPr>
      <w:r>
        <w:rPr>
          <w:b/>
          <w:bCs/>
          <w:sz w:val="20"/>
          <w:szCs w:val="20"/>
          <w:highlight w:val="green"/>
        </w:rPr>
        <w:t>Agreement</w:t>
      </w:r>
    </w:p>
    <w:p w14:paraId="13B6ABDA" w14:textId="77777777" w:rsidR="006D148B" w:rsidRDefault="00F72068">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1EB74FA" w14:textId="77777777" w:rsidR="006D148B" w:rsidRDefault="006D148B">
      <w:pPr>
        <w:rPr>
          <w:sz w:val="20"/>
          <w:szCs w:val="20"/>
        </w:rPr>
      </w:pPr>
    </w:p>
    <w:p w14:paraId="20F39029" w14:textId="77777777" w:rsidR="006D148B" w:rsidRDefault="00F72068">
      <w:pPr>
        <w:rPr>
          <w:b/>
          <w:bCs/>
          <w:sz w:val="20"/>
          <w:szCs w:val="20"/>
          <w:highlight w:val="green"/>
        </w:rPr>
      </w:pPr>
      <w:r>
        <w:rPr>
          <w:b/>
          <w:bCs/>
          <w:sz w:val="20"/>
          <w:szCs w:val="20"/>
          <w:highlight w:val="green"/>
        </w:rPr>
        <w:t>Agreement</w:t>
      </w:r>
    </w:p>
    <w:p w14:paraId="3AEE399B" w14:textId="77777777" w:rsidR="006D148B" w:rsidRDefault="00F72068">
      <w:pPr>
        <w:pStyle w:val="ListParagraph1"/>
        <w:rPr>
          <w:rFonts w:eastAsia="KaiTi"/>
          <w:sz w:val="20"/>
          <w:szCs w:val="16"/>
        </w:rPr>
      </w:pPr>
      <w:r>
        <w:rPr>
          <w:sz w:val="20"/>
          <w:szCs w:val="20"/>
          <w:lang w:eastAsia="en-US"/>
        </w:rPr>
        <w:lastRenderedPageBreak/>
        <w:t xml:space="preserve">Confirm below working assumption reached in RAN1#109e meeting. </w:t>
      </w:r>
    </w:p>
    <w:p w14:paraId="6024B870" w14:textId="77777777" w:rsidR="006D148B" w:rsidRDefault="00F72068">
      <w:pPr>
        <w:pStyle w:val="ListParagraph1"/>
        <w:numPr>
          <w:ilvl w:val="0"/>
          <w:numId w:val="39"/>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7BC48550" w14:textId="77777777" w:rsidR="006D148B" w:rsidRDefault="006D148B">
      <w:pPr>
        <w:rPr>
          <w:sz w:val="10"/>
          <w:szCs w:val="14"/>
        </w:rPr>
      </w:pPr>
    </w:p>
    <w:p w14:paraId="3D3B4C18" w14:textId="77777777" w:rsidR="006D148B" w:rsidRDefault="00F72068">
      <w:pPr>
        <w:rPr>
          <w:b/>
          <w:bCs/>
          <w:sz w:val="20"/>
          <w:szCs w:val="16"/>
          <w:highlight w:val="darkYellow"/>
        </w:rPr>
      </w:pPr>
      <w:r>
        <w:rPr>
          <w:b/>
          <w:bCs/>
          <w:sz w:val="20"/>
          <w:szCs w:val="16"/>
          <w:highlight w:val="darkYellow"/>
        </w:rPr>
        <w:t>Working Assumption</w:t>
      </w:r>
    </w:p>
    <w:p w14:paraId="26E2FC47" w14:textId="77777777" w:rsidR="006D148B" w:rsidRDefault="00F72068">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6CF4F52D" w14:textId="77777777" w:rsidR="006D148B" w:rsidRDefault="00F72068">
      <w:pPr>
        <w:pStyle w:val="ListParagraph1"/>
        <w:numPr>
          <w:ilvl w:val="0"/>
          <w:numId w:val="39"/>
        </w:numPr>
        <w:rPr>
          <w:rFonts w:eastAsia="KaiTi"/>
          <w:sz w:val="20"/>
          <w:szCs w:val="16"/>
        </w:rPr>
      </w:pPr>
      <w:r>
        <w:rPr>
          <w:rFonts w:eastAsia="KaiTi"/>
          <w:sz w:val="20"/>
          <w:szCs w:val="16"/>
        </w:rPr>
        <w:t xml:space="preserve">The DCI format 0_X/1_X and the legacy DCI format(s) can be monitored simultaneously. </w:t>
      </w:r>
    </w:p>
    <w:p w14:paraId="0C6EA0D5" w14:textId="77777777" w:rsidR="006D148B" w:rsidRDefault="00F72068">
      <w:pPr>
        <w:pStyle w:val="ListParagraph1"/>
        <w:numPr>
          <w:ilvl w:val="1"/>
          <w:numId w:val="39"/>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0B1CCAFF" w14:textId="77777777" w:rsidR="006D148B" w:rsidRDefault="00F72068">
      <w:pPr>
        <w:pStyle w:val="ListParagraph1"/>
        <w:numPr>
          <w:ilvl w:val="0"/>
          <w:numId w:val="39"/>
        </w:numPr>
        <w:rPr>
          <w:rFonts w:eastAsia="KaiTi"/>
          <w:sz w:val="20"/>
          <w:szCs w:val="16"/>
        </w:rPr>
      </w:pPr>
      <w:r>
        <w:rPr>
          <w:rFonts w:eastAsia="KaiTi"/>
          <w:sz w:val="20"/>
          <w:szCs w:val="16"/>
        </w:rPr>
        <w:t>FFS: number of different DCI sizes for 0_X/1_X and for legacy DCI formats</w:t>
      </w:r>
    </w:p>
    <w:p w14:paraId="6AA45447" w14:textId="77777777" w:rsidR="006D148B" w:rsidRDefault="00F72068">
      <w:pPr>
        <w:pStyle w:val="ListParagraph1"/>
        <w:numPr>
          <w:ilvl w:val="0"/>
          <w:numId w:val="39"/>
        </w:numPr>
        <w:rPr>
          <w:rFonts w:eastAsia="KaiTi"/>
          <w:sz w:val="20"/>
          <w:szCs w:val="16"/>
        </w:rPr>
      </w:pPr>
      <w:r>
        <w:rPr>
          <w:rFonts w:eastAsia="KaiTi"/>
          <w:sz w:val="20"/>
          <w:szCs w:val="16"/>
        </w:rPr>
        <w:t>FFS: whether to support a subset or all legacy DCI format(s) to be monitored with DCI 0_X/1_X</w:t>
      </w:r>
    </w:p>
    <w:p w14:paraId="3D42181C" w14:textId="77777777" w:rsidR="006D148B" w:rsidRDefault="006D148B">
      <w:pPr>
        <w:rPr>
          <w:sz w:val="20"/>
          <w:szCs w:val="20"/>
        </w:rPr>
      </w:pPr>
    </w:p>
    <w:p w14:paraId="2BA3CEBA" w14:textId="77777777" w:rsidR="006D148B" w:rsidRDefault="00F72068">
      <w:pPr>
        <w:rPr>
          <w:b/>
          <w:bCs/>
          <w:sz w:val="20"/>
          <w:szCs w:val="16"/>
          <w:highlight w:val="darkYellow"/>
        </w:rPr>
      </w:pPr>
      <w:r>
        <w:rPr>
          <w:b/>
          <w:bCs/>
          <w:sz w:val="20"/>
          <w:szCs w:val="16"/>
          <w:highlight w:val="darkYellow"/>
        </w:rPr>
        <w:t>Working Assumption</w:t>
      </w:r>
    </w:p>
    <w:p w14:paraId="463E8645" w14:textId="77777777" w:rsidR="006D148B" w:rsidRDefault="00F72068">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67B1D098" w14:textId="77777777" w:rsidR="006D148B" w:rsidRDefault="00F72068">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2B9C34A8" w14:textId="77777777" w:rsidR="006D148B" w:rsidRDefault="00F72068">
      <w:pPr>
        <w:pStyle w:val="ListParagraph1"/>
        <w:numPr>
          <w:ilvl w:val="0"/>
          <w:numId w:val="38"/>
        </w:numPr>
        <w:rPr>
          <w:rFonts w:eastAsia="KaiTi"/>
          <w:sz w:val="20"/>
          <w:szCs w:val="16"/>
        </w:rPr>
      </w:pPr>
      <w:r>
        <w:rPr>
          <w:rFonts w:eastAsia="KaiTi"/>
          <w:sz w:val="20"/>
          <w:szCs w:val="16"/>
        </w:rPr>
        <w:t>FFS: The maximum number of configurable cells for co-scheduling</w:t>
      </w:r>
    </w:p>
    <w:p w14:paraId="229CD7EA" w14:textId="77777777" w:rsidR="006D148B" w:rsidRDefault="006D148B">
      <w:pPr>
        <w:pStyle w:val="ListParagraph1"/>
        <w:rPr>
          <w:rFonts w:eastAsia="KaiTi"/>
          <w:sz w:val="20"/>
          <w:szCs w:val="16"/>
        </w:rPr>
      </w:pPr>
    </w:p>
    <w:p w14:paraId="7613FF66" w14:textId="77777777" w:rsidR="006D148B" w:rsidRDefault="00F72068">
      <w:pPr>
        <w:rPr>
          <w:b/>
          <w:bCs/>
          <w:sz w:val="20"/>
          <w:szCs w:val="20"/>
          <w:highlight w:val="green"/>
        </w:rPr>
      </w:pPr>
      <w:r>
        <w:rPr>
          <w:b/>
          <w:bCs/>
          <w:sz w:val="20"/>
          <w:szCs w:val="20"/>
          <w:highlight w:val="green"/>
        </w:rPr>
        <w:t>Agreement</w:t>
      </w:r>
    </w:p>
    <w:p w14:paraId="7839F29F" w14:textId="77777777" w:rsidR="006D148B" w:rsidRDefault="00F72068">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621DC6A7" w14:textId="77777777" w:rsidR="006D148B" w:rsidRDefault="00F72068">
      <w:pPr>
        <w:numPr>
          <w:ilvl w:val="0"/>
          <w:numId w:val="39"/>
        </w:numPr>
        <w:snapToGrid w:val="0"/>
        <w:rPr>
          <w:rFonts w:cs="Times"/>
          <w:color w:val="000000"/>
          <w:sz w:val="20"/>
          <w:szCs w:val="20"/>
        </w:rPr>
      </w:pPr>
      <w:r>
        <w:rPr>
          <w:rFonts w:cs="Times"/>
          <w:color w:val="000000"/>
          <w:sz w:val="20"/>
          <w:szCs w:val="16"/>
        </w:rPr>
        <w:t xml:space="preserve">Type-1 field: </w:t>
      </w:r>
    </w:p>
    <w:p w14:paraId="2B5AEF7A" w14:textId="77777777" w:rsidR="006D148B" w:rsidRDefault="00F72068">
      <w:pPr>
        <w:numPr>
          <w:ilvl w:val="1"/>
          <w:numId w:val="39"/>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5AA1E9FE" w14:textId="77777777" w:rsidR="006D148B" w:rsidRDefault="00F72068">
      <w:pPr>
        <w:numPr>
          <w:ilvl w:val="1"/>
          <w:numId w:val="39"/>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109AAAD7" w14:textId="77777777" w:rsidR="006D148B" w:rsidRDefault="00F72068">
      <w:pPr>
        <w:numPr>
          <w:ilvl w:val="1"/>
          <w:numId w:val="39"/>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1898AD5C" w14:textId="77777777" w:rsidR="006D148B" w:rsidRDefault="00F72068">
      <w:pPr>
        <w:numPr>
          <w:ilvl w:val="0"/>
          <w:numId w:val="39"/>
        </w:numPr>
        <w:snapToGrid w:val="0"/>
        <w:rPr>
          <w:rFonts w:cs="Times"/>
          <w:color w:val="000000"/>
          <w:sz w:val="20"/>
          <w:szCs w:val="20"/>
        </w:rPr>
      </w:pPr>
      <w:r>
        <w:rPr>
          <w:rFonts w:cs="Times"/>
          <w:color w:val="000000"/>
          <w:sz w:val="20"/>
          <w:szCs w:val="16"/>
        </w:rPr>
        <w:t>Type-2 field: Separate field for each of the co-scheduled cells</w:t>
      </w:r>
    </w:p>
    <w:p w14:paraId="343F5F31" w14:textId="77777777" w:rsidR="006D148B" w:rsidRDefault="00F72068">
      <w:pPr>
        <w:numPr>
          <w:ilvl w:val="0"/>
          <w:numId w:val="39"/>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7E339A30" w14:textId="77777777" w:rsidR="006D148B" w:rsidRDefault="00F72068">
      <w:pPr>
        <w:numPr>
          <w:ilvl w:val="1"/>
          <w:numId w:val="39"/>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CAF16E8" w14:textId="77777777" w:rsidR="006D148B" w:rsidRDefault="00F72068">
      <w:pPr>
        <w:numPr>
          <w:ilvl w:val="0"/>
          <w:numId w:val="39"/>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040E7250" w14:textId="77777777" w:rsidR="006D148B" w:rsidRDefault="006D148B">
      <w:pPr>
        <w:rPr>
          <w:sz w:val="20"/>
          <w:szCs w:val="20"/>
        </w:rPr>
      </w:pPr>
    </w:p>
    <w:p w14:paraId="39442B19" w14:textId="77777777" w:rsidR="006D148B" w:rsidRDefault="00F72068">
      <w:pPr>
        <w:rPr>
          <w:b/>
          <w:bCs/>
          <w:sz w:val="20"/>
          <w:szCs w:val="20"/>
          <w:highlight w:val="green"/>
        </w:rPr>
      </w:pPr>
      <w:r>
        <w:rPr>
          <w:b/>
          <w:bCs/>
          <w:sz w:val="20"/>
          <w:szCs w:val="20"/>
          <w:highlight w:val="green"/>
        </w:rPr>
        <w:t>Agreement</w:t>
      </w:r>
    </w:p>
    <w:p w14:paraId="0736353A" w14:textId="77777777" w:rsidR="006D148B" w:rsidRDefault="00F72068">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5A4AF10" w14:textId="77777777" w:rsidR="006D148B" w:rsidRDefault="00F72068">
      <w:pPr>
        <w:numPr>
          <w:ilvl w:val="0"/>
          <w:numId w:val="39"/>
        </w:numPr>
        <w:snapToGrid w:val="0"/>
        <w:rPr>
          <w:rFonts w:ascii="Times" w:hAnsi="Times"/>
          <w:sz w:val="20"/>
          <w:szCs w:val="16"/>
        </w:rPr>
      </w:pPr>
      <w:r>
        <w:rPr>
          <w:sz w:val="20"/>
          <w:szCs w:val="16"/>
        </w:rPr>
        <w:t>Type-1 fields at least include below:</w:t>
      </w:r>
    </w:p>
    <w:p w14:paraId="59DCCD1B" w14:textId="77777777" w:rsidR="006D148B" w:rsidRDefault="00F72068">
      <w:pPr>
        <w:numPr>
          <w:ilvl w:val="1"/>
          <w:numId w:val="39"/>
        </w:numPr>
        <w:snapToGrid w:val="0"/>
        <w:rPr>
          <w:sz w:val="20"/>
          <w:szCs w:val="16"/>
        </w:rPr>
      </w:pPr>
      <w:r>
        <w:rPr>
          <w:sz w:val="20"/>
          <w:szCs w:val="16"/>
        </w:rPr>
        <w:t>Type-1A:</w:t>
      </w:r>
    </w:p>
    <w:p w14:paraId="06B56BEA" w14:textId="77777777" w:rsidR="006D148B" w:rsidRDefault="00F72068">
      <w:pPr>
        <w:numPr>
          <w:ilvl w:val="2"/>
          <w:numId w:val="39"/>
        </w:numPr>
        <w:snapToGrid w:val="0"/>
        <w:rPr>
          <w:sz w:val="20"/>
          <w:szCs w:val="16"/>
        </w:rPr>
      </w:pPr>
      <w:r>
        <w:rPr>
          <w:sz w:val="20"/>
          <w:szCs w:val="16"/>
        </w:rPr>
        <w:t>Identifier for DCI formats</w:t>
      </w:r>
    </w:p>
    <w:p w14:paraId="78F9A115" w14:textId="77777777" w:rsidR="006D148B" w:rsidRDefault="00F72068">
      <w:pPr>
        <w:numPr>
          <w:ilvl w:val="2"/>
          <w:numId w:val="39"/>
        </w:numPr>
        <w:snapToGrid w:val="0"/>
        <w:rPr>
          <w:sz w:val="20"/>
          <w:szCs w:val="16"/>
        </w:rPr>
      </w:pPr>
      <w:r>
        <w:rPr>
          <w:sz w:val="20"/>
          <w:szCs w:val="16"/>
        </w:rPr>
        <w:t>Downlink assignment index</w:t>
      </w:r>
    </w:p>
    <w:p w14:paraId="1BA5A1DC" w14:textId="77777777" w:rsidR="006D148B" w:rsidRDefault="00F72068">
      <w:pPr>
        <w:numPr>
          <w:ilvl w:val="2"/>
          <w:numId w:val="39"/>
        </w:numPr>
        <w:snapToGrid w:val="0"/>
        <w:rPr>
          <w:sz w:val="20"/>
          <w:szCs w:val="16"/>
        </w:rPr>
      </w:pPr>
      <w:r>
        <w:rPr>
          <w:sz w:val="20"/>
          <w:szCs w:val="16"/>
        </w:rPr>
        <w:t>TPC for scheduled PUCCH</w:t>
      </w:r>
    </w:p>
    <w:p w14:paraId="3C3F38E2" w14:textId="77777777" w:rsidR="006D148B" w:rsidRDefault="00F72068">
      <w:pPr>
        <w:numPr>
          <w:ilvl w:val="2"/>
          <w:numId w:val="39"/>
        </w:numPr>
        <w:snapToGrid w:val="0"/>
        <w:rPr>
          <w:sz w:val="20"/>
          <w:szCs w:val="16"/>
        </w:rPr>
      </w:pPr>
      <w:r>
        <w:rPr>
          <w:sz w:val="20"/>
          <w:szCs w:val="16"/>
        </w:rPr>
        <w:t>PUCCH resource indicator</w:t>
      </w:r>
    </w:p>
    <w:p w14:paraId="60760646" w14:textId="77777777" w:rsidR="006D148B" w:rsidRDefault="00F72068">
      <w:pPr>
        <w:numPr>
          <w:ilvl w:val="2"/>
          <w:numId w:val="39"/>
        </w:numPr>
        <w:snapToGrid w:val="0"/>
        <w:rPr>
          <w:sz w:val="20"/>
          <w:szCs w:val="16"/>
        </w:rPr>
      </w:pPr>
      <w:r>
        <w:rPr>
          <w:sz w:val="20"/>
          <w:szCs w:val="16"/>
        </w:rPr>
        <w:t>PDSCH-to-HARQ timing indicator</w:t>
      </w:r>
    </w:p>
    <w:p w14:paraId="2ADB92E8" w14:textId="77777777" w:rsidR="006D148B" w:rsidRDefault="00F72068">
      <w:pPr>
        <w:numPr>
          <w:ilvl w:val="2"/>
          <w:numId w:val="39"/>
        </w:numPr>
        <w:snapToGrid w:val="0"/>
        <w:rPr>
          <w:sz w:val="20"/>
          <w:szCs w:val="16"/>
        </w:rPr>
      </w:pPr>
      <w:r>
        <w:rPr>
          <w:sz w:val="20"/>
          <w:szCs w:val="16"/>
        </w:rPr>
        <w:t>One-shot HARQ-ACK request</w:t>
      </w:r>
    </w:p>
    <w:p w14:paraId="449FA233" w14:textId="77777777" w:rsidR="006D148B" w:rsidRDefault="00F72068">
      <w:pPr>
        <w:numPr>
          <w:ilvl w:val="0"/>
          <w:numId w:val="39"/>
        </w:numPr>
        <w:snapToGrid w:val="0"/>
        <w:rPr>
          <w:sz w:val="20"/>
          <w:szCs w:val="16"/>
        </w:rPr>
      </w:pPr>
      <w:r>
        <w:rPr>
          <w:sz w:val="20"/>
          <w:szCs w:val="16"/>
        </w:rPr>
        <w:t>Type-2 fields at least include below:</w:t>
      </w:r>
    </w:p>
    <w:p w14:paraId="3B1E6927" w14:textId="77777777" w:rsidR="006D148B" w:rsidRDefault="00F72068">
      <w:pPr>
        <w:numPr>
          <w:ilvl w:val="1"/>
          <w:numId w:val="42"/>
        </w:numPr>
        <w:snapToGrid w:val="0"/>
        <w:rPr>
          <w:sz w:val="20"/>
          <w:szCs w:val="16"/>
        </w:rPr>
      </w:pPr>
      <w:r>
        <w:rPr>
          <w:sz w:val="20"/>
          <w:szCs w:val="16"/>
        </w:rPr>
        <w:t>New data indicator per TB</w:t>
      </w:r>
    </w:p>
    <w:p w14:paraId="18B4C2DB" w14:textId="77777777" w:rsidR="006D148B" w:rsidRDefault="00F72068">
      <w:pPr>
        <w:numPr>
          <w:ilvl w:val="1"/>
          <w:numId w:val="42"/>
        </w:numPr>
        <w:snapToGrid w:val="0"/>
        <w:rPr>
          <w:sz w:val="20"/>
          <w:szCs w:val="16"/>
        </w:rPr>
      </w:pPr>
      <w:r>
        <w:rPr>
          <w:sz w:val="20"/>
          <w:szCs w:val="16"/>
        </w:rPr>
        <w:t>Redundancy version per TB</w:t>
      </w:r>
    </w:p>
    <w:p w14:paraId="69A3FC2F" w14:textId="77777777" w:rsidR="006D148B" w:rsidRDefault="00F72068">
      <w:pPr>
        <w:numPr>
          <w:ilvl w:val="0"/>
          <w:numId w:val="39"/>
        </w:numPr>
        <w:snapToGrid w:val="0"/>
        <w:rPr>
          <w:sz w:val="20"/>
          <w:szCs w:val="16"/>
        </w:rPr>
      </w:pPr>
      <w:r>
        <w:rPr>
          <w:sz w:val="20"/>
          <w:szCs w:val="16"/>
        </w:rPr>
        <w:t>FFS: Other fields to be included in DCI format 1_X/0_X and which type of the fields belongs to.</w:t>
      </w:r>
    </w:p>
    <w:p w14:paraId="530E92DB" w14:textId="77777777" w:rsidR="006D148B" w:rsidRDefault="00F72068">
      <w:pPr>
        <w:numPr>
          <w:ilvl w:val="0"/>
          <w:numId w:val="39"/>
        </w:numPr>
        <w:snapToGrid w:val="0"/>
        <w:rPr>
          <w:rFonts w:cs="Times"/>
          <w:color w:val="000000"/>
          <w:sz w:val="20"/>
          <w:szCs w:val="16"/>
        </w:rPr>
      </w:pPr>
      <w:r>
        <w:rPr>
          <w:rFonts w:cs="Times"/>
          <w:color w:val="000000"/>
          <w:sz w:val="20"/>
          <w:szCs w:val="16"/>
        </w:rPr>
        <w:t>FFS: size for each field</w:t>
      </w:r>
    </w:p>
    <w:p w14:paraId="7124B818" w14:textId="77777777" w:rsidR="006D148B" w:rsidRDefault="006D148B">
      <w:pPr>
        <w:rPr>
          <w:rFonts w:ascii="Calibri" w:hAnsi="Calibri" w:cs="Calibri"/>
          <w:color w:val="000000"/>
          <w:sz w:val="18"/>
          <w:szCs w:val="20"/>
        </w:rPr>
      </w:pPr>
    </w:p>
    <w:p w14:paraId="28B75713" w14:textId="77777777" w:rsidR="006D148B" w:rsidRDefault="006D148B">
      <w:pPr>
        <w:rPr>
          <w:rFonts w:ascii="Times" w:hAnsi="Times"/>
          <w:sz w:val="20"/>
          <w:szCs w:val="20"/>
        </w:rPr>
      </w:pPr>
    </w:p>
    <w:p w14:paraId="1C942C2D" w14:textId="77777777" w:rsidR="006D148B" w:rsidRDefault="00F72068">
      <w:pPr>
        <w:rPr>
          <w:b/>
          <w:bCs/>
          <w:sz w:val="20"/>
          <w:szCs w:val="20"/>
          <w:highlight w:val="green"/>
        </w:rPr>
      </w:pPr>
      <w:r>
        <w:rPr>
          <w:b/>
          <w:bCs/>
          <w:sz w:val="20"/>
          <w:szCs w:val="20"/>
          <w:highlight w:val="green"/>
        </w:rPr>
        <w:t>Agreement</w:t>
      </w:r>
    </w:p>
    <w:p w14:paraId="7B6F7DA1" w14:textId="77777777" w:rsidR="006D148B" w:rsidRDefault="00F72068">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4A099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5.5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6D8770B1">
          <v:shape id="_x0000_i1026" type="#_x0000_t75" style="width:29.15pt;height:5.5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7FFB3706">
          <v:shape id="_x0000_i1027" type="#_x0000_t75" style="width:5.55pt;height:5.5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637AE3C7">
          <v:shape id="_x0000_i1028" type="#_x0000_t75" style="width:5.55pt;height:5.5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7C813A35">
          <v:shape id="_x0000_i1029" type="#_x0000_t75" style="width:5.55pt;height:5.5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04A2F932">
          <v:shape id="_x0000_i1030" type="#_x0000_t75" style="width:5.55pt;height:5.5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3A1508">
        <w:rPr>
          <w:position w:val="-5"/>
          <w:sz w:val="20"/>
          <w:szCs w:val="20"/>
        </w:rPr>
        <w:pict w14:anchorId="7B3EA30A">
          <v:shape id="_x0000_i1031" type="#_x0000_t75" style="width:5.55pt;height:17.1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3A1508">
        <w:rPr>
          <w:position w:val="-5"/>
          <w:sz w:val="20"/>
          <w:szCs w:val="20"/>
        </w:rPr>
        <w:pict w14:anchorId="2D01B976">
          <v:shape id="_x0000_i1032" type="#_x0000_t75" style="width:5.55pt;height:17.1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36349D0A">
          <v:shape id="_x0000_i1033" type="#_x0000_t75" style="width:6.85pt;height:5.5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1B7952D0">
          <v:shape id="_x0000_i1034" type="#_x0000_t75" style="width:6.85pt;height:5.5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F338E08" w14:textId="77777777" w:rsidR="006D148B" w:rsidRDefault="00F72068">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186AC8A9">
          <v:shape id="_x0000_i1035" type="#_x0000_t75" style="width:29.15pt;height:5.5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53A0BFBA">
          <v:shape id="_x0000_i1036" type="#_x0000_t75" style="width:29.15pt;height:5.5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58E83596">
          <v:shape id="_x0000_i1037" type="#_x0000_t75" style="width:5.55pt;height:5.5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5F5C8E5C">
          <v:shape id="_x0000_i1038" type="#_x0000_t75" style="width:5.55pt;height:5.5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7CCE5B93">
          <v:shape id="_x0000_i1039" type="#_x0000_t75" style="width:5.55pt;height:5.5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139C15C9">
          <v:shape id="_x0000_i1040" type="#_x0000_t75" style="width:5.55pt;height:5.5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t>
      </w:r>
      <w:r>
        <w:rPr>
          <w:rFonts w:eastAsia="Times New Roman"/>
          <w:sz w:val="20"/>
          <w:szCs w:val="16"/>
          <w:lang w:eastAsia="ja-JP"/>
        </w:rPr>
        <w:lastRenderedPageBreak/>
        <w:t xml:space="preserve">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3A1508">
        <w:rPr>
          <w:position w:val="-5"/>
          <w:sz w:val="20"/>
          <w:szCs w:val="20"/>
        </w:rPr>
        <w:pict w14:anchorId="65FC6B67">
          <v:shape id="_x0000_i1041" type="#_x0000_t75" style="width:5.55pt;height:17.1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3A1508">
        <w:rPr>
          <w:position w:val="-5"/>
          <w:sz w:val="20"/>
          <w:szCs w:val="20"/>
        </w:rPr>
        <w:pict w14:anchorId="1FB12EC7">
          <v:shape id="_x0000_i1042" type="#_x0000_t75" style="width:5.55pt;height:17.1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1508">
        <w:rPr>
          <w:position w:val="-5"/>
          <w:sz w:val="20"/>
          <w:szCs w:val="20"/>
        </w:rPr>
        <w:pict w14:anchorId="6B5C5265">
          <v:shape id="_x0000_i1043" type="#_x0000_t75" style="width:6.85pt;height:5.5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1508">
        <w:rPr>
          <w:position w:val="-5"/>
          <w:sz w:val="20"/>
          <w:szCs w:val="20"/>
        </w:rPr>
        <w:pict w14:anchorId="4FD1DF2E">
          <v:shape id="_x0000_i1044" type="#_x0000_t75" style="width:6.85pt;height:5.5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7DCD58B" w14:textId="77777777" w:rsidR="006D148B" w:rsidRDefault="00F72068">
      <w:pPr>
        <w:numPr>
          <w:ilvl w:val="0"/>
          <w:numId w:val="39"/>
        </w:numPr>
        <w:snapToGrid w:val="0"/>
        <w:rPr>
          <w:sz w:val="20"/>
          <w:szCs w:val="16"/>
          <w:lang w:eastAsia="ja-JP"/>
        </w:rPr>
      </w:pPr>
      <w:r>
        <w:rPr>
          <w:sz w:val="20"/>
          <w:szCs w:val="16"/>
          <w:lang w:eastAsia="ja-JP"/>
        </w:rPr>
        <w:t>FFS details of reference PDSCH</w:t>
      </w:r>
    </w:p>
    <w:p w14:paraId="6DF93373" w14:textId="77777777" w:rsidR="006D148B" w:rsidRDefault="006D148B">
      <w:pPr>
        <w:rPr>
          <w:sz w:val="20"/>
          <w:szCs w:val="20"/>
        </w:rPr>
      </w:pPr>
    </w:p>
    <w:p w14:paraId="0C37A9A8" w14:textId="77777777" w:rsidR="006D148B" w:rsidRDefault="00F72068">
      <w:pPr>
        <w:rPr>
          <w:b/>
          <w:bCs/>
          <w:sz w:val="20"/>
          <w:szCs w:val="20"/>
          <w:highlight w:val="green"/>
        </w:rPr>
      </w:pPr>
      <w:r>
        <w:rPr>
          <w:b/>
          <w:bCs/>
          <w:sz w:val="20"/>
          <w:szCs w:val="20"/>
          <w:highlight w:val="green"/>
        </w:rPr>
        <w:t>Agreement</w:t>
      </w:r>
    </w:p>
    <w:p w14:paraId="4E7454A4" w14:textId="77777777" w:rsidR="006D148B" w:rsidRDefault="00F72068">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5FE003C6" w14:textId="77777777" w:rsidR="006D148B" w:rsidRDefault="00F72068">
      <w:pPr>
        <w:numPr>
          <w:ilvl w:val="0"/>
          <w:numId w:val="39"/>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FFDA7DC" w14:textId="77777777" w:rsidR="006D148B" w:rsidRDefault="00F72068">
      <w:pPr>
        <w:numPr>
          <w:ilvl w:val="0"/>
          <w:numId w:val="39"/>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11D7019" w14:textId="77777777" w:rsidR="006D148B" w:rsidRDefault="00F72068">
      <w:pPr>
        <w:numPr>
          <w:ilvl w:val="0"/>
          <w:numId w:val="39"/>
        </w:numPr>
        <w:snapToGrid w:val="0"/>
        <w:rPr>
          <w:sz w:val="20"/>
          <w:szCs w:val="16"/>
          <w:lang w:eastAsia="ja-JP"/>
        </w:rPr>
      </w:pPr>
      <w:r>
        <w:rPr>
          <w:sz w:val="20"/>
          <w:szCs w:val="16"/>
          <w:lang w:eastAsia="ja-JP"/>
        </w:rPr>
        <w:t>Type-2 HARQ-ACK codebook is generated by concatenating the first sub-codebook and the second sub-codebook.</w:t>
      </w:r>
    </w:p>
    <w:p w14:paraId="51624C5E" w14:textId="77777777" w:rsidR="006D148B" w:rsidRDefault="00F72068">
      <w:pPr>
        <w:numPr>
          <w:ilvl w:val="0"/>
          <w:numId w:val="39"/>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43189175" w14:textId="77777777" w:rsidR="006D148B" w:rsidRDefault="00F72068">
      <w:pPr>
        <w:pStyle w:val="ListParagraph1"/>
        <w:numPr>
          <w:ilvl w:val="1"/>
          <w:numId w:val="39"/>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20911125" w14:textId="77777777" w:rsidR="006D148B" w:rsidRDefault="00F72068">
      <w:pPr>
        <w:numPr>
          <w:ilvl w:val="0"/>
          <w:numId w:val="39"/>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784B7189" w14:textId="77777777" w:rsidR="006D148B" w:rsidRDefault="00F72068">
      <w:pPr>
        <w:numPr>
          <w:ilvl w:val="0"/>
          <w:numId w:val="39"/>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014F7E59" w14:textId="77777777" w:rsidR="006D148B" w:rsidRDefault="00F72068">
      <w:pPr>
        <w:pStyle w:val="ListParagraph1"/>
        <w:numPr>
          <w:ilvl w:val="0"/>
          <w:numId w:val="39"/>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61AECD42" w14:textId="77777777" w:rsidR="006D148B" w:rsidRDefault="006D148B">
      <w:pPr>
        <w:rPr>
          <w:sz w:val="20"/>
          <w:szCs w:val="20"/>
        </w:rPr>
      </w:pPr>
    </w:p>
    <w:p w14:paraId="0A054E46" w14:textId="77777777" w:rsidR="006D148B" w:rsidRDefault="00F72068">
      <w:pPr>
        <w:rPr>
          <w:b/>
          <w:bCs/>
          <w:sz w:val="20"/>
          <w:szCs w:val="20"/>
          <w:highlight w:val="green"/>
        </w:rPr>
      </w:pPr>
      <w:r>
        <w:rPr>
          <w:b/>
          <w:bCs/>
          <w:sz w:val="20"/>
          <w:szCs w:val="20"/>
          <w:highlight w:val="green"/>
        </w:rPr>
        <w:t>Agreement</w:t>
      </w:r>
    </w:p>
    <w:p w14:paraId="08988496" w14:textId="77777777" w:rsidR="006D148B" w:rsidRDefault="00F72068">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5E2327F6" w14:textId="77777777" w:rsidR="006D148B" w:rsidRDefault="006D148B">
      <w:pPr>
        <w:rPr>
          <w:sz w:val="20"/>
          <w:szCs w:val="20"/>
        </w:rPr>
      </w:pPr>
    </w:p>
    <w:p w14:paraId="05C0EE6C" w14:textId="77777777" w:rsidR="006D148B" w:rsidRDefault="00F72068">
      <w:pPr>
        <w:rPr>
          <w:b/>
          <w:bCs/>
          <w:sz w:val="20"/>
          <w:szCs w:val="20"/>
          <w:highlight w:val="green"/>
        </w:rPr>
      </w:pPr>
      <w:r>
        <w:rPr>
          <w:b/>
          <w:bCs/>
          <w:sz w:val="20"/>
          <w:szCs w:val="20"/>
          <w:highlight w:val="green"/>
        </w:rPr>
        <w:t>Agreement</w:t>
      </w:r>
    </w:p>
    <w:p w14:paraId="558767D8" w14:textId="77777777" w:rsidR="006D148B" w:rsidRDefault="00F72068">
      <w:pPr>
        <w:numPr>
          <w:ilvl w:val="0"/>
          <w:numId w:val="38"/>
        </w:numPr>
        <w:snapToGrid w:val="0"/>
        <w:rPr>
          <w:color w:val="000000"/>
          <w:sz w:val="20"/>
          <w:szCs w:val="16"/>
          <w:lang w:eastAsia="en-US"/>
        </w:rPr>
      </w:pPr>
      <w:r>
        <w:rPr>
          <w:color w:val="000000"/>
          <w:sz w:val="20"/>
          <w:szCs w:val="16"/>
        </w:rPr>
        <w:t>At least cases 1-1 and 1-2 on SCS are supported:</w:t>
      </w:r>
    </w:p>
    <w:p w14:paraId="46A7B5AA" w14:textId="77777777" w:rsidR="006D148B" w:rsidRDefault="00F72068">
      <w:pPr>
        <w:numPr>
          <w:ilvl w:val="0"/>
          <w:numId w:val="39"/>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2AF11FB0" w14:textId="77777777" w:rsidR="006D148B" w:rsidRDefault="00F72068">
      <w:pPr>
        <w:numPr>
          <w:ilvl w:val="0"/>
          <w:numId w:val="39"/>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7F59701C" w14:textId="77777777" w:rsidR="006D148B" w:rsidRDefault="00F72068">
      <w:pPr>
        <w:numPr>
          <w:ilvl w:val="0"/>
          <w:numId w:val="39"/>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252EE5D3" w14:textId="77777777" w:rsidR="006D148B" w:rsidRDefault="00F72068">
      <w:pPr>
        <w:numPr>
          <w:ilvl w:val="0"/>
          <w:numId w:val="39"/>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133388AD" w14:textId="77777777" w:rsidR="006D148B" w:rsidRDefault="00F72068">
      <w:pPr>
        <w:numPr>
          <w:ilvl w:val="0"/>
          <w:numId w:val="39"/>
        </w:numPr>
        <w:snapToGrid w:val="0"/>
        <w:rPr>
          <w:color w:val="000000"/>
          <w:sz w:val="20"/>
          <w:szCs w:val="16"/>
        </w:rPr>
      </w:pPr>
      <w:r>
        <w:rPr>
          <w:color w:val="000000"/>
          <w:sz w:val="20"/>
          <w:szCs w:val="16"/>
        </w:rPr>
        <w:t>FFS: Whether Case 1-3 or 1-4 is additionally supported.</w:t>
      </w:r>
    </w:p>
    <w:p w14:paraId="3B0F1117" w14:textId="77777777" w:rsidR="006D148B" w:rsidRDefault="006D148B">
      <w:pPr>
        <w:rPr>
          <w:lang w:eastAsia="en-US"/>
        </w:rPr>
      </w:pPr>
    </w:p>
    <w:p w14:paraId="4C0F7AB1" w14:textId="77777777" w:rsidR="006D148B" w:rsidRDefault="00F72068">
      <w:pPr>
        <w:pStyle w:val="Heading2"/>
        <w:tabs>
          <w:tab w:val="clear" w:pos="3150"/>
        </w:tabs>
        <w:ind w:left="540"/>
      </w:pPr>
      <w:r>
        <w:t>Agreements made in RAN#97</w:t>
      </w:r>
    </w:p>
    <w:p w14:paraId="08E2C241" w14:textId="77777777" w:rsidR="006D148B" w:rsidRDefault="00F72068">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7E42E4F1" w14:textId="77777777" w:rsidR="006D148B" w:rsidRDefault="00F72068">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755EDA1" w14:textId="77777777" w:rsidR="006D148B" w:rsidRDefault="00F72068">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68A31E5" w14:textId="77777777" w:rsidR="006D148B" w:rsidRDefault="00F72068">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EA91A6C" w14:textId="77777777" w:rsidR="006D148B" w:rsidRDefault="00F72068">
      <w:pPr>
        <w:numPr>
          <w:ilvl w:val="0"/>
          <w:numId w:val="39"/>
        </w:numPr>
        <w:snapToGrid w:val="0"/>
        <w:rPr>
          <w:sz w:val="20"/>
          <w:szCs w:val="16"/>
          <w:lang w:eastAsia="ja-JP"/>
        </w:rPr>
      </w:pPr>
      <w:r>
        <w:rPr>
          <w:rFonts w:hint="eastAsia"/>
          <w:sz w:val="20"/>
          <w:szCs w:val="16"/>
          <w:lang w:eastAsia="ja-JP"/>
        </w:rPr>
        <w:t>Additional restriction(s) can be discussed in RAN1</w:t>
      </w:r>
    </w:p>
    <w:p w14:paraId="18678138" w14:textId="77777777" w:rsidR="006D148B" w:rsidRDefault="00F72068">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D50EF8" w14:textId="77777777" w:rsidR="006D148B" w:rsidRDefault="006D148B">
      <w:pPr>
        <w:snapToGrid w:val="0"/>
        <w:spacing w:after="120"/>
        <w:rPr>
          <w:rFonts w:eastAsia="SimSun"/>
          <w:sz w:val="20"/>
          <w:szCs w:val="16"/>
          <w:lang w:eastAsia="en-US"/>
        </w:rPr>
      </w:pPr>
    </w:p>
    <w:p w14:paraId="69AC20D3" w14:textId="77777777" w:rsidR="006D148B" w:rsidRDefault="00F72068">
      <w:pPr>
        <w:snapToGrid w:val="0"/>
        <w:spacing w:after="120"/>
        <w:rPr>
          <w:rFonts w:eastAsia="SimSun"/>
          <w:b/>
          <w:bCs/>
          <w:sz w:val="20"/>
          <w:szCs w:val="16"/>
          <w:u w:val="single"/>
          <w:lang w:val="zh-CN" w:eastAsia="en-US"/>
        </w:rPr>
      </w:pPr>
      <w:r>
        <w:rPr>
          <w:rFonts w:eastAsia="SimSun"/>
          <w:b/>
          <w:bCs/>
          <w:sz w:val="20"/>
          <w:szCs w:val="16"/>
          <w:u w:val="single"/>
          <w:lang w:val="zh-CN" w:eastAsia="en-US"/>
        </w:rPr>
        <w:lastRenderedPageBreak/>
        <w:t>Conclusion:</w:t>
      </w:r>
    </w:p>
    <w:p w14:paraId="0B742B9A" w14:textId="77777777" w:rsidR="006D148B" w:rsidRDefault="00F72068">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02B96A79" w14:textId="77777777" w:rsidR="006D148B" w:rsidRDefault="00F72068">
      <w:pPr>
        <w:numPr>
          <w:ilvl w:val="0"/>
          <w:numId w:val="39"/>
        </w:numPr>
        <w:snapToGrid w:val="0"/>
        <w:rPr>
          <w:sz w:val="20"/>
          <w:szCs w:val="16"/>
          <w:lang w:eastAsia="ja-JP"/>
        </w:rPr>
      </w:pPr>
      <w:r>
        <w:rPr>
          <w:rFonts w:hint="eastAsia"/>
          <w:sz w:val="20"/>
          <w:szCs w:val="16"/>
          <w:lang w:eastAsia="ja-JP"/>
        </w:rPr>
        <w:t>SCell schedules multiple cells including P(S)Cell</w:t>
      </w:r>
    </w:p>
    <w:p w14:paraId="1E3647ED" w14:textId="77777777" w:rsidR="006D148B" w:rsidRDefault="00F72068">
      <w:pPr>
        <w:numPr>
          <w:ilvl w:val="0"/>
          <w:numId w:val="39"/>
        </w:numPr>
        <w:snapToGrid w:val="0"/>
        <w:rPr>
          <w:sz w:val="20"/>
          <w:szCs w:val="16"/>
          <w:lang w:eastAsia="ja-JP"/>
        </w:rPr>
      </w:pPr>
      <w:r>
        <w:rPr>
          <w:rFonts w:hint="eastAsia"/>
          <w:sz w:val="20"/>
          <w:szCs w:val="16"/>
          <w:lang w:eastAsia="ja-JP"/>
        </w:rPr>
        <w:t>Different SCS among co-scheduled cells</w:t>
      </w:r>
    </w:p>
    <w:p w14:paraId="237209C5" w14:textId="77777777" w:rsidR="006D148B" w:rsidRDefault="00F72068">
      <w:pPr>
        <w:numPr>
          <w:ilvl w:val="0"/>
          <w:numId w:val="39"/>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68ED9DA9" w14:textId="77777777" w:rsidR="006D148B" w:rsidRDefault="00F72068">
      <w:pPr>
        <w:numPr>
          <w:ilvl w:val="0"/>
          <w:numId w:val="39"/>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7EC64717" w14:textId="77777777" w:rsidR="006D148B" w:rsidRDefault="00F72068">
      <w:pPr>
        <w:numPr>
          <w:ilvl w:val="0"/>
          <w:numId w:val="39"/>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17A23060" w14:textId="77777777" w:rsidR="006D148B" w:rsidRDefault="006D148B">
      <w:pPr>
        <w:snapToGrid w:val="0"/>
        <w:spacing w:after="120"/>
        <w:rPr>
          <w:rFonts w:eastAsia="SimSun"/>
          <w:sz w:val="20"/>
          <w:szCs w:val="16"/>
          <w:lang w:val="zh-CN" w:eastAsia="en-US"/>
        </w:rPr>
      </w:pPr>
    </w:p>
    <w:p w14:paraId="44267F75" w14:textId="77777777" w:rsidR="006D148B" w:rsidRDefault="00F72068">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13F48845" w14:textId="77777777" w:rsidR="006D148B" w:rsidRDefault="00F72068">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271C6D99" w14:textId="77777777" w:rsidR="006D148B" w:rsidRDefault="00F72068">
      <w:pPr>
        <w:numPr>
          <w:ilvl w:val="0"/>
          <w:numId w:val="39"/>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08A558B5" w14:textId="77777777" w:rsidR="006D148B" w:rsidRDefault="006D148B">
      <w:pPr>
        <w:rPr>
          <w:lang w:eastAsia="en-US"/>
        </w:rPr>
      </w:pPr>
    </w:p>
    <w:p w14:paraId="4A48CE3A" w14:textId="77777777" w:rsidR="006D148B" w:rsidRDefault="006D148B">
      <w:pPr>
        <w:rPr>
          <w:lang w:eastAsia="en-US"/>
        </w:rPr>
      </w:pPr>
    </w:p>
    <w:p w14:paraId="661C62EE" w14:textId="77777777" w:rsidR="006D148B" w:rsidRDefault="00F72068">
      <w:pPr>
        <w:pStyle w:val="Heading2"/>
        <w:tabs>
          <w:tab w:val="clear" w:pos="3150"/>
        </w:tabs>
        <w:ind w:left="540"/>
      </w:pPr>
      <w:r>
        <w:t>Agreements made in RAN1#110bis</w:t>
      </w:r>
    </w:p>
    <w:p w14:paraId="6A0C38D3" w14:textId="77777777" w:rsidR="006D148B" w:rsidRDefault="006D148B">
      <w:pPr>
        <w:rPr>
          <w:b/>
          <w:bCs/>
          <w:highlight w:val="green"/>
        </w:rPr>
      </w:pPr>
    </w:p>
    <w:p w14:paraId="71ECD3DC" w14:textId="77777777" w:rsidR="006D148B" w:rsidRDefault="006D148B">
      <w:pPr>
        <w:rPr>
          <w:b/>
          <w:bCs/>
          <w:sz w:val="20"/>
          <w:szCs w:val="20"/>
          <w:highlight w:val="green"/>
        </w:rPr>
      </w:pPr>
    </w:p>
    <w:p w14:paraId="25889DA1" w14:textId="77777777" w:rsidR="006D148B" w:rsidRDefault="00F72068">
      <w:pPr>
        <w:rPr>
          <w:b/>
          <w:bCs/>
          <w:sz w:val="20"/>
          <w:szCs w:val="20"/>
          <w:highlight w:val="green"/>
        </w:rPr>
      </w:pPr>
      <w:r>
        <w:rPr>
          <w:b/>
          <w:bCs/>
          <w:sz w:val="20"/>
          <w:szCs w:val="20"/>
          <w:highlight w:val="green"/>
        </w:rPr>
        <w:t>Agreement</w:t>
      </w:r>
    </w:p>
    <w:p w14:paraId="0513E2F6" w14:textId="77777777" w:rsidR="006D148B" w:rsidRDefault="00F72068">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66F6B70E" w14:textId="77777777" w:rsidR="006D148B" w:rsidRDefault="00F72068">
      <w:pPr>
        <w:rPr>
          <w:b/>
          <w:bCs/>
          <w:sz w:val="20"/>
          <w:szCs w:val="16"/>
          <w:highlight w:val="darkYellow"/>
        </w:rPr>
      </w:pPr>
      <w:r>
        <w:rPr>
          <w:b/>
          <w:bCs/>
          <w:sz w:val="20"/>
          <w:szCs w:val="16"/>
          <w:highlight w:val="darkYellow"/>
        </w:rPr>
        <w:t>Working Assumption</w:t>
      </w:r>
    </w:p>
    <w:p w14:paraId="21D97D10" w14:textId="77777777" w:rsidR="006D148B" w:rsidRDefault="00F72068">
      <w:pPr>
        <w:pStyle w:val="ListParagraph1"/>
        <w:numPr>
          <w:ilvl w:val="0"/>
          <w:numId w:val="43"/>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2F9F94A6" w14:textId="77777777" w:rsidR="006D148B" w:rsidRDefault="00F72068">
      <w:pPr>
        <w:pStyle w:val="ListParagraph1"/>
        <w:numPr>
          <w:ilvl w:val="0"/>
          <w:numId w:val="43"/>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81662DF" w14:textId="77777777" w:rsidR="006D148B" w:rsidRDefault="00F72068">
      <w:pPr>
        <w:pStyle w:val="ListParagraph1"/>
        <w:numPr>
          <w:ilvl w:val="0"/>
          <w:numId w:val="43"/>
        </w:numPr>
        <w:rPr>
          <w:sz w:val="20"/>
          <w:szCs w:val="16"/>
          <w:lang w:eastAsia="en-US"/>
        </w:rPr>
      </w:pPr>
      <w:r>
        <w:rPr>
          <w:sz w:val="20"/>
          <w:szCs w:val="16"/>
          <w:lang w:eastAsia="en-US"/>
        </w:rPr>
        <w:t>FFS: The maximum number of configurable cells for co-scheduling</w:t>
      </w:r>
    </w:p>
    <w:p w14:paraId="2DDBD230" w14:textId="77777777" w:rsidR="006D148B" w:rsidRDefault="006D148B">
      <w:pPr>
        <w:rPr>
          <w:sz w:val="20"/>
          <w:szCs w:val="20"/>
        </w:rPr>
      </w:pPr>
    </w:p>
    <w:p w14:paraId="651B58B9" w14:textId="77777777" w:rsidR="006D148B" w:rsidRDefault="00F72068">
      <w:pPr>
        <w:rPr>
          <w:b/>
          <w:bCs/>
          <w:sz w:val="20"/>
          <w:szCs w:val="20"/>
          <w:highlight w:val="green"/>
        </w:rPr>
      </w:pPr>
      <w:r>
        <w:rPr>
          <w:b/>
          <w:bCs/>
          <w:sz w:val="20"/>
          <w:szCs w:val="20"/>
          <w:highlight w:val="green"/>
        </w:rPr>
        <w:t>Agreement</w:t>
      </w:r>
    </w:p>
    <w:p w14:paraId="65279084" w14:textId="77777777" w:rsidR="006D148B" w:rsidRDefault="00F72068">
      <w:pPr>
        <w:snapToGrid w:val="0"/>
        <w:rPr>
          <w:rFonts w:ascii="Calibri" w:hAnsi="Calibri"/>
          <w:sz w:val="18"/>
          <w:szCs w:val="20"/>
        </w:rPr>
      </w:pPr>
      <w:r>
        <w:rPr>
          <w:sz w:val="20"/>
          <w:szCs w:val="16"/>
        </w:rPr>
        <w:t>At least the following fields are excluded from DCI format 1_X/0_X:</w:t>
      </w:r>
    </w:p>
    <w:p w14:paraId="39DFF397" w14:textId="77777777" w:rsidR="006D148B" w:rsidRDefault="00F72068">
      <w:pPr>
        <w:pStyle w:val="ListParagraph1"/>
        <w:numPr>
          <w:ilvl w:val="0"/>
          <w:numId w:val="43"/>
        </w:numPr>
        <w:rPr>
          <w:sz w:val="20"/>
          <w:szCs w:val="16"/>
          <w:lang w:eastAsia="en-US"/>
        </w:rPr>
      </w:pPr>
      <w:r>
        <w:rPr>
          <w:sz w:val="20"/>
          <w:szCs w:val="16"/>
          <w:lang w:eastAsia="en-US"/>
        </w:rPr>
        <w:t>CBGTI</w:t>
      </w:r>
    </w:p>
    <w:p w14:paraId="5F90C750" w14:textId="77777777" w:rsidR="006D148B" w:rsidRDefault="00F72068">
      <w:pPr>
        <w:pStyle w:val="ListParagraph1"/>
        <w:numPr>
          <w:ilvl w:val="0"/>
          <w:numId w:val="43"/>
        </w:numPr>
        <w:rPr>
          <w:sz w:val="20"/>
          <w:szCs w:val="16"/>
          <w:lang w:eastAsia="en-US"/>
        </w:rPr>
      </w:pPr>
      <w:r>
        <w:rPr>
          <w:sz w:val="20"/>
          <w:szCs w:val="16"/>
          <w:lang w:eastAsia="en-US"/>
        </w:rPr>
        <w:t>CBGFI</w:t>
      </w:r>
    </w:p>
    <w:p w14:paraId="503B31A3" w14:textId="77777777" w:rsidR="006D148B" w:rsidRDefault="00F72068">
      <w:pPr>
        <w:pStyle w:val="ListParagraph1"/>
        <w:numPr>
          <w:ilvl w:val="0"/>
          <w:numId w:val="43"/>
        </w:numPr>
        <w:rPr>
          <w:sz w:val="20"/>
          <w:szCs w:val="16"/>
          <w:lang w:eastAsia="en-US"/>
        </w:rPr>
      </w:pPr>
      <w:r>
        <w:rPr>
          <w:sz w:val="20"/>
          <w:szCs w:val="16"/>
          <w:lang w:eastAsia="en-US"/>
        </w:rPr>
        <w:t>PDSCH group index</w:t>
      </w:r>
    </w:p>
    <w:p w14:paraId="09EC116F" w14:textId="77777777" w:rsidR="006D148B" w:rsidRDefault="00F72068">
      <w:pPr>
        <w:pStyle w:val="ListParagraph1"/>
        <w:numPr>
          <w:ilvl w:val="0"/>
          <w:numId w:val="43"/>
        </w:numPr>
        <w:rPr>
          <w:sz w:val="20"/>
          <w:szCs w:val="16"/>
          <w:lang w:eastAsia="en-US"/>
        </w:rPr>
      </w:pPr>
      <w:r>
        <w:rPr>
          <w:sz w:val="20"/>
          <w:szCs w:val="16"/>
          <w:lang w:eastAsia="en-US"/>
        </w:rPr>
        <w:t>New feedback indicator</w:t>
      </w:r>
    </w:p>
    <w:p w14:paraId="40659349" w14:textId="77777777" w:rsidR="006D148B" w:rsidRDefault="00F72068">
      <w:pPr>
        <w:pStyle w:val="ListParagraph1"/>
        <w:numPr>
          <w:ilvl w:val="0"/>
          <w:numId w:val="43"/>
        </w:numPr>
        <w:rPr>
          <w:sz w:val="20"/>
          <w:szCs w:val="16"/>
          <w:lang w:eastAsia="en-US"/>
        </w:rPr>
      </w:pPr>
      <w:r>
        <w:rPr>
          <w:sz w:val="20"/>
          <w:szCs w:val="16"/>
          <w:lang w:eastAsia="en-US"/>
        </w:rPr>
        <w:t>Number of requested PDSCH group(s)</w:t>
      </w:r>
    </w:p>
    <w:p w14:paraId="13D027B2" w14:textId="77777777" w:rsidR="006D148B" w:rsidRDefault="00F72068">
      <w:pPr>
        <w:pStyle w:val="ListParagraph1"/>
        <w:numPr>
          <w:ilvl w:val="0"/>
          <w:numId w:val="43"/>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338F98C7" w14:textId="77777777" w:rsidR="006D148B" w:rsidRDefault="00F72068">
      <w:pPr>
        <w:pStyle w:val="ListParagraph1"/>
        <w:numPr>
          <w:ilvl w:val="0"/>
          <w:numId w:val="43"/>
        </w:numPr>
        <w:rPr>
          <w:sz w:val="20"/>
          <w:szCs w:val="16"/>
          <w:lang w:eastAsia="en-US"/>
        </w:rPr>
      </w:pPr>
      <w:r>
        <w:rPr>
          <w:sz w:val="20"/>
          <w:szCs w:val="16"/>
          <w:lang w:eastAsia="en-US"/>
        </w:rPr>
        <w:t xml:space="preserve">Second TPC command for scheduled PUSCH </w:t>
      </w:r>
    </w:p>
    <w:p w14:paraId="26E4DE37" w14:textId="77777777" w:rsidR="006D148B" w:rsidRDefault="00F72068">
      <w:pPr>
        <w:pStyle w:val="ListParagraph1"/>
        <w:numPr>
          <w:ilvl w:val="0"/>
          <w:numId w:val="43"/>
        </w:numPr>
        <w:rPr>
          <w:sz w:val="20"/>
          <w:szCs w:val="16"/>
          <w:lang w:eastAsia="en-US"/>
        </w:rPr>
      </w:pPr>
      <w:r>
        <w:rPr>
          <w:sz w:val="20"/>
          <w:szCs w:val="16"/>
          <w:lang w:eastAsia="en-US"/>
        </w:rPr>
        <w:t xml:space="preserve">Second SRS resource indicator </w:t>
      </w:r>
    </w:p>
    <w:p w14:paraId="352DA83E" w14:textId="77777777" w:rsidR="006D148B" w:rsidRDefault="00F72068">
      <w:pPr>
        <w:pStyle w:val="ListParagraph1"/>
        <w:numPr>
          <w:ilvl w:val="0"/>
          <w:numId w:val="43"/>
        </w:numPr>
        <w:rPr>
          <w:sz w:val="20"/>
          <w:szCs w:val="16"/>
          <w:lang w:eastAsia="en-US"/>
        </w:rPr>
      </w:pPr>
      <w:r>
        <w:rPr>
          <w:sz w:val="20"/>
          <w:szCs w:val="16"/>
          <w:lang w:eastAsia="en-US"/>
        </w:rPr>
        <w:t xml:space="preserve">Second Precoding information </w:t>
      </w:r>
    </w:p>
    <w:p w14:paraId="339C1835" w14:textId="77777777" w:rsidR="006D148B" w:rsidRDefault="00F72068">
      <w:pPr>
        <w:pStyle w:val="ListParagraph1"/>
        <w:numPr>
          <w:ilvl w:val="0"/>
          <w:numId w:val="43"/>
        </w:numPr>
        <w:rPr>
          <w:sz w:val="20"/>
          <w:szCs w:val="16"/>
          <w:lang w:eastAsia="en-US"/>
        </w:rPr>
      </w:pPr>
      <w:r>
        <w:rPr>
          <w:sz w:val="20"/>
          <w:szCs w:val="16"/>
          <w:lang w:eastAsia="en-US"/>
        </w:rPr>
        <w:t xml:space="preserve">Second PTRS-DMRS association </w:t>
      </w:r>
    </w:p>
    <w:p w14:paraId="06598040" w14:textId="77777777" w:rsidR="006D148B" w:rsidRDefault="00F72068">
      <w:pPr>
        <w:pStyle w:val="ListParagraph1"/>
        <w:numPr>
          <w:ilvl w:val="0"/>
          <w:numId w:val="43"/>
        </w:numPr>
        <w:rPr>
          <w:sz w:val="20"/>
          <w:szCs w:val="16"/>
          <w:lang w:eastAsia="en-US"/>
        </w:rPr>
      </w:pPr>
      <w:r>
        <w:rPr>
          <w:sz w:val="20"/>
          <w:szCs w:val="16"/>
          <w:lang w:eastAsia="en-US"/>
        </w:rPr>
        <w:t xml:space="preserve">Second TPC command for scheduled PUCCH </w:t>
      </w:r>
    </w:p>
    <w:p w14:paraId="3299C64E" w14:textId="77777777" w:rsidR="006D148B" w:rsidRDefault="006D148B">
      <w:pPr>
        <w:rPr>
          <w:sz w:val="20"/>
          <w:szCs w:val="20"/>
          <w:highlight w:val="yellow"/>
        </w:rPr>
      </w:pPr>
    </w:p>
    <w:p w14:paraId="50597ADF" w14:textId="77777777" w:rsidR="006D148B" w:rsidRDefault="00F72068">
      <w:pPr>
        <w:rPr>
          <w:b/>
          <w:bCs/>
          <w:sz w:val="20"/>
          <w:szCs w:val="20"/>
          <w:highlight w:val="green"/>
        </w:rPr>
      </w:pPr>
      <w:r>
        <w:rPr>
          <w:b/>
          <w:bCs/>
          <w:sz w:val="20"/>
          <w:szCs w:val="20"/>
          <w:highlight w:val="green"/>
        </w:rPr>
        <w:t>Agreement</w:t>
      </w:r>
    </w:p>
    <w:p w14:paraId="13CBA35E" w14:textId="77777777" w:rsidR="006D148B" w:rsidRDefault="00F72068">
      <w:pPr>
        <w:snapToGrid w:val="0"/>
        <w:rPr>
          <w:rFonts w:ascii="Calibri" w:eastAsia="MS PGothic" w:hAnsi="Calibri"/>
          <w:sz w:val="18"/>
          <w:szCs w:val="20"/>
        </w:rPr>
      </w:pPr>
      <w:r>
        <w:rPr>
          <w:sz w:val="20"/>
          <w:szCs w:val="16"/>
        </w:rPr>
        <w:t>For DCI format 1_X/0_X, Type-1 fields at least include the following:</w:t>
      </w:r>
    </w:p>
    <w:p w14:paraId="06470546" w14:textId="77777777" w:rsidR="006D148B" w:rsidRDefault="00F72068">
      <w:pPr>
        <w:pStyle w:val="ListParagraph1"/>
        <w:numPr>
          <w:ilvl w:val="0"/>
          <w:numId w:val="43"/>
        </w:numPr>
        <w:rPr>
          <w:sz w:val="20"/>
          <w:szCs w:val="16"/>
          <w:lang w:eastAsia="en-US"/>
        </w:rPr>
      </w:pPr>
      <w:r>
        <w:rPr>
          <w:sz w:val="20"/>
          <w:szCs w:val="16"/>
          <w:lang w:eastAsia="en-US"/>
        </w:rPr>
        <w:t>Priority indicator</w:t>
      </w:r>
    </w:p>
    <w:p w14:paraId="6DA203C7" w14:textId="77777777" w:rsidR="006D148B" w:rsidRDefault="00F72068">
      <w:pPr>
        <w:pStyle w:val="ListParagraph1"/>
        <w:numPr>
          <w:ilvl w:val="0"/>
          <w:numId w:val="43"/>
        </w:numPr>
        <w:rPr>
          <w:sz w:val="20"/>
          <w:szCs w:val="16"/>
          <w:lang w:eastAsia="en-US"/>
        </w:rPr>
      </w:pPr>
      <w:r>
        <w:rPr>
          <w:sz w:val="20"/>
          <w:szCs w:val="16"/>
          <w:lang w:eastAsia="en-US"/>
        </w:rPr>
        <w:t>Indicator of co-scheduled cells</w:t>
      </w:r>
    </w:p>
    <w:p w14:paraId="7B77CFB7" w14:textId="77777777" w:rsidR="006D148B" w:rsidRDefault="00F72068">
      <w:pPr>
        <w:pStyle w:val="ListParagraph1"/>
        <w:numPr>
          <w:ilvl w:val="0"/>
          <w:numId w:val="43"/>
        </w:numPr>
        <w:rPr>
          <w:sz w:val="20"/>
          <w:szCs w:val="16"/>
          <w:lang w:eastAsia="en-US"/>
        </w:rPr>
      </w:pPr>
      <w:r>
        <w:rPr>
          <w:sz w:val="20"/>
          <w:szCs w:val="16"/>
          <w:lang w:eastAsia="en-US"/>
        </w:rPr>
        <w:t>beta offset indicator</w:t>
      </w:r>
    </w:p>
    <w:p w14:paraId="3E68AB5F" w14:textId="77777777" w:rsidR="006D148B" w:rsidRDefault="00F72068">
      <w:pPr>
        <w:pStyle w:val="ListParagraph1"/>
        <w:numPr>
          <w:ilvl w:val="0"/>
          <w:numId w:val="43"/>
        </w:numPr>
        <w:rPr>
          <w:sz w:val="20"/>
          <w:szCs w:val="16"/>
          <w:lang w:eastAsia="en-US"/>
        </w:rPr>
      </w:pPr>
      <w:r>
        <w:rPr>
          <w:sz w:val="20"/>
          <w:szCs w:val="16"/>
          <w:lang w:eastAsia="en-US"/>
        </w:rPr>
        <w:t>CSI request</w:t>
      </w:r>
    </w:p>
    <w:p w14:paraId="50833A25" w14:textId="77777777" w:rsidR="006D148B" w:rsidRDefault="00F72068">
      <w:pPr>
        <w:pStyle w:val="ListParagraph1"/>
        <w:numPr>
          <w:ilvl w:val="0"/>
          <w:numId w:val="43"/>
        </w:numPr>
        <w:rPr>
          <w:sz w:val="20"/>
          <w:szCs w:val="16"/>
          <w:lang w:eastAsia="en-US"/>
        </w:rPr>
      </w:pPr>
      <w:r>
        <w:rPr>
          <w:sz w:val="20"/>
          <w:szCs w:val="16"/>
          <w:lang w:eastAsia="en-US"/>
        </w:rPr>
        <w:t>UL-SCH indicator</w:t>
      </w:r>
    </w:p>
    <w:p w14:paraId="555A8717" w14:textId="77777777" w:rsidR="006D148B" w:rsidRDefault="00F72068">
      <w:pPr>
        <w:pStyle w:val="ListParagraph1"/>
        <w:numPr>
          <w:ilvl w:val="0"/>
          <w:numId w:val="43"/>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0CFD5B8B" w14:textId="77777777" w:rsidR="006D148B" w:rsidRDefault="006D148B">
      <w:pPr>
        <w:rPr>
          <w:b/>
          <w:bCs/>
          <w:sz w:val="20"/>
          <w:szCs w:val="20"/>
          <w:highlight w:val="green"/>
        </w:rPr>
      </w:pPr>
    </w:p>
    <w:p w14:paraId="6EADA355" w14:textId="77777777" w:rsidR="006D148B" w:rsidRDefault="00F72068">
      <w:pPr>
        <w:keepNext/>
        <w:rPr>
          <w:rFonts w:eastAsia="Malgun Gothic" w:cs="Times"/>
          <w:b/>
          <w:bCs/>
          <w:sz w:val="20"/>
          <w:szCs w:val="16"/>
          <w:highlight w:val="green"/>
        </w:rPr>
      </w:pPr>
      <w:r>
        <w:rPr>
          <w:rFonts w:cs="Times"/>
          <w:b/>
          <w:bCs/>
          <w:sz w:val="20"/>
          <w:szCs w:val="16"/>
          <w:highlight w:val="green"/>
        </w:rPr>
        <w:t>Agreement</w:t>
      </w:r>
    </w:p>
    <w:p w14:paraId="165FEACB" w14:textId="77777777" w:rsidR="006D148B" w:rsidRDefault="00F72068">
      <w:pPr>
        <w:rPr>
          <w:rFonts w:eastAsia="KaiTi"/>
          <w:sz w:val="20"/>
          <w:szCs w:val="16"/>
        </w:rPr>
      </w:pPr>
      <w:r>
        <w:rPr>
          <w:sz w:val="20"/>
          <w:szCs w:val="20"/>
        </w:rPr>
        <w:t>Confirm below working assumption reached in RAN1#110 meeting with revision</w:t>
      </w:r>
      <w:r>
        <w:rPr>
          <w:rFonts w:eastAsia="KaiTi"/>
          <w:sz w:val="20"/>
          <w:szCs w:val="16"/>
        </w:rPr>
        <w:t>.</w:t>
      </w:r>
    </w:p>
    <w:p w14:paraId="78BF2B69" w14:textId="77777777" w:rsidR="006D148B" w:rsidRDefault="00F72068">
      <w:pPr>
        <w:rPr>
          <w:b/>
          <w:bCs/>
          <w:sz w:val="20"/>
          <w:szCs w:val="16"/>
          <w:highlight w:val="darkYellow"/>
        </w:rPr>
      </w:pPr>
      <w:r>
        <w:rPr>
          <w:b/>
          <w:bCs/>
          <w:sz w:val="20"/>
          <w:szCs w:val="16"/>
          <w:highlight w:val="darkYellow"/>
        </w:rPr>
        <w:t>Working Assumption</w:t>
      </w:r>
    </w:p>
    <w:p w14:paraId="58F147CA" w14:textId="77777777" w:rsidR="006D148B" w:rsidRDefault="00F72068">
      <w:pPr>
        <w:pStyle w:val="ListParagraph1"/>
        <w:numPr>
          <w:ilvl w:val="0"/>
          <w:numId w:val="44"/>
        </w:numPr>
        <w:rPr>
          <w:sz w:val="20"/>
          <w:szCs w:val="16"/>
          <w:lang w:eastAsia="en-US"/>
        </w:rPr>
      </w:pPr>
      <w:r>
        <w:rPr>
          <w:sz w:val="20"/>
          <w:szCs w:val="16"/>
          <w:lang w:eastAsia="en-US"/>
        </w:rPr>
        <w:t xml:space="preserve">For </w:t>
      </w:r>
      <w:del w:id="19" w:author="Haipeng HP1 Lei" w:date="2022-10-14T14:39:00Z">
        <w:r>
          <w:rPr>
            <w:sz w:val="20"/>
            <w:szCs w:val="16"/>
            <w:lang w:eastAsia="en-US"/>
          </w:rPr>
          <w:delText xml:space="preserve">a </w:delText>
        </w:r>
      </w:del>
      <w:ins w:id="2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1" w:author="Haipeng HP1 Lei" w:date="2022-10-14T14:40:00Z">
        <w:r>
          <w:rPr>
            <w:sz w:val="20"/>
            <w:szCs w:val="16"/>
            <w:lang w:eastAsia="en-US"/>
          </w:rPr>
          <w:t xml:space="preserve">RAN1 specification </w:t>
        </w:r>
      </w:ins>
      <w:r>
        <w:rPr>
          <w:sz w:val="20"/>
          <w:szCs w:val="16"/>
          <w:lang w:eastAsia="en-US"/>
        </w:rPr>
        <w:t>support</w:t>
      </w:r>
      <w:ins w:id="22" w:author="Haipeng HP1 Lei" w:date="2022-10-14T14:40:00Z">
        <w:r>
          <w:rPr>
            <w:sz w:val="20"/>
            <w:szCs w:val="16"/>
            <w:lang w:eastAsia="en-US"/>
          </w:rPr>
          <w:t>s</w:t>
        </w:r>
      </w:ins>
      <w:r>
        <w:rPr>
          <w:sz w:val="20"/>
          <w:szCs w:val="16"/>
          <w:lang w:eastAsia="en-US"/>
        </w:rPr>
        <w:t xml:space="preserve"> monitoring the DCI format 0_X/1_X and </w:t>
      </w:r>
      <w:del w:id="23" w:author="Haipeng HP1 Lei" w:date="2022-10-14T14:40:00Z">
        <w:r>
          <w:rPr>
            <w:sz w:val="20"/>
            <w:szCs w:val="16"/>
            <w:lang w:eastAsia="en-US"/>
          </w:rPr>
          <w:delText xml:space="preserve">legacy single cell scheduling </w:delText>
        </w:r>
      </w:del>
      <w:r>
        <w:rPr>
          <w:sz w:val="20"/>
          <w:szCs w:val="16"/>
          <w:lang w:eastAsia="en-US"/>
        </w:rPr>
        <w:t>DCI format</w:t>
      </w:r>
      <w:del w:id="24" w:author="Haipeng HP1 Lei" w:date="2022-10-14T14:40:00Z">
        <w:r>
          <w:rPr>
            <w:sz w:val="20"/>
            <w:szCs w:val="16"/>
            <w:lang w:eastAsia="en-US"/>
          </w:rPr>
          <w:delText xml:space="preserve">(s) </w:delText>
        </w:r>
      </w:del>
      <w:ins w:id="25"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5BF8E9" w14:textId="77777777" w:rsidR="006D148B" w:rsidRDefault="00F72068">
      <w:pPr>
        <w:pStyle w:val="ListParagraph1"/>
        <w:numPr>
          <w:ilvl w:val="0"/>
          <w:numId w:val="39"/>
        </w:numPr>
        <w:rPr>
          <w:rFonts w:eastAsia="KaiTi"/>
          <w:sz w:val="20"/>
          <w:szCs w:val="16"/>
        </w:rPr>
      </w:pPr>
      <w:r>
        <w:rPr>
          <w:rFonts w:eastAsia="KaiTi"/>
          <w:sz w:val="20"/>
          <w:szCs w:val="16"/>
        </w:rPr>
        <w:t xml:space="preserve">The DCI format 0_X/1_X and the </w:t>
      </w:r>
      <w:del w:id="26" w:author="Haipeng HP1 Lei" w:date="2022-10-14T14:42:00Z">
        <w:r>
          <w:rPr>
            <w:rFonts w:eastAsia="KaiTi"/>
            <w:sz w:val="20"/>
            <w:szCs w:val="16"/>
          </w:rPr>
          <w:delText xml:space="preserve">legacy </w:delText>
        </w:r>
      </w:del>
      <w:r>
        <w:rPr>
          <w:rFonts w:eastAsia="KaiTi"/>
          <w:sz w:val="20"/>
          <w:szCs w:val="16"/>
        </w:rPr>
        <w:t>DCI format</w:t>
      </w:r>
      <w:del w:id="27" w:author="Haipeng HP1 Lei" w:date="2022-10-14T14:42:00Z">
        <w:r>
          <w:rPr>
            <w:rFonts w:eastAsia="KaiTi"/>
            <w:sz w:val="20"/>
            <w:szCs w:val="16"/>
          </w:rPr>
          <w:delText>(s)</w:delText>
        </w:r>
      </w:del>
      <w:ins w:id="28"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5268C508" w14:textId="77777777" w:rsidR="006D148B" w:rsidRDefault="00F72068">
      <w:pPr>
        <w:pStyle w:val="ListParagraph1"/>
        <w:numPr>
          <w:ilvl w:val="1"/>
          <w:numId w:val="39"/>
        </w:numPr>
        <w:rPr>
          <w:del w:id="29" w:author="Haipeng HP1 Lei" w:date="2022-10-14T14:42:00Z"/>
          <w:rFonts w:eastAsia="KaiTi"/>
          <w:sz w:val="20"/>
          <w:szCs w:val="16"/>
        </w:rPr>
      </w:pPr>
      <w:del w:id="30" w:author="Haipeng HP1 Lei" w:date="2022-10-14T14:42:00Z">
        <w:r>
          <w:rPr>
            <w:rFonts w:eastAsia="KaiTi"/>
            <w:sz w:val="20"/>
            <w:szCs w:val="16"/>
          </w:rPr>
          <w:lastRenderedPageBreak/>
          <w:delText xml:space="preserve">FFS: whether monitoring of the DCI format 0_X/1_X and the legacy DCI format(s) is supported for one, a subset, or all cells within the set of cells. </w:delText>
        </w:r>
      </w:del>
    </w:p>
    <w:p w14:paraId="185B9B33" w14:textId="77777777" w:rsidR="006D148B" w:rsidRDefault="00F72068">
      <w:pPr>
        <w:pStyle w:val="ListParagraph1"/>
        <w:numPr>
          <w:ilvl w:val="0"/>
          <w:numId w:val="39"/>
        </w:numPr>
        <w:rPr>
          <w:del w:id="31" w:author="Haipeng HP1 Lei" w:date="2022-10-14T14:42:00Z"/>
          <w:rFonts w:eastAsia="KaiTi"/>
          <w:sz w:val="20"/>
          <w:szCs w:val="16"/>
        </w:rPr>
      </w:pPr>
      <w:del w:id="32" w:author="Haipeng HP1 Lei" w:date="2022-10-14T14:42:00Z">
        <w:r>
          <w:rPr>
            <w:rFonts w:eastAsia="KaiTi"/>
            <w:sz w:val="20"/>
            <w:szCs w:val="16"/>
          </w:rPr>
          <w:delText>FFS: number of different DCI sizes for 0_X/1_X and for legacy DCI formats</w:delText>
        </w:r>
      </w:del>
    </w:p>
    <w:p w14:paraId="0D5DBE76" w14:textId="77777777" w:rsidR="006D148B" w:rsidRDefault="00F72068">
      <w:pPr>
        <w:pStyle w:val="ListParagraph1"/>
        <w:numPr>
          <w:ilvl w:val="0"/>
          <w:numId w:val="39"/>
        </w:numPr>
        <w:rPr>
          <w:del w:id="33" w:author="Haipeng HP1 Lei" w:date="2022-10-14T14:42:00Z"/>
          <w:rFonts w:eastAsia="KaiTi"/>
          <w:sz w:val="20"/>
          <w:szCs w:val="16"/>
        </w:rPr>
      </w:pPr>
      <w:del w:id="34" w:author="Haipeng HP1 Lei" w:date="2022-10-14T14:42:00Z">
        <w:r>
          <w:rPr>
            <w:rFonts w:eastAsia="KaiTi"/>
            <w:sz w:val="20"/>
            <w:szCs w:val="16"/>
          </w:rPr>
          <w:delText>FFS: whether to support a subset or all legacy DCI format(s) to be monitored with DCI 0_X/1_X</w:delText>
        </w:r>
      </w:del>
    </w:p>
    <w:p w14:paraId="60605A8E" w14:textId="77777777" w:rsidR="006D148B" w:rsidRDefault="00F72068">
      <w:pPr>
        <w:pStyle w:val="ListParagraph1"/>
        <w:numPr>
          <w:ilvl w:val="0"/>
          <w:numId w:val="39"/>
        </w:numPr>
        <w:rPr>
          <w:ins w:id="35" w:author="Haipeng HP1 Lei" w:date="2022-10-14T14:42:00Z"/>
          <w:rFonts w:eastAsia="KaiTi"/>
          <w:color w:val="FF0000"/>
          <w:sz w:val="20"/>
          <w:szCs w:val="16"/>
        </w:rPr>
      </w:pPr>
      <w:ins w:id="3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FF0000"/>
                  <w:sz w:val="20"/>
                  <w:szCs w:val="20"/>
                </w:rPr>
              </m:ctrlPr>
            </m:sSubSupPr>
            <m:e>
              <m:r>
                <w:rPr>
                  <w:rFonts w:ascii="Cambria Math" w:hAnsi="Cambria Math"/>
                  <w:color w:val="FF0000"/>
                  <w:sz w:val="20"/>
                  <w:szCs w:val="20"/>
                </w:rPr>
                <m:t>M</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i/>
                  <w:iCs/>
                  <w:color w:val="FF0000"/>
                  <w:sz w:val="20"/>
                  <w:szCs w:val="20"/>
                </w:rPr>
              </m:ctrlPr>
            </m:sSubSupPr>
            <m:e>
              <m:r>
                <w:rPr>
                  <w:rFonts w:ascii="Cambria Math" w:hAnsi="Cambria Math"/>
                  <w:color w:val="FF0000"/>
                  <w:sz w:val="20"/>
                  <w:szCs w:val="20"/>
                </w:rPr>
                <m:t>M</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color w:val="FF0000"/>
            <w:sz w:val="20"/>
            <w:szCs w:val="20"/>
            <w:lang w:eastAsia="en-US"/>
          </w:rPr>
          <w:t xml:space="preserve"> and </w:t>
        </w:r>
        <m:oMath>
          <m:sSubSup>
            <m:sSubSupPr>
              <m:ctrlPr>
                <w:rPr>
                  <w:rFonts w:ascii="Cambria Math" w:hAnsi="Cambria Math"/>
                  <w:i/>
                  <w:iCs/>
                  <w:color w:val="FF0000"/>
                  <w:sz w:val="20"/>
                  <w:szCs w:val="20"/>
                </w:rPr>
              </m:ctrlPr>
            </m:sSubSupPr>
            <m:e>
              <m:r>
                <w:rPr>
                  <w:rFonts w:ascii="Cambria Math" w:hAnsi="Cambria Math"/>
                  <w:color w:val="FF0000"/>
                  <w:sz w:val="20"/>
                  <w:szCs w:val="20"/>
                </w:rPr>
                <m:t>C</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6B7EE16F" w14:textId="77777777" w:rsidR="006D148B" w:rsidRDefault="006D148B">
      <w:pPr>
        <w:rPr>
          <w:sz w:val="20"/>
          <w:szCs w:val="20"/>
        </w:rPr>
      </w:pPr>
    </w:p>
    <w:p w14:paraId="7D9B5615" w14:textId="77777777" w:rsidR="006D148B" w:rsidRDefault="006D148B">
      <w:pPr>
        <w:rPr>
          <w:sz w:val="20"/>
          <w:szCs w:val="20"/>
        </w:rPr>
      </w:pPr>
    </w:p>
    <w:p w14:paraId="4B426016" w14:textId="77777777" w:rsidR="006D148B" w:rsidRDefault="00F72068">
      <w:pPr>
        <w:keepNext/>
        <w:ind w:left="720" w:hanging="720"/>
        <w:rPr>
          <w:rFonts w:eastAsia="Malgun Gothic" w:cs="Times"/>
          <w:b/>
          <w:bCs/>
          <w:sz w:val="20"/>
          <w:szCs w:val="16"/>
          <w:highlight w:val="green"/>
        </w:rPr>
      </w:pPr>
      <w:r>
        <w:rPr>
          <w:rFonts w:cs="Times"/>
          <w:b/>
          <w:bCs/>
          <w:sz w:val="20"/>
          <w:szCs w:val="16"/>
          <w:highlight w:val="green"/>
        </w:rPr>
        <w:t>Agreement</w:t>
      </w:r>
    </w:p>
    <w:p w14:paraId="4C6CFA97" w14:textId="77777777" w:rsidR="006D148B" w:rsidRDefault="00F72068">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BD66174" w14:textId="77777777" w:rsidR="006D148B" w:rsidRDefault="00F72068">
      <w:pPr>
        <w:numPr>
          <w:ilvl w:val="0"/>
          <w:numId w:val="45"/>
        </w:numPr>
        <w:snapToGrid w:val="0"/>
        <w:rPr>
          <w:rFonts w:cs="Times"/>
          <w:sz w:val="20"/>
          <w:szCs w:val="16"/>
        </w:rPr>
      </w:pPr>
      <w:r>
        <w:rPr>
          <w:rFonts w:cs="Times"/>
          <w:sz w:val="20"/>
          <w:szCs w:val="16"/>
        </w:rPr>
        <w:t>Separate {SLIV, mapping type, scheduling offset K0 (or K2)} is indicated for each of co-scheduled PDSCHs/PUSCHs.</w:t>
      </w:r>
    </w:p>
    <w:p w14:paraId="3A655683" w14:textId="77777777" w:rsidR="006D148B" w:rsidRDefault="00F72068">
      <w:pPr>
        <w:numPr>
          <w:ilvl w:val="0"/>
          <w:numId w:val="45"/>
        </w:numPr>
        <w:snapToGrid w:val="0"/>
        <w:rPr>
          <w:rFonts w:cs="Times"/>
          <w:sz w:val="20"/>
          <w:szCs w:val="16"/>
        </w:rPr>
      </w:pPr>
      <w:r>
        <w:rPr>
          <w:rFonts w:cs="Times"/>
          <w:sz w:val="20"/>
          <w:szCs w:val="16"/>
        </w:rPr>
        <w:t>FFS details of the TDRA table design</w:t>
      </w:r>
    </w:p>
    <w:p w14:paraId="5CB4C258" w14:textId="77777777" w:rsidR="006D148B" w:rsidRDefault="006D148B">
      <w:pPr>
        <w:rPr>
          <w:rFonts w:cs="Times"/>
          <w:sz w:val="18"/>
          <w:szCs w:val="20"/>
        </w:rPr>
      </w:pPr>
    </w:p>
    <w:p w14:paraId="1D90933F" w14:textId="77777777" w:rsidR="006D148B" w:rsidRDefault="00F72068">
      <w:pPr>
        <w:keepNext/>
        <w:rPr>
          <w:rFonts w:eastAsia="Malgun Gothic" w:cs="Times"/>
          <w:b/>
          <w:bCs/>
          <w:sz w:val="20"/>
          <w:szCs w:val="16"/>
          <w:highlight w:val="green"/>
        </w:rPr>
      </w:pPr>
      <w:r>
        <w:rPr>
          <w:rFonts w:cs="Times"/>
          <w:b/>
          <w:bCs/>
          <w:sz w:val="20"/>
          <w:szCs w:val="16"/>
          <w:highlight w:val="green"/>
        </w:rPr>
        <w:t>Agreement</w:t>
      </w:r>
    </w:p>
    <w:p w14:paraId="4E6D933B" w14:textId="77777777" w:rsidR="006D148B" w:rsidRDefault="00F72068">
      <w:pPr>
        <w:rPr>
          <w:rFonts w:cs="Times"/>
          <w:sz w:val="20"/>
          <w:szCs w:val="16"/>
        </w:rPr>
      </w:pPr>
      <w:r>
        <w:rPr>
          <w:rFonts w:cs="Times"/>
          <w:sz w:val="20"/>
          <w:szCs w:val="16"/>
        </w:rPr>
        <w:t>Confirm below working assumption:</w:t>
      </w:r>
    </w:p>
    <w:p w14:paraId="5CB612E0" w14:textId="77777777" w:rsidR="006D148B" w:rsidRDefault="00F72068">
      <w:pPr>
        <w:rPr>
          <w:rFonts w:cs="Times"/>
          <w:b/>
          <w:sz w:val="20"/>
          <w:szCs w:val="16"/>
          <w:highlight w:val="darkYellow"/>
        </w:rPr>
      </w:pPr>
      <w:r>
        <w:rPr>
          <w:rFonts w:cs="Times"/>
          <w:b/>
          <w:sz w:val="20"/>
          <w:szCs w:val="16"/>
          <w:highlight w:val="darkYellow"/>
        </w:rPr>
        <w:t>Working Assumption</w:t>
      </w:r>
    </w:p>
    <w:p w14:paraId="4FFF106A" w14:textId="77777777" w:rsidR="006D148B" w:rsidRDefault="00F72068">
      <w:pPr>
        <w:rPr>
          <w:rFonts w:cs="Times"/>
          <w:sz w:val="20"/>
          <w:szCs w:val="16"/>
        </w:rPr>
      </w:pPr>
      <w:r>
        <w:rPr>
          <w:rFonts w:cs="Times"/>
          <w:sz w:val="20"/>
          <w:szCs w:val="16"/>
        </w:rPr>
        <w:t>HARQ-ACK codebook types (Type-1, Rel-15 Type-2, Rel-16 Type-3, Rel-17 Type-3) are applicable when multi-cell PDSCH scheduling is configured.</w:t>
      </w:r>
    </w:p>
    <w:p w14:paraId="072581B6" w14:textId="77777777" w:rsidR="006D148B" w:rsidRDefault="006D148B">
      <w:pPr>
        <w:rPr>
          <w:b/>
          <w:bCs/>
          <w:sz w:val="20"/>
          <w:szCs w:val="20"/>
          <w:highlight w:val="green"/>
        </w:rPr>
      </w:pPr>
    </w:p>
    <w:p w14:paraId="44EDD65E" w14:textId="77777777" w:rsidR="006D148B" w:rsidRDefault="00F72068">
      <w:pPr>
        <w:rPr>
          <w:rFonts w:cs="Times"/>
          <w:b/>
          <w:bCs/>
          <w:sz w:val="20"/>
          <w:szCs w:val="20"/>
          <w:highlight w:val="darkYellow"/>
        </w:rPr>
      </w:pPr>
      <w:r>
        <w:rPr>
          <w:rFonts w:cs="Times"/>
          <w:b/>
          <w:bCs/>
          <w:sz w:val="20"/>
          <w:szCs w:val="20"/>
          <w:highlight w:val="darkYellow"/>
        </w:rPr>
        <w:t>Working Assumption</w:t>
      </w:r>
    </w:p>
    <w:p w14:paraId="7345B747" w14:textId="77777777" w:rsidR="006D148B" w:rsidRDefault="00F72068">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5495048B" w14:textId="77777777" w:rsidR="006D148B" w:rsidRDefault="00F72068">
      <w:pPr>
        <w:numPr>
          <w:ilvl w:val="0"/>
          <w:numId w:val="39"/>
        </w:numPr>
        <w:snapToGrid w:val="0"/>
        <w:rPr>
          <w:sz w:val="20"/>
          <w:szCs w:val="20"/>
        </w:rPr>
      </w:pPr>
      <w:r>
        <w:rPr>
          <w:sz w:val="20"/>
          <w:szCs w:val="16"/>
        </w:rPr>
        <w:t>Existing DCI size budget is maintained on each cell of the set of cells.</w:t>
      </w:r>
    </w:p>
    <w:p w14:paraId="73DC3C1C" w14:textId="77777777" w:rsidR="006D148B" w:rsidRDefault="00F72068">
      <w:pPr>
        <w:numPr>
          <w:ilvl w:val="0"/>
          <w:numId w:val="39"/>
        </w:numPr>
        <w:snapToGrid w:val="0"/>
        <w:rPr>
          <w:color w:val="000000"/>
          <w:sz w:val="20"/>
          <w:szCs w:val="20"/>
        </w:rPr>
      </w:pPr>
      <w:r>
        <w:rPr>
          <w:color w:val="000000"/>
          <w:sz w:val="20"/>
          <w:szCs w:val="16"/>
          <w:lang w:eastAsia="ja-JP"/>
        </w:rPr>
        <w:t>DCI size of DCI format 0_X/1_X is counted on one cell among the set of cells.</w:t>
      </w:r>
    </w:p>
    <w:p w14:paraId="62FAE26D" w14:textId="77777777" w:rsidR="006D148B" w:rsidRDefault="00F72068">
      <w:pPr>
        <w:numPr>
          <w:ilvl w:val="1"/>
          <w:numId w:val="39"/>
        </w:numPr>
        <w:snapToGrid w:val="0"/>
        <w:rPr>
          <w:color w:val="000000"/>
          <w:sz w:val="20"/>
          <w:szCs w:val="20"/>
        </w:rPr>
      </w:pPr>
      <w:r>
        <w:rPr>
          <w:color w:val="000000"/>
          <w:sz w:val="20"/>
          <w:szCs w:val="16"/>
        </w:rPr>
        <w:t>FFS which cell DCI size of the DCI format 0_X/1_X is counted on.</w:t>
      </w:r>
    </w:p>
    <w:p w14:paraId="4DCD4AEF" w14:textId="77777777" w:rsidR="006D148B" w:rsidRDefault="00F72068">
      <w:pPr>
        <w:numPr>
          <w:ilvl w:val="0"/>
          <w:numId w:val="39"/>
        </w:numPr>
        <w:snapToGrid w:val="0"/>
        <w:rPr>
          <w:color w:val="000000"/>
          <w:sz w:val="20"/>
          <w:szCs w:val="20"/>
        </w:rPr>
      </w:pPr>
      <w:r>
        <w:rPr>
          <w:color w:val="000000"/>
          <w:sz w:val="20"/>
          <w:szCs w:val="16"/>
          <w:lang w:eastAsia="ja-JP"/>
        </w:rPr>
        <w:t>BD/CCE of DCI format 0_X/1_X is counted on one cell among the set of cells.</w:t>
      </w:r>
    </w:p>
    <w:p w14:paraId="57C09CC6" w14:textId="77777777" w:rsidR="006D148B" w:rsidRDefault="00F72068">
      <w:pPr>
        <w:numPr>
          <w:ilvl w:val="1"/>
          <w:numId w:val="39"/>
        </w:numPr>
        <w:snapToGrid w:val="0"/>
        <w:rPr>
          <w:color w:val="000000"/>
          <w:sz w:val="20"/>
          <w:szCs w:val="20"/>
        </w:rPr>
      </w:pPr>
      <w:r>
        <w:rPr>
          <w:color w:val="000000"/>
          <w:sz w:val="20"/>
          <w:szCs w:val="16"/>
        </w:rPr>
        <w:t>FFS which cell BD/CCE of the DCI format 0_X/1_X is counted on.</w:t>
      </w:r>
    </w:p>
    <w:p w14:paraId="134B2BA1" w14:textId="77777777" w:rsidR="006D148B" w:rsidRDefault="00F72068">
      <w:pPr>
        <w:numPr>
          <w:ilvl w:val="0"/>
          <w:numId w:val="39"/>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45D56ED8" w14:textId="77777777" w:rsidR="006D148B" w:rsidRDefault="00F72068">
      <w:pPr>
        <w:numPr>
          <w:ilvl w:val="1"/>
          <w:numId w:val="39"/>
        </w:numPr>
        <w:snapToGrid w:val="0"/>
        <w:rPr>
          <w:color w:val="000000"/>
          <w:sz w:val="20"/>
          <w:szCs w:val="20"/>
        </w:rPr>
      </w:pPr>
      <w:r>
        <w:rPr>
          <w:color w:val="000000"/>
          <w:sz w:val="20"/>
          <w:szCs w:val="16"/>
        </w:rPr>
        <w:t>FFS which cell the SS of the DCI format 0_X/1_X is configured on.</w:t>
      </w:r>
    </w:p>
    <w:p w14:paraId="280A2684" w14:textId="77777777" w:rsidR="006D148B" w:rsidRDefault="00F72068">
      <w:pPr>
        <w:numPr>
          <w:ilvl w:val="0"/>
          <w:numId w:val="39"/>
        </w:numPr>
        <w:snapToGrid w:val="0"/>
        <w:rPr>
          <w:color w:val="000000"/>
          <w:sz w:val="20"/>
          <w:szCs w:val="20"/>
        </w:rPr>
      </w:pPr>
      <w:r>
        <w:rPr>
          <w:color w:val="000000"/>
          <w:sz w:val="20"/>
          <w:szCs w:val="20"/>
        </w:rPr>
        <w:t>FFS: How to address Rel-17 BD/CCE limit for any given cell (operating the feature under Rel-17 BD/CCE limit)</w:t>
      </w:r>
    </w:p>
    <w:p w14:paraId="28746BD3" w14:textId="77777777" w:rsidR="006D148B" w:rsidRDefault="00F72068">
      <w:pPr>
        <w:pStyle w:val="ListParagraph1"/>
        <w:numPr>
          <w:ilvl w:val="0"/>
          <w:numId w:val="39"/>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15593746" w14:textId="77777777" w:rsidR="006D148B" w:rsidRDefault="006D148B">
      <w:pPr>
        <w:rPr>
          <w:rFonts w:cs="Times"/>
          <w:sz w:val="20"/>
          <w:szCs w:val="20"/>
        </w:rPr>
      </w:pPr>
    </w:p>
    <w:p w14:paraId="1AAA460F" w14:textId="77777777" w:rsidR="006D148B" w:rsidRDefault="00F72068">
      <w:pPr>
        <w:keepNext/>
        <w:rPr>
          <w:rFonts w:eastAsia="Malgun Gothic" w:cs="Times"/>
          <w:b/>
          <w:bCs/>
          <w:sz w:val="20"/>
          <w:szCs w:val="16"/>
          <w:highlight w:val="green"/>
        </w:rPr>
      </w:pPr>
      <w:r>
        <w:rPr>
          <w:rFonts w:cs="Times"/>
          <w:b/>
          <w:bCs/>
          <w:sz w:val="20"/>
          <w:szCs w:val="16"/>
          <w:highlight w:val="green"/>
        </w:rPr>
        <w:t>Agreement</w:t>
      </w:r>
    </w:p>
    <w:p w14:paraId="114E67D2" w14:textId="77777777" w:rsidR="006D148B" w:rsidRDefault="00F72068">
      <w:pPr>
        <w:numPr>
          <w:ilvl w:val="0"/>
          <w:numId w:val="45"/>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07F1A9E0" w14:textId="77777777" w:rsidR="006D148B" w:rsidRDefault="006D148B">
      <w:pPr>
        <w:rPr>
          <w:rFonts w:cs="Times"/>
          <w:color w:val="000000"/>
          <w:sz w:val="20"/>
          <w:szCs w:val="16"/>
        </w:rPr>
      </w:pPr>
    </w:p>
    <w:p w14:paraId="5D0EADE5" w14:textId="77777777" w:rsidR="006D148B" w:rsidRDefault="00F72068">
      <w:pPr>
        <w:keepNext/>
        <w:rPr>
          <w:rFonts w:eastAsia="Malgun Gothic" w:cs="Times"/>
          <w:b/>
          <w:bCs/>
          <w:sz w:val="20"/>
          <w:szCs w:val="16"/>
          <w:highlight w:val="green"/>
        </w:rPr>
      </w:pPr>
      <w:r>
        <w:rPr>
          <w:rFonts w:cs="Times"/>
          <w:b/>
          <w:bCs/>
          <w:sz w:val="20"/>
          <w:szCs w:val="16"/>
          <w:highlight w:val="green"/>
        </w:rPr>
        <w:t>Agreement</w:t>
      </w:r>
    </w:p>
    <w:p w14:paraId="17321AE3" w14:textId="77777777" w:rsidR="006D148B" w:rsidRDefault="00F72068">
      <w:pPr>
        <w:numPr>
          <w:ilvl w:val="0"/>
          <w:numId w:val="45"/>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3E3121" w14:textId="77777777" w:rsidR="006D148B" w:rsidRDefault="006D148B">
      <w:pPr>
        <w:rPr>
          <w:rFonts w:cs="Times"/>
          <w:color w:val="000000"/>
          <w:sz w:val="20"/>
          <w:szCs w:val="16"/>
        </w:rPr>
      </w:pPr>
    </w:p>
    <w:p w14:paraId="04EFC7D0" w14:textId="77777777" w:rsidR="006D148B" w:rsidRDefault="00F72068">
      <w:pPr>
        <w:keepNext/>
        <w:rPr>
          <w:rFonts w:eastAsia="Malgun Gothic" w:cs="Times"/>
          <w:b/>
          <w:bCs/>
          <w:sz w:val="20"/>
          <w:szCs w:val="16"/>
          <w:highlight w:val="green"/>
        </w:rPr>
      </w:pPr>
      <w:r>
        <w:rPr>
          <w:rFonts w:cs="Times"/>
          <w:b/>
          <w:bCs/>
          <w:sz w:val="20"/>
          <w:szCs w:val="16"/>
          <w:highlight w:val="green"/>
        </w:rPr>
        <w:t>Agreement</w:t>
      </w:r>
    </w:p>
    <w:p w14:paraId="7DD11DBF" w14:textId="77777777" w:rsidR="006D148B" w:rsidRDefault="00F72068">
      <w:pPr>
        <w:numPr>
          <w:ilvl w:val="0"/>
          <w:numId w:val="45"/>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5A6F2883" w14:textId="77777777" w:rsidR="006D148B" w:rsidRDefault="00F72068">
      <w:pPr>
        <w:numPr>
          <w:ilvl w:val="0"/>
          <w:numId w:val="45"/>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75721ACE" w14:textId="77777777" w:rsidR="006D148B" w:rsidRDefault="00F72068">
      <w:pPr>
        <w:numPr>
          <w:ilvl w:val="0"/>
          <w:numId w:val="45"/>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57B3C49" w14:textId="77777777" w:rsidR="006D148B" w:rsidRDefault="006D148B">
      <w:pPr>
        <w:rPr>
          <w:b/>
          <w:bCs/>
          <w:highlight w:val="green"/>
        </w:rPr>
      </w:pPr>
    </w:p>
    <w:p w14:paraId="53C48247" w14:textId="77777777" w:rsidR="006D148B" w:rsidRDefault="006D148B">
      <w:pPr>
        <w:rPr>
          <w:b/>
          <w:bCs/>
          <w:highlight w:val="green"/>
        </w:rPr>
      </w:pPr>
    </w:p>
    <w:p w14:paraId="34C6BBC1" w14:textId="77777777" w:rsidR="006D148B" w:rsidRDefault="00F72068">
      <w:pPr>
        <w:pStyle w:val="Heading2"/>
        <w:tabs>
          <w:tab w:val="clear" w:pos="3150"/>
        </w:tabs>
        <w:ind w:left="540"/>
      </w:pPr>
      <w:r>
        <w:lastRenderedPageBreak/>
        <w:t>Agreements made in RAN1#111</w:t>
      </w:r>
    </w:p>
    <w:p w14:paraId="471DAC69" w14:textId="77777777" w:rsidR="006D148B" w:rsidRDefault="00F72068">
      <w:pPr>
        <w:rPr>
          <w:rFonts w:cs="Times"/>
          <w:b/>
          <w:bCs/>
          <w:sz w:val="20"/>
          <w:szCs w:val="20"/>
          <w:highlight w:val="green"/>
        </w:rPr>
      </w:pPr>
      <w:r>
        <w:rPr>
          <w:rFonts w:cs="Times"/>
          <w:b/>
          <w:bCs/>
          <w:sz w:val="20"/>
          <w:szCs w:val="20"/>
          <w:highlight w:val="green"/>
        </w:rPr>
        <w:t>Proposal 2-1 rev3:</w:t>
      </w:r>
    </w:p>
    <w:p w14:paraId="586C150E" w14:textId="77777777" w:rsidR="006D148B" w:rsidRDefault="00F72068">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45709CEB" w14:textId="77777777" w:rsidR="006D148B" w:rsidRDefault="00F72068">
      <w:pPr>
        <w:rPr>
          <w:rFonts w:cs="Times"/>
          <w:b/>
          <w:bCs/>
          <w:sz w:val="20"/>
          <w:szCs w:val="20"/>
          <w:highlight w:val="darkYellow"/>
        </w:rPr>
      </w:pPr>
      <w:r>
        <w:rPr>
          <w:rFonts w:cs="Times"/>
          <w:b/>
          <w:bCs/>
          <w:sz w:val="20"/>
          <w:szCs w:val="20"/>
          <w:highlight w:val="darkYellow"/>
        </w:rPr>
        <w:t>Working Assumption</w:t>
      </w:r>
    </w:p>
    <w:p w14:paraId="0C40AD41" w14:textId="77777777" w:rsidR="006D148B" w:rsidRDefault="00F72068">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28434DD6" w14:textId="77777777" w:rsidR="006D148B" w:rsidRDefault="00F72068">
      <w:pPr>
        <w:numPr>
          <w:ilvl w:val="0"/>
          <w:numId w:val="39"/>
        </w:numPr>
        <w:snapToGrid w:val="0"/>
        <w:rPr>
          <w:sz w:val="20"/>
          <w:szCs w:val="20"/>
        </w:rPr>
      </w:pPr>
      <w:r>
        <w:rPr>
          <w:sz w:val="20"/>
          <w:szCs w:val="20"/>
        </w:rPr>
        <w:t>Existing DCI size budget is maintained on each cell of the set of cells.</w:t>
      </w:r>
    </w:p>
    <w:p w14:paraId="390DDF90" w14:textId="77777777" w:rsidR="006D148B" w:rsidRDefault="00F72068">
      <w:pPr>
        <w:numPr>
          <w:ilvl w:val="0"/>
          <w:numId w:val="39"/>
        </w:numPr>
        <w:snapToGrid w:val="0"/>
        <w:rPr>
          <w:color w:val="000000"/>
          <w:sz w:val="20"/>
          <w:szCs w:val="20"/>
        </w:rPr>
      </w:pPr>
      <w:r>
        <w:rPr>
          <w:color w:val="000000"/>
          <w:sz w:val="20"/>
          <w:szCs w:val="20"/>
          <w:lang w:eastAsia="ja-JP"/>
        </w:rPr>
        <w:t>DCI size of DCI format 0_X/1_X is counted on one cell among the set of cells.</w:t>
      </w:r>
    </w:p>
    <w:p w14:paraId="64466277" w14:textId="77777777" w:rsidR="006D148B" w:rsidRDefault="00F72068">
      <w:pPr>
        <w:numPr>
          <w:ilvl w:val="1"/>
          <w:numId w:val="39"/>
        </w:numPr>
        <w:snapToGrid w:val="0"/>
        <w:rPr>
          <w:color w:val="000000"/>
          <w:sz w:val="20"/>
          <w:szCs w:val="20"/>
        </w:rPr>
      </w:pPr>
      <w:del w:id="37" w:author="Haipeng HP1 Lei" w:date="2022-11-09T19:24:00Z">
        <w:r>
          <w:rPr>
            <w:color w:val="000000"/>
            <w:sz w:val="20"/>
            <w:szCs w:val="20"/>
          </w:rPr>
          <w:delText xml:space="preserve">FFS which cell </w:delText>
        </w:r>
      </w:del>
      <w:r>
        <w:rPr>
          <w:color w:val="000000"/>
          <w:sz w:val="20"/>
          <w:szCs w:val="20"/>
        </w:rPr>
        <w:t>DCI size of the DCI format 0_X/1_X is counted on</w:t>
      </w:r>
      <w:ins w:id="38" w:author="Haipeng HP1 Lei" w:date="2022-11-09T19:25:00Z">
        <w:r>
          <w:rPr>
            <w:sz w:val="20"/>
            <w:szCs w:val="20"/>
          </w:rPr>
          <w:t xml:space="preserve"> </w:t>
        </w:r>
        <w:r>
          <w:rPr>
            <w:color w:val="000000"/>
            <w:sz w:val="20"/>
            <w:szCs w:val="20"/>
          </w:rPr>
          <w:t xml:space="preserve">the </w:t>
        </w:r>
      </w:ins>
      <w:ins w:id="39" w:author="Haipeng HP1 Lei" w:date="2022-11-14T22:01:00Z">
        <w:r>
          <w:rPr>
            <w:color w:val="000000"/>
            <w:sz w:val="20"/>
            <w:szCs w:val="20"/>
          </w:rPr>
          <w:t>reference cell</w:t>
        </w:r>
      </w:ins>
      <w:r>
        <w:rPr>
          <w:color w:val="000000"/>
          <w:sz w:val="20"/>
          <w:szCs w:val="20"/>
        </w:rPr>
        <w:t>.</w:t>
      </w:r>
    </w:p>
    <w:p w14:paraId="7B3C502F" w14:textId="77777777" w:rsidR="006D148B" w:rsidRDefault="00F72068">
      <w:pPr>
        <w:numPr>
          <w:ilvl w:val="0"/>
          <w:numId w:val="39"/>
        </w:numPr>
        <w:snapToGrid w:val="0"/>
        <w:rPr>
          <w:color w:val="000000"/>
          <w:sz w:val="20"/>
          <w:szCs w:val="20"/>
        </w:rPr>
      </w:pPr>
      <w:r>
        <w:rPr>
          <w:color w:val="000000"/>
          <w:sz w:val="20"/>
          <w:szCs w:val="20"/>
          <w:lang w:eastAsia="ja-JP"/>
        </w:rPr>
        <w:t>BD/CCE of DCI format 0_X/1_X is counted on one cell among the set of cells.</w:t>
      </w:r>
    </w:p>
    <w:p w14:paraId="53DD1CED" w14:textId="77777777" w:rsidR="006D148B" w:rsidRDefault="00F72068">
      <w:pPr>
        <w:numPr>
          <w:ilvl w:val="1"/>
          <w:numId w:val="39"/>
        </w:numPr>
        <w:snapToGrid w:val="0"/>
        <w:rPr>
          <w:color w:val="000000"/>
          <w:sz w:val="20"/>
          <w:szCs w:val="20"/>
        </w:rPr>
      </w:pPr>
      <w:del w:id="40" w:author="Haipeng HP1 Lei" w:date="2022-11-09T19:25:00Z">
        <w:r>
          <w:rPr>
            <w:color w:val="000000"/>
            <w:sz w:val="20"/>
            <w:szCs w:val="20"/>
          </w:rPr>
          <w:delText xml:space="preserve">FFS which cell </w:delText>
        </w:r>
      </w:del>
      <w:r>
        <w:rPr>
          <w:color w:val="000000"/>
          <w:sz w:val="20"/>
          <w:szCs w:val="20"/>
        </w:rPr>
        <w:t>BD/CCE of the DCI format 0_X/1_X is counted on</w:t>
      </w:r>
      <w:ins w:id="41" w:author="Haipeng HP1 Lei" w:date="2022-11-09T19:25:00Z">
        <w:r>
          <w:rPr>
            <w:sz w:val="20"/>
            <w:szCs w:val="20"/>
          </w:rPr>
          <w:t xml:space="preserve"> </w:t>
        </w:r>
        <w:r>
          <w:rPr>
            <w:color w:val="000000"/>
            <w:sz w:val="20"/>
            <w:szCs w:val="20"/>
          </w:rPr>
          <w:t xml:space="preserve">the </w:t>
        </w:r>
      </w:ins>
      <w:ins w:id="42" w:author="Haipeng HP1 Lei" w:date="2022-11-14T22:01:00Z">
        <w:r>
          <w:rPr>
            <w:color w:val="000000"/>
            <w:sz w:val="20"/>
            <w:szCs w:val="20"/>
          </w:rPr>
          <w:t>reference cell</w:t>
        </w:r>
      </w:ins>
      <w:r>
        <w:rPr>
          <w:color w:val="000000"/>
          <w:sz w:val="20"/>
          <w:szCs w:val="20"/>
        </w:rPr>
        <w:t>.</w:t>
      </w:r>
    </w:p>
    <w:p w14:paraId="64AB81B1" w14:textId="77777777" w:rsidR="006D148B" w:rsidRDefault="00F72068">
      <w:pPr>
        <w:numPr>
          <w:ilvl w:val="0"/>
          <w:numId w:val="39"/>
        </w:numPr>
        <w:snapToGrid w:val="0"/>
        <w:rPr>
          <w:ins w:id="43" w:author="Haipeng HP1 Lei" w:date="2022-11-15T14:19:00Z"/>
          <w:color w:val="000000"/>
          <w:sz w:val="20"/>
          <w:szCs w:val="20"/>
        </w:rPr>
      </w:pPr>
      <w:ins w:id="44" w:author="Haipeng HP1 Lei" w:date="2022-11-15T14:19:00Z">
        <w:r>
          <w:rPr>
            <w:color w:val="FF0000"/>
            <w:sz w:val="20"/>
            <w:szCs w:val="20"/>
          </w:rPr>
          <w:t xml:space="preserve">Same </w:t>
        </w:r>
        <w:r>
          <w:rPr>
            <w:color w:val="7030A0"/>
            <w:sz w:val="20"/>
            <w:szCs w:val="20"/>
          </w:rPr>
          <w:t xml:space="preserve">reference cell is used for </w:t>
        </w:r>
      </w:ins>
      <w:ins w:id="45" w:author="Haipeng HP1 Lei" w:date="2022-11-15T14:20:00Z">
        <w:r>
          <w:rPr>
            <w:color w:val="7030A0"/>
            <w:sz w:val="20"/>
            <w:szCs w:val="20"/>
          </w:rPr>
          <w:t xml:space="preserve">both </w:t>
        </w:r>
        <w:r>
          <w:rPr>
            <w:color w:val="000000"/>
            <w:sz w:val="20"/>
            <w:szCs w:val="20"/>
          </w:rPr>
          <w:t>DCI format 0_X and DCI format 1_X.</w:t>
        </w:r>
      </w:ins>
    </w:p>
    <w:p w14:paraId="229B5C16" w14:textId="77777777" w:rsidR="006D148B" w:rsidRDefault="00F72068">
      <w:pPr>
        <w:numPr>
          <w:ilvl w:val="0"/>
          <w:numId w:val="39"/>
        </w:numPr>
        <w:snapToGrid w:val="0"/>
        <w:rPr>
          <w:ins w:id="46" w:author="Haipeng HP1 Lei" w:date="2022-11-14T21:25:00Z"/>
          <w:color w:val="FF0000"/>
          <w:sz w:val="20"/>
          <w:szCs w:val="20"/>
        </w:rPr>
      </w:pPr>
      <w:ins w:id="47" w:author="Haipeng HP1 Lei" w:date="2022-11-14T21:24:00Z">
        <w:r>
          <w:rPr>
            <w:color w:val="FF0000"/>
            <w:sz w:val="20"/>
            <w:szCs w:val="20"/>
            <w:lang w:eastAsia="ja-JP"/>
          </w:rPr>
          <w:t xml:space="preserve">The </w:t>
        </w:r>
      </w:ins>
      <w:ins w:id="48" w:author="Haipeng HP1 Lei" w:date="2022-11-14T22:01:00Z">
        <w:r>
          <w:rPr>
            <w:color w:val="FF0000"/>
            <w:sz w:val="20"/>
            <w:szCs w:val="20"/>
            <w:lang w:eastAsia="ja-JP"/>
          </w:rPr>
          <w:t xml:space="preserve">reference </w:t>
        </w:r>
      </w:ins>
      <w:ins w:id="49" w:author="Haipeng HP1 Lei" w:date="2022-11-14T21:51:00Z">
        <w:r>
          <w:rPr>
            <w:color w:val="FF0000"/>
            <w:sz w:val="20"/>
            <w:szCs w:val="20"/>
            <w:lang w:eastAsia="ja-JP"/>
          </w:rPr>
          <w:t>cell is</w:t>
        </w:r>
      </w:ins>
    </w:p>
    <w:p w14:paraId="3D288A57" w14:textId="77777777" w:rsidR="006D148B" w:rsidRDefault="00F72068">
      <w:pPr>
        <w:numPr>
          <w:ilvl w:val="1"/>
          <w:numId w:val="39"/>
        </w:numPr>
        <w:snapToGrid w:val="0"/>
        <w:rPr>
          <w:ins w:id="50" w:author="Haipeng HP1 Lei" w:date="2022-11-14T21:25:00Z"/>
          <w:color w:val="FF0000"/>
          <w:sz w:val="20"/>
          <w:szCs w:val="20"/>
        </w:rPr>
      </w:pPr>
      <w:ins w:id="51"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574FF6FB" w14:textId="77777777" w:rsidR="006D148B" w:rsidRDefault="00F72068">
      <w:pPr>
        <w:numPr>
          <w:ilvl w:val="1"/>
          <w:numId w:val="39"/>
        </w:numPr>
        <w:snapToGrid w:val="0"/>
        <w:rPr>
          <w:color w:val="000000"/>
          <w:sz w:val="20"/>
          <w:szCs w:val="20"/>
        </w:rPr>
      </w:pPr>
      <w:ins w:id="52" w:author="Haipeng HP1 Lei" w:date="2022-11-14T21:59:00Z">
        <w:r>
          <w:rPr>
            <w:color w:val="000000"/>
            <w:sz w:val="20"/>
            <w:szCs w:val="20"/>
            <w:lang w:eastAsia="ja-JP"/>
          </w:rPr>
          <w:t xml:space="preserve">one cell of the set of cells which </w:t>
        </w:r>
      </w:ins>
      <w:del w:id="53" w:author="Haipeng HP1 Lei" w:date="2022-11-14T21:59:00Z">
        <w:r>
          <w:rPr>
            <w:color w:val="000000"/>
            <w:sz w:val="20"/>
            <w:szCs w:val="20"/>
            <w:lang w:eastAsia="ja-JP"/>
          </w:rPr>
          <w:delText>S</w:delText>
        </w:r>
      </w:del>
      <w:ins w:id="54"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55"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56"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1C2F10C" w14:textId="77777777" w:rsidR="006D148B" w:rsidRDefault="00F72068">
      <w:pPr>
        <w:numPr>
          <w:ilvl w:val="2"/>
          <w:numId w:val="39"/>
        </w:numPr>
        <w:snapToGrid w:val="0"/>
        <w:rPr>
          <w:color w:val="000000"/>
          <w:sz w:val="20"/>
          <w:szCs w:val="20"/>
        </w:rPr>
      </w:pPr>
      <w:del w:id="57" w:author="Haipeng HP1 Lei" w:date="2022-11-09T19:26:00Z">
        <w:r>
          <w:rPr>
            <w:color w:val="000000"/>
            <w:sz w:val="20"/>
            <w:szCs w:val="20"/>
          </w:rPr>
          <w:delText xml:space="preserve">FFS </w:delText>
        </w:r>
      </w:del>
      <w:ins w:id="58"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1EA6287C" w14:textId="77777777" w:rsidR="006D148B" w:rsidRDefault="00F72068">
      <w:pPr>
        <w:numPr>
          <w:ilvl w:val="0"/>
          <w:numId w:val="39"/>
        </w:numPr>
        <w:snapToGrid w:val="0"/>
        <w:rPr>
          <w:ins w:id="59" w:author="Haipeng HP1 Lei" w:date="2022-11-15T11:46:00Z"/>
          <w:color w:val="000000"/>
          <w:sz w:val="20"/>
          <w:szCs w:val="20"/>
        </w:rPr>
      </w:pPr>
      <w:del w:id="60" w:author="Haipeng HP1 Lei" w:date="2022-11-15T11:47:00Z">
        <w:r>
          <w:rPr>
            <w:color w:val="000000"/>
            <w:sz w:val="20"/>
            <w:szCs w:val="20"/>
          </w:rPr>
          <w:delText>FFS: How t</w:delText>
        </w:r>
      </w:del>
      <w:ins w:id="61"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676BEFB1" w14:textId="77777777" w:rsidR="006D148B" w:rsidRDefault="00F72068">
      <w:pPr>
        <w:numPr>
          <w:ilvl w:val="1"/>
          <w:numId w:val="39"/>
        </w:numPr>
        <w:snapToGrid w:val="0"/>
        <w:rPr>
          <w:ins w:id="62" w:author="Haipeng HP1 Lei" w:date="2022-11-15T11:46:00Z"/>
          <w:color w:val="FF0000"/>
          <w:sz w:val="20"/>
          <w:szCs w:val="20"/>
        </w:rPr>
      </w:pPr>
      <w:ins w:id="63" w:author="Haipeng HP1 Lei" w:date="2022-11-15T11:46:00Z">
        <w:r>
          <w:rPr>
            <w:color w:val="FF0000"/>
            <w:sz w:val="20"/>
            <w:szCs w:val="20"/>
          </w:rPr>
          <w:t xml:space="preserve">For the reference cell, a total number of configured BD/CCEs for both DCI formats 0_X/1_X and </w:t>
        </w:r>
      </w:ins>
      <w:ins w:id="64" w:author="Haipeng HP1 Lei" w:date="2022-11-15T11:48:00Z">
        <w:r>
          <w:rPr>
            <w:color w:val="FF0000"/>
            <w:sz w:val="20"/>
            <w:szCs w:val="20"/>
          </w:rPr>
          <w:t>legacy</w:t>
        </w:r>
      </w:ins>
      <w:ins w:id="65" w:author="Haipeng HP1 Lei" w:date="2022-11-15T11:46:00Z">
        <w:r>
          <w:rPr>
            <w:color w:val="FF0000"/>
            <w:sz w:val="20"/>
            <w:szCs w:val="20"/>
          </w:rPr>
          <w:t xml:space="preserve"> DCI formats </w:t>
        </w:r>
      </w:ins>
      <w:ins w:id="66" w:author="Haipeng HP1 Lei" w:date="2022-11-15T11:48:00Z">
        <w:r>
          <w:rPr>
            <w:color w:val="FF0000"/>
            <w:sz w:val="20"/>
            <w:szCs w:val="20"/>
          </w:rPr>
          <w:t xml:space="preserve">(if configured) </w:t>
        </w:r>
      </w:ins>
      <w:ins w:id="67" w:author="Haipeng HP1 Lei" w:date="2022-11-15T11:46:00Z">
        <w:r>
          <w:rPr>
            <w:color w:val="FF0000"/>
            <w:sz w:val="20"/>
            <w:szCs w:val="20"/>
          </w:rPr>
          <w:t xml:space="preserve">does not exceed the Rel-17 limits. </w:t>
        </w:r>
      </w:ins>
    </w:p>
    <w:p w14:paraId="32D7408E" w14:textId="77777777" w:rsidR="006D148B" w:rsidRDefault="00F72068">
      <w:pPr>
        <w:numPr>
          <w:ilvl w:val="1"/>
          <w:numId w:val="39"/>
        </w:numPr>
        <w:snapToGrid w:val="0"/>
        <w:rPr>
          <w:color w:val="FF0000"/>
          <w:sz w:val="20"/>
          <w:szCs w:val="20"/>
        </w:rPr>
      </w:pPr>
      <w:ins w:id="68" w:author="Haipeng HP1 Lei" w:date="2022-11-15T11:46:00Z">
        <w:r>
          <w:rPr>
            <w:color w:val="FF0000"/>
            <w:sz w:val="20"/>
            <w:szCs w:val="20"/>
          </w:rPr>
          <w:t>For other cells in the sets of cells, Rel-17 limits for PDCCH</w:t>
        </w:r>
      </w:ins>
      <w:r>
        <w:rPr>
          <w:color w:val="FF0000"/>
          <w:sz w:val="20"/>
          <w:szCs w:val="20"/>
        </w:rPr>
        <w:t>/DCI</w:t>
      </w:r>
      <w:ins w:id="69" w:author="Haipeng HP1 Lei" w:date="2022-11-15T11:46:00Z">
        <w:r>
          <w:rPr>
            <w:color w:val="FF0000"/>
            <w:sz w:val="20"/>
            <w:szCs w:val="20"/>
          </w:rPr>
          <w:t xml:space="preserve"> monitoring</w:t>
        </w:r>
      </w:ins>
      <w:r>
        <w:rPr>
          <w:color w:val="FF0000"/>
          <w:sz w:val="20"/>
          <w:szCs w:val="20"/>
        </w:rPr>
        <w:t xml:space="preserve"> </w:t>
      </w:r>
      <w:ins w:id="70" w:author="Haipeng HP1 Lei" w:date="2022-11-15T11:46:00Z">
        <w:r>
          <w:rPr>
            <w:color w:val="FF0000"/>
            <w:sz w:val="20"/>
            <w:szCs w:val="20"/>
          </w:rPr>
          <w:t xml:space="preserve">and </w:t>
        </w:r>
      </w:ins>
      <w:r>
        <w:rPr>
          <w:color w:val="FF0000"/>
          <w:sz w:val="20"/>
          <w:szCs w:val="20"/>
        </w:rPr>
        <w:t>BD/CCE</w:t>
      </w:r>
      <w:ins w:id="71"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06D4469B" w14:textId="77777777" w:rsidR="006D148B" w:rsidRDefault="00F72068">
      <w:pPr>
        <w:pStyle w:val="ListParagraph1"/>
        <w:numPr>
          <w:ilvl w:val="0"/>
          <w:numId w:val="39"/>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18A55292" w14:textId="77777777" w:rsidR="006D148B" w:rsidRDefault="006D148B">
      <w:pPr>
        <w:rPr>
          <w:b/>
          <w:bCs/>
          <w:sz w:val="20"/>
          <w:szCs w:val="20"/>
          <w:highlight w:val="green"/>
        </w:rPr>
      </w:pPr>
    </w:p>
    <w:p w14:paraId="195D6F9A" w14:textId="77777777" w:rsidR="006D148B" w:rsidRDefault="00F72068">
      <w:pPr>
        <w:rPr>
          <w:rFonts w:ascii="Times" w:hAnsi="Times" w:cs="Times"/>
          <w:b/>
          <w:bCs/>
          <w:sz w:val="20"/>
          <w:szCs w:val="20"/>
          <w:highlight w:val="green"/>
        </w:rPr>
      </w:pPr>
      <w:r>
        <w:rPr>
          <w:rFonts w:ascii="Times" w:hAnsi="Times" w:cs="Times"/>
          <w:b/>
          <w:bCs/>
          <w:sz w:val="20"/>
          <w:szCs w:val="20"/>
          <w:highlight w:val="green"/>
        </w:rPr>
        <w:t>Agreement</w:t>
      </w:r>
    </w:p>
    <w:p w14:paraId="308F2224" w14:textId="77777777" w:rsidR="006D148B" w:rsidRDefault="00F72068">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7E1D8595" w14:textId="77777777" w:rsidR="006D148B" w:rsidRDefault="00F72068">
      <w:pPr>
        <w:numPr>
          <w:ilvl w:val="0"/>
          <w:numId w:val="46"/>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D9AA269" w14:textId="77777777" w:rsidR="006D148B" w:rsidRDefault="006D148B">
      <w:pPr>
        <w:rPr>
          <w:rFonts w:ascii="Times" w:hAnsi="Times"/>
          <w:sz w:val="20"/>
          <w:szCs w:val="20"/>
        </w:rPr>
      </w:pPr>
    </w:p>
    <w:p w14:paraId="40556498" w14:textId="77777777" w:rsidR="006D148B" w:rsidRDefault="00F72068">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2700FBE1" w14:textId="77777777" w:rsidR="006D148B" w:rsidRDefault="00F72068">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BCBA65A" w14:textId="77777777" w:rsidR="006D148B" w:rsidRDefault="00F72068">
      <w:pPr>
        <w:numPr>
          <w:ilvl w:val="0"/>
          <w:numId w:val="47"/>
        </w:numPr>
        <w:snapToGrid w:val="0"/>
        <w:rPr>
          <w:rFonts w:ascii="Times" w:hAnsi="Times"/>
          <w:sz w:val="20"/>
          <w:szCs w:val="20"/>
          <w:lang w:eastAsia="en-US"/>
        </w:rPr>
      </w:pPr>
      <w:r>
        <w:rPr>
          <w:rFonts w:ascii="Times" w:hAnsi="Times"/>
          <w:sz w:val="20"/>
          <w:szCs w:val="20"/>
          <w:lang w:eastAsia="en-US"/>
        </w:rPr>
        <w:t>Type-1 fields at least include below:</w:t>
      </w:r>
    </w:p>
    <w:p w14:paraId="7EB9ACB3" w14:textId="77777777" w:rsidR="006D148B" w:rsidRDefault="00F72068">
      <w:pPr>
        <w:numPr>
          <w:ilvl w:val="1"/>
          <w:numId w:val="47"/>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4233F59"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TDRA</w:t>
      </w:r>
    </w:p>
    <w:p w14:paraId="4741F799" w14:textId="77777777" w:rsidR="006D148B" w:rsidRDefault="00F72068">
      <w:pPr>
        <w:numPr>
          <w:ilvl w:val="0"/>
          <w:numId w:val="47"/>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48C4803F" w14:textId="77777777" w:rsidR="006D148B" w:rsidRDefault="00F72068">
      <w:pPr>
        <w:numPr>
          <w:ilvl w:val="1"/>
          <w:numId w:val="47"/>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578DEA8"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7902B0D7"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 xml:space="preserve">Bandwidth part indicator </w:t>
      </w:r>
    </w:p>
    <w:p w14:paraId="774711D4"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7C83D73E"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VRB-to-PRB mapping</w:t>
      </w:r>
    </w:p>
    <w:p w14:paraId="68E54EA5"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PRB bundling size indicator</w:t>
      </w:r>
    </w:p>
    <w:p w14:paraId="40070A26"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Rate matching indicator</w:t>
      </w:r>
    </w:p>
    <w:p w14:paraId="691D3775"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ZP CSI-RS trigger</w:t>
      </w:r>
    </w:p>
    <w:p w14:paraId="20E573AC"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Antenna port(s)</w:t>
      </w:r>
    </w:p>
    <w:p w14:paraId="1D93641B"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Transmission configuration indication</w:t>
      </w:r>
    </w:p>
    <w:p w14:paraId="3A741263"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DMRS sequence initialization</w:t>
      </w:r>
    </w:p>
    <w:p w14:paraId="11F22ABF"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Frequency hopping flag</w:t>
      </w:r>
    </w:p>
    <w:p w14:paraId="125E9F81"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TPC command for scheduled PUSCH</w:t>
      </w:r>
    </w:p>
    <w:p w14:paraId="5319E198"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Precoding information and number of layers</w:t>
      </w:r>
    </w:p>
    <w:p w14:paraId="22F053DF"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PTRS-DMRS association</w:t>
      </w:r>
    </w:p>
    <w:p w14:paraId="78CE48B5"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SRS request</w:t>
      </w:r>
    </w:p>
    <w:p w14:paraId="1CC83886"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SRS resource indicator</w:t>
      </w:r>
    </w:p>
    <w:p w14:paraId="482D2E64"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SRS offset indicator</w:t>
      </w:r>
    </w:p>
    <w:p w14:paraId="085997A3"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t>PTRS-DMRS association</w:t>
      </w:r>
    </w:p>
    <w:p w14:paraId="701AEB81" w14:textId="77777777" w:rsidR="006D148B" w:rsidRDefault="00F72068">
      <w:pPr>
        <w:numPr>
          <w:ilvl w:val="1"/>
          <w:numId w:val="47"/>
        </w:numPr>
        <w:snapToGrid w:val="0"/>
        <w:rPr>
          <w:rFonts w:ascii="Times" w:hAnsi="Times"/>
          <w:sz w:val="20"/>
          <w:szCs w:val="20"/>
          <w:lang w:eastAsia="en-US"/>
        </w:rPr>
      </w:pPr>
      <w:r>
        <w:rPr>
          <w:rFonts w:ascii="Times" w:hAnsi="Times"/>
          <w:sz w:val="20"/>
          <w:szCs w:val="20"/>
          <w:lang w:eastAsia="en-US"/>
        </w:rPr>
        <w:lastRenderedPageBreak/>
        <w:t>Open-loop power control parameter set indication</w:t>
      </w:r>
    </w:p>
    <w:p w14:paraId="53C9A2E8" w14:textId="77777777" w:rsidR="006D148B" w:rsidRDefault="00F72068">
      <w:pPr>
        <w:numPr>
          <w:ilvl w:val="1"/>
          <w:numId w:val="47"/>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97B7F9C" w14:textId="77777777" w:rsidR="006D148B" w:rsidRDefault="00F72068">
      <w:pPr>
        <w:rPr>
          <w:rFonts w:ascii="Times" w:hAnsi="Times"/>
          <w:sz w:val="20"/>
          <w:szCs w:val="20"/>
        </w:rPr>
      </w:pPr>
      <w:r>
        <w:rPr>
          <w:rFonts w:ascii="Times" w:hAnsi="Times"/>
          <w:sz w:val="20"/>
          <w:szCs w:val="20"/>
        </w:rPr>
        <w:t>Note: RAN1 strives to minimize the number of fields which are type configurable.</w:t>
      </w:r>
    </w:p>
    <w:p w14:paraId="11DB8201" w14:textId="77777777" w:rsidR="006D148B" w:rsidRDefault="006D148B">
      <w:pPr>
        <w:rPr>
          <w:rFonts w:ascii="Times" w:hAnsi="Times"/>
          <w:sz w:val="20"/>
          <w:szCs w:val="20"/>
        </w:rPr>
      </w:pPr>
    </w:p>
    <w:p w14:paraId="2D171D6E" w14:textId="77777777" w:rsidR="006D148B" w:rsidRDefault="00F72068">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AD0E039" w14:textId="77777777" w:rsidR="006D148B" w:rsidRDefault="00F72068">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6A36CDAF" w14:textId="77777777" w:rsidR="006D148B" w:rsidRDefault="006D148B">
      <w:pPr>
        <w:rPr>
          <w:rFonts w:ascii="Times" w:hAnsi="Times"/>
          <w:sz w:val="20"/>
          <w:szCs w:val="20"/>
        </w:rPr>
      </w:pPr>
    </w:p>
    <w:p w14:paraId="537DB0D4" w14:textId="77777777" w:rsidR="006D148B" w:rsidRDefault="006D148B">
      <w:pPr>
        <w:rPr>
          <w:rFonts w:ascii="Times" w:hAnsi="Times"/>
          <w:sz w:val="20"/>
          <w:szCs w:val="20"/>
        </w:rPr>
      </w:pPr>
    </w:p>
    <w:p w14:paraId="17F59154" w14:textId="77777777" w:rsidR="006D148B" w:rsidRDefault="00F72068">
      <w:pPr>
        <w:rPr>
          <w:rFonts w:ascii="Times" w:hAnsi="Times"/>
          <w:sz w:val="20"/>
          <w:szCs w:val="20"/>
          <w:highlight w:val="green"/>
        </w:rPr>
      </w:pPr>
      <w:r>
        <w:rPr>
          <w:rFonts w:ascii="Times" w:hAnsi="Times"/>
          <w:sz w:val="20"/>
          <w:szCs w:val="20"/>
          <w:highlight w:val="green"/>
        </w:rPr>
        <w:t>Agreement</w:t>
      </w:r>
    </w:p>
    <w:p w14:paraId="42D514F6" w14:textId="77777777" w:rsidR="006D148B" w:rsidRDefault="00F72068">
      <w:pPr>
        <w:rPr>
          <w:rFonts w:ascii="Times" w:hAnsi="Times"/>
          <w:sz w:val="20"/>
          <w:szCs w:val="20"/>
        </w:rPr>
      </w:pPr>
      <w:r>
        <w:rPr>
          <w:rFonts w:ascii="Times" w:hAnsi="Times"/>
          <w:sz w:val="20"/>
          <w:szCs w:val="20"/>
          <w:lang w:eastAsia="en-US"/>
        </w:rPr>
        <w:t>The types for below fields in DCI format 1_X are listed (</w:t>
      </w:r>
      <w:hyperlink r:id="rId16" w:history="1">
        <w:r w:rsidR="006D148B">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6D148B" w14:paraId="69A2A9A9" w14:textId="77777777">
        <w:tc>
          <w:tcPr>
            <w:tcW w:w="2250" w:type="dxa"/>
          </w:tcPr>
          <w:p w14:paraId="03920C38" w14:textId="77777777" w:rsidR="006D148B" w:rsidRDefault="00F72068">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14EB7492" w14:textId="77777777" w:rsidR="006D148B" w:rsidRDefault="00F72068">
            <w:pPr>
              <w:rPr>
                <w:rFonts w:ascii="Times" w:hAnsi="Times"/>
                <w:b/>
                <w:bCs/>
                <w:sz w:val="20"/>
                <w:szCs w:val="20"/>
                <w:lang w:eastAsia="en-US"/>
              </w:rPr>
            </w:pPr>
            <w:r>
              <w:rPr>
                <w:rFonts w:ascii="Times" w:hAnsi="Times"/>
                <w:b/>
                <w:bCs/>
                <w:sz w:val="20"/>
                <w:szCs w:val="20"/>
                <w:lang w:eastAsia="en-US"/>
              </w:rPr>
              <w:t>Type</w:t>
            </w:r>
          </w:p>
        </w:tc>
        <w:tc>
          <w:tcPr>
            <w:tcW w:w="1890" w:type="dxa"/>
          </w:tcPr>
          <w:p w14:paraId="27E3CFAB" w14:textId="77777777" w:rsidR="006D148B" w:rsidRDefault="00F72068">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6D148B" w14:paraId="57D5794C" w14:textId="77777777">
        <w:tc>
          <w:tcPr>
            <w:tcW w:w="2250" w:type="dxa"/>
          </w:tcPr>
          <w:p w14:paraId="2053B0BB" w14:textId="77777777" w:rsidR="006D148B" w:rsidRDefault="00F72068">
            <w:pPr>
              <w:rPr>
                <w:rFonts w:ascii="Times" w:hAnsi="Times"/>
                <w:sz w:val="20"/>
                <w:szCs w:val="20"/>
                <w:lang w:eastAsia="en-US"/>
              </w:rPr>
            </w:pPr>
            <w:r>
              <w:rPr>
                <w:rFonts w:ascii="Times" w:hAnsi="Times"/>
                <w:sz w:val="20"/>
                <w:szCs w:val="20"/>
                <w:lang w:eastAsia="en-US"/>
              </w:rPr>
              <w:t>HARQ process number</w:t>
            </w:r>
          </w:p>
        </w:tc>
        <w:tc>
          <w:tcPr>
            <w:tcW w:w="3870" w:type="dxa"/>
          </w:tcPr>
          <w:p w14:paraId="45AFC4D5" w14:textId="77777777" w:rsidR="006D148B" w:rsidRDefault="00F72068">
            <w:pPr>
              <w:rPr>
                <w:rFonts w:ascii="Times" w:hAnsi="Times"/>
                <w:sz w:val="20"/>
                <w:szCs w:val="20"/>
                <w:lang w:eastAsia="en-US"/>
              </w:rPr>
            </w:pPr>
            <w:r>
              <w:rPr>
                <w:rFonts w:ascii="Times" w:hAnsi="Times"/>
                <w:sz w:val="20"/>
                <w:szCs w:val="20"/>
                <w:lang w:eastAsia="en-US"/>
              </w:rPr>
              <w:t>Type 2</w:t>
            </w:r>
          </w:p>
        </w:tc>
        <w:tc>
          <w:tcPr>
            <w:tcW w:w="1890" w:type="dxa"/>
          </w:tcPr>
          <w:p w14:paraId="031F037D" w14:textId="77777777" w:rsidR="006D148B" w:rsidRDefault="00F72068">
            <w:pPr>
              <w:rPr>
                <w:rFonts w:ascii="Times" w:hAnsi="Times"/>
                <w:sz w:val="20"/>
                <w:szCs w:val="20"/>
                <w:lang w:eastAsia="en-US"/>
              </w:rPr>
            </w:pPr>
            <w:r>
              <w:rPr>
                <w:rFonts w:ascii="Times" w:hAnsi="Times"/>
                <w:sz w:val="20"/>
                <w:szCs w:val="20"/>
                <w:lang w:eastAsia="en-US"/>
              </w:rPr>
              <w:t>Details in Section 7.1.1</w:t>
            </w:r>
          </w:p>
        </w:tc>
      </w:tr>
      <w:tr w:rsidR="006D148B" w14:paraId="5CA8B7BF" w14:textId="77777777">
        <w:tc>
          <w:tcPr>
            <w:tcW w:w="2250" w:type="dxa"/>
          </w:tcPr>
          <w:p w14:paraId="339B3CDE" w14:textId="77777777" w:rsidR="006D148B" w:rsidRDefault="00F72068">
            <w:pPr>
              <w:rPr>
                <w:rFonts w:ascii="Times" w:hAnsi="Times"/>
                <w:sz w:val="20"/>
                <w:szCs w:val="20"/>
                <w:lang w:eastAsia="en-US"/>
              </w:rPr>
            </w:pPr>
            <w:r>
              <w:rPr>
                <w:rFonts w:ascii="Times" w:hAnsi="Times"/>
                <w:sz w:val="20"/>
                <w:szCs w:val="20"/>
                <w:lang w:eastAsia="en-US"/>
              </w:rPr>
              <w:t xml:space="preserve">MCS </w:t>
            </w:r>
          </w:p>
        </w:tc>
        <w:tc>
          <w:tcPr>
            <w:tcW w:w="3870" w:type="dxa"/>
          </w:tcPr>
          <w:p w14:paraId="657ADC79" w14:textId="77777777" w:rsidR="006D148B" w:rsidRDefault="00F72068">
            <w:pPr>
              <w:rPr>
                <w:rFonts w:ascii="Times" w:hAnsi="Times"/>
                <w:sz w:val="20"/>
                <w:szCs w:val="20"/>
                <w:lang w:eastAsia="en-US"/>
              </w:rPr>
            </w:pPr>
            <w:r>
              <w:rPr>
                <w:rFonts w:ascii="Times" w:hAnsi="Times"/>
                <w:sz w:val="20"/>
                <w:szCs w:val="20"/>
                <w:lang w:eastAsia="en-US"/>
              </w:rPr>
              <w:t>Alt 1: Type 2 (without compression)</w:t>
            </w:r>
          </w:p>
          <w:p w14:paraId="35690744" w14:textId="77777777" w:rsidR="006D148B" w:rsidRDefault="006D148B">
            <w:pPr>
              <w:rPr>
                <w:rFonts w:ascii="Times" w:hAnsi="Times"/>
                <w:sz w:val="20"/>
                <w:szCs w:val="20"/>
                <w:lang w:eastAsia="en-US"/>
              </w:rPr>
            </w:pPr>
          </w:p>
          <w:p w14:paraId="19489878" w14:textId="77777777" w:rsidR="006D148B" w:rsidRDefault="006D148B">
            <w:pPr>
              <w:rPr>
                <w:rFonts w:ascii="Times" w:hAnsi="Times"/>
                <w:sz w:val="20"/>
                <w:szCs w:val="20"/>
                <w:lang w:eastAsia="en-US"/>
              </w:rPr>
            </w:pPr>
          </w:p>
        </w:tc>
        <w:tc>
          <w:tcPr>
            <w:tcW w:w="1890" w:type="dxa"/>
          </w:tcPr>
          <w:p w14:paraId="110DE221" w14:textId="77777777" w:rsidR="006D148B" w:rsidRDefault="00F72068">
            <w:pPr>
              <w:rPr>
                <w:rFonts w:ascii="Times" w:hAnsi="Times"/>
                <w:sz w:val="20"/>
                <w:szCs w:val="20"/>
                <w:lang w:eastAsia="en-US"/>
              </w:rPr>
            </w:pPr>
            <w:r>
              <w:rPr>
                <w:rFonts w:ascii="Times" w:hAnsi="Times"/>
                <w:sz w:val="20"/>
                <w:szCs w:val="20"/>
                <w:lang w:eastAsia="en-US"/>
              </w:rPr>
              <w:t>Details in Section 7.1.2</w:t>
            </w:r>
          </w:p>
        </w:tc>
      </w:tr>
      <w:tr w:rsidR="006D148B" w14:paraId="52CAD8EB" w14:textId="77777777">
        <w:tc>
          <w:tcPr>
            <w:tcW w:w="2250" w:type="dxa"/>
          </w:tcPr>
          <w:p w14:paraId="4F9DF739" w14:textId="77777777" w:rsidR="006D148B" w:rsidRDefault="00F72068">
            <w:pPr>
              <w:rPr>
                <w:rFonts w:ascii="Times" w:hAnsi="Times"/>
                <w:sz w:val="20"/>
                <w:szCs w:val="20"/>
                <w:lang w:eastAsia="en-US"/>
              </w:rPr>
            </w:pPr>
            <w:r>
              <w:rPr>
                <w:rFonts w:ascii="Times" w:hAnsi="Times"/>
                <w:sz w:val="20"/>
                <w:szCs w:val="20"/>
                <w:lang w:eastAsia="en-US"/>
              </w:rPr>
              <w:t>BWP indicator</w:t>
            </w:r>
          </w:p>
        </w:tc>
        <w:tc>
          <w:tcPr>
            <w:tcW w:w="3870" w:type="dxa"/>
          </w:tcPr>
          <w:p w14:paraId="7A222191"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0A6EAC0B" w14:textId="77777777" w:rsidR="006D148B" w:rsidRDefault="00F72068">
            <w:pPr>
              <w:rPr>
                <w:rFonts w:ascii="Times" w:hAnsi="Times"/>
                <w:sz w:val="20"/>
                <w:szCs w:val="20"/>
                <w:lang w:eastAsia="en-US"/>
              </w:rPr>
            </w:pPr>
            <w:r>
              <w:rPr>
                <w:rFonts w:ascii="Times" w:hAnsi="Times"/>
                <w:sz w:val="20"/>
                <w:szCs w:val="20"/>
                <w:lang w:eastAsia="en-US"/>
              </w:rPr>
              <w:t>Details in Section 7.1.3</w:t>
            </w:r>
          </w:p>
        </w:tc>
      </w:tr>
      <w:tr w:rsidR="006D148B" w14:paraId="00ABB82C" w14:textId="77777777">
        <w:tc>
          <w:tcPr>
            <w:tcW w:w="2250" w:type="dxa"/>
          </w:tcPr>
          <w:p w14:paraId="4AF08EAE" w14:textId="77777777" w:rsidR="006D148B" w:rsidRDefault="00F72068">
            <w:pPr>
              <w:rPr>
                <w:rFonts w:ascii="Times" w:hAnsi="Times"/>
                <w:sz w:val="20"/>
                <w:szCs w:val="20"/>
                <w:lang w:eastAsia="en-US"/>
              </w:rPr>
            </w:pPr>
            <w:r>
              <w:rPr>
                <w:rFonts w:ascii="Times" w:hAnsi="Times" w:hint="eastAsia"/>
                <w:sz w:val="20"/>
                <w:szCs w:val="20"/>
                <w:lang w:eastAsia="en-US"/>
              </w:rPr>
              <w:t>FDRA</w:t>
            </w:r>
          </w:p>
        </w:tc>
        <w:tc>
          <w:tcPr>
            <w:tcW w:w="3870" w:type="dxa"/>
          </w:tcPr>
          <w:p w14:paraId="099E84DA" w14:textId="77777777" w:rsidR="006D148B" w:rsidRDefault="00F72068">
            <w:pPr>
              <w:rPr>
                <w:rFonts w:ascii="Times" w:hAnsi="Times"/>
                <w:sz w:val="20"/>
                <w:szCs w:val="20"/>
                <w:lang w:eastAsia="en-US"/>
              </w:rPr>
            </w:pPr>
            <w:r>
              <w:rPr>
                <w:rFonts w:ascii="Times" w:hAnsi="Times"/>
                <w:sz w:val="20"/>
                <w:szCs w:val="20"/>
                <w:lang w:eastAsia="en-US"/>
              </w:rPr>
              <w:t xml:space="preserve">Type 2 </w:t>
            </w:r>
          </w:p>
          <w:p w14:paraId="215B584B" w14:textId="77777777" w:rsidR="006D148B" w:rsidRDefault="00F72068">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856F875" w14:textId="77777777" w:rsidR="006D148B" w:rsidRDefault="00F72068">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B8677B8" w14:textId="77777777" w:rsidR="006D148B" w:rsidRDefault="00F72068">
            <w:pPr>
              <w:rPr>
                <w:rFonts w:ascii="Times" w:hAnsi="Times"/>
                <w:sz w:val="20"/>
                <w:szCs w:val="20"/>
                <w:lang w:eastAsia="en-US"/>
              </w:rPr>
            </w:pPr>
            <w:r>
              <w:rPr>
                <w:rFonts w:ascii="Times" w:hAnsi="Times"/>
                <w:sz w:val="20"/>
                <w:szCs w:val="20"/>
                <w:lang w:eastAsia="en-US"/>
              </w:rPr>
              <w:t>Details in Section 7.1.4</w:t>
            </w:r>
          </w:p>
        </w:tc>
      </w:tr>
      <w:tr w:rsidR="006D148B" w14:paraId="26407EF7" w14:textId="77777777">
        <w:tc>
          <w:tcPr>
            <w:tcW w:w="2250" w:type="dxa"/>
          </w:tcPr>
          <w:p w14:paraId="56C519CB" w14:textId="77777777" w:rsidR="006D148B" w:rsidRDefault="00F72068">
            <w:pPr>
              <w:rPr>
                <w:rFonts w:ascii="Times" w:hAnsi="Times"/>
                <w:sz w:val="20"/>
                <w:szCs w:val="20"/>
                <w:lang w:eastAsia="en-US"/>
              </w:rPr>
            </w:pPr>
            <w:r>
              <w:rPr>
                <w:rFonts w:ascii="Times" w:hAnsi="Times"/>
                <w:sz w:val="20"/>
                <w:szCs w:val="20"/>
                <w:lang w:eastAsia="en-US"/>
              </w:rPr>
              <w:t>VRB-to-PRB mapping</w:t>
            </w:r>
          </w:p>
        </w:tc>
        <w:tc>
          <w:tcPr>
            <w:tcW w:w="3870" w:type="dxa"/>
          </w:tcPr>
          <w:p w14:paraId="627B6839"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335A3218" w14:textId="77777777" w:rsidR="006D148B" w:rsidRDefault="00F72068">
            <w:pPr>
              <w:rPr>
                <w:rFonts w:ascii="Times" w:hAnsi="Times"/>
                <w:sz w:val="20"/>
                <w:szCs w:val="20"/>
                <w:lang w:eastAsia="en-US"/>
              </w:rPr>
            </w:pPr>
            <w:r>
              <w:rPr>
                <w:rFonts w:ascii="Times" w:hAnsi="Times"/>
                <w:sz w:val="20"/>
                <w:szCs w:val="20"/>
                <w:lang w:eastAsia="en-US"/>
              </w:rPr>
              <w:t>Details in Section 7.1.5</w:t>
            </w:r>
          </w:p>
        </w:tc>
      </w:tr>
      <w:tr w:rsidR="006D148B" w14:paraId="614559B0" w14:textId="77777777">
        <w:tc>
          <w:tcPr>
            <w:tcW w:w="2250" w:type="dxa"/>
          </w:tcPr>
          <w:p w14:paraId="13537EB5" w14:textId="77777777" w:rsidR="006D148B" w:rsidRDefault="00F72068">
            <w:pPr>
              <w:rPr>
                <w:rFonts w:ascii="Times" w:hAnsi="Times"/>
                <w:sz w:val="20"/>
                <w:szCs w:val="20"/>
                <w:lang w:eastAsia="en-US"/>
              </w:rPr>
            </w:pPr>
            <w:r>
              <w:rPr>
                <w:rFonts w:ascii="Times" w:hAnsi="Times"/>
                <w:sz w:val="20"/>
                <w:szCs w:val="20"/>
                <w:lang w:eastAsia="en-US"/>
              </w:rPr>
              <w:t>PRB bundling size indicator</w:t>
            </w:r>
          </w:p>
        </w:tc>
        <w:tc>
          <w:tcPr>
            <w:tcW w:w="3870" w:type="dxa"/>
          </w:tcPr>
          <w:p w14:paraId="0530A958"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36DD424D" w14:textId="77777777" w:rsidR="006D148B" w:rsidRDefault="00F72068">
            <w:pPr>
              <w:rPr>
                <w:rFonts w:ascii="Times" w:hAnsi="Times"/>
                <w:sz w:val="20"/>
                <w:szCs w:val="20"/>
                <w:lang w:eastAsia="en-US"/>
              </w:rPr>
            </w:pPr>
            <w:r>
              <w:rPr>
                <w:rFonts w:ascii="Times" w:hAnsi="Times"/>
                <w:sz w:val="20"/>
                <w:szCs w:val="20"/>
                <w:lang w:eastAsia="en-US"/>
              </w:rPr>
              <w:t>Details in Section 7.1.6</w:t>
            </w:r>
          </w:p>
        </w:tc>
      </w:tr>
      <w:tr w:rsidR="006D148B" w14:paraId="28265038" w14:textId="77777777">
        <w:tc>
          <w:tcPr>
            <w:tcW w:w="2250" w:type="dxa"/>
          </w:tcPr>
          <w:p w14:paraId="3C8EAD59" w14:textId="77777777" w:rsidR="006D148B" w:rsidRDefault="00F72068">
            <w:pPr>
              <w:rPr>
                <w:rFonts w:ascii="Times" w:hAnsi="Times"/>
                <w:sz w:val="20"/>
                <w:szCs w:val="20"/>
                <w:lang w:eastAsia="en-US"/>
              </w:rPr>
            </w:pPr>
            <w:r>
              <w:rPr>
                <w:rFonts w:ascii="Times" w:hAnsi="Times"/>
                <w:sz w:val="20"/>
                <w:szCs w:val="20"/>
                <w:lang w:eastAsia="en-US"/>
              </w:rPr>
              <w:t>Rate matching indicator</w:t>
            </w:r>
          </w:p>
        </w:tc>
        <w:tc>
          <w:tcPr>
            <w:tcW w:w="3870" w:type="dxa"/>
          </w:tcPr>
          <w:p w14:paraId="489D0533" w14:textId="77777777" w:rsidR="006D148B" w:rsidRDefault="00F72068">
            <w:pPr>
              <w:rPr>
                <w:rFonts w:ascii="Times" w:hAnsi="Times"/>
                <w:sz w:val="20"/>
                <w:szCs w:val="20"/>
                <w:lang w:eastAsia="en-US"/>
              </w:rPr>
            </w:pPr>
            <w:r>
              <w:rPr>
                <w:rFonts w:ascii="Times" w:hAnsi="Times"/>
                <w:sz w:val="20"/>
                <w:szCs w:val="20"/>
                <w:lang w:eastAsia="en-US"/>
              </w:rPr>
              <w:t>Type 1B (up to 4 bits)</w:t>
            </w:r>
          </w:p>
        </w:tc>
        <w:tc>
          <w:tcPr>
            <w:tcW w:w="1890" w:type="dxa"/>
          </w:tcPr>
          <w:p w14:paraId="4ADD5583" w14:textId="77777777" w:rsidR="006D148B" w:rsidRDefault="00F72068">
            <w:pPr>
              <w:rPr>
                <w:rFonts w:ascii="Times" w:hAnsi="Times"/>
                <w:sz w:val="20"/>
                <w:szCs w:val="20"/>
                <w:lang w:eastAsia="en-US"/>
              </w:rPr>
            </w:pPr>
            <w:r>
              <w:rPr>
                <w:rFonts w:ascii="Times" w:hAnsi="Times"/>
                <w:sz w:val="20"/>
                <w:szCs w:val="20"/>
                <w:lang w:eastAsia="en-US"/>
              </w:rPr>
              <w:t>Details in Section 7.1.7</w:t>
            </w:r>
          </w:p>
        </w:tc>
      </w:tr>
      <w:tr w:rsidR="006D148B" w14:paraId="332CE55B" w14:textId="77777777">
        <w:tc>
          <w:tcPr>
            <w:tcW w:w="2250" w:type="dxa"/>
          </w:tcPr>
          <w:p w14:paraId="60E02EB6" w14:textId="77777777" w:rsidR="006D148B" w:rsidRDefault="00F72068">
            <w:pPr>
              <w:rPr>
                <w:rFonts w:ascii="Times" w:hAnsi="Times"/>
                <w:sz w:val="20"/>
                <w:szCs w:val="20"/>
                <w:lang w:eastAsia="en-US"/>
              </w:rPr>
            </w:pPr>
            <w:r>
              <w:rPr>
                <w:rFonts w:ascii="Times" w:hAnsi="Times"/>
                <w:sz w:val="20"/>
                <w:szCs w:val="20"/>
                <w:lang w:eastAsia="en-US"/>
              </w:rPr>
              <w:t>ZP CSI-RS trigger</w:t>
            </w:r>
          </w:p>
        </w:tc>
        <w:tc>
          <w:tcPr>
            <w:tcW w:w="3870" w:type="dxa"/>
          </w:tcPr>
          <w:p w14:paraId="136CE911" w14:textId="77777777" w:rsidR="006D148B" w:rsidRDefault="00F72068">
            <w:pPr>
              <w:rPr>
                <w:rFonts w:ascii="Times" w:hAnsi="Times"/>
                <w:sz w:val="20"/>
                <w:szCs w:val="20"/>
                <w:lang w:eastAsia="en-US"/>
              </w:rPr>
            </w:pPr>
            <w:r>
              <w:rPr>
                <w:rFonts w:ascii="Times" w:hAnsi="Times"/>
                <w:sz w:val="20"/>
                <w:szCs w:val="20"/>
                <w:lang w:eastAsia="en-US"/>
              </w:rPr>
              <w:t>Type 1B (up to 3 bits)</w:t>
            </w:r>
          </w:p>
        </w:tc>
        <w:tc>
          <w:tcPr>
            <w:tcW w:w="1890" w:type="dxa"/>
          </w:tcPr>
          <w:p w14:paraId="5435E8B2" w14:textId="77777777" w:rsidR="006D148B" w:rsidRDefault="00F72068">
            <w:pPr>
              <w:rPr>
                <w:rFonts w:ascii="Times" w:hAnsi="Times"/>
                <w:sz w:val="20"/>
                <w:szCs w:val="20"/>
                <w:lang w:eastAsia="en-US"/>
              </w:rPr>
            </w:pPr>
            <w:r>
              <w:rPr>
                <w:rFonts w:ascii="Times" w:hAnsi="Times"/>
                <w:sz w:val="20"/>
                <w:szCs w:val="20"/>
                <w:lang w:eastAsia="en-US"/>
              </w:rPr>
              <w:t>Details in Section 7.1.8</w:t>
            </w:r>
          </w:p>
        </w:tc>
      </w:tr>
      <w:tr w:rsidR="006D148B" w14:paraId="7D3F648E" w14:textId="77777777">
        <w:tc>
          <w:tcPr>
            <w:tcW w:w="2250" w:type="dxa"/>
          </w:tcPr>
          <w:p w14:paraId="5C67B517" w14:textId="77777777" w:rsidR="006D148B" w:rsidRDefault="00F72068">
            <w:pPr>
              <w:rPr>
                <w:rFonts w:ascii="Times" w:hAnsi="Times"/>
                <w:sz w:val="20"/>
                <w:szCs w:val="20"/>
                <w:lang w:eastAsia="en-US"/>
              </w:rPr>
            </w:pPr>
            <w:r>
              <w:rPr>
                <w:rFonts w:ascii="Times" w:hAnsi="Times"/>
                <w:sz w:val="20"/>
                <w:szCs w:val="20"/>
                <w:lang w:eastAsia="en-US"/>
              </w:rPr>
              <w:t>Antenna port(s)</w:t>
            </w:r>
          </w:p>
        </w:tc>
        <w:tc>
          <w:tcPr>
            <w:tcW w:w="3870" w:type="dxa"/>
          </w:tcPr>
          <w:p w14:paraId="119B15D0" w14:textId="77777777" w:rsidR="006D148B" w:rsidRDefault="00F72068">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5A099F8" w14:textId="77777777" w:rsidR="006D148B" w:rsidRDefault="00F72068">
            <w:pPr>
              <w:rPr>
                <w:rFonts w:ascii="Times" w:hAnsi="Times"/>
                <w:sz w:val="20"/>
                <w:szCs w:val="20"/>
                <w:lang w:eastAsia="en-US"/>
              </w:rPr>
            </w:pPr>
            <w:r>
              <w:rPr>
                <w:rFonts w:ascii="Times" w:hAnsi="Times"/>
                <w:sz w:val="20"/>
                <w:szCs w:val="20"/>
                <w:lang w:eastAsia="en-US"/>
              </w:rPr>
              <w:t>Details in Section 7.1.9</w:t>
            </w:r>
          </w:p>
        </w:tc>
      </w:tr>
      <w:tr w:rsidR="006D148B" w14:paraId="4A42ADC8" w14:textId="77777777">
        <w:tc>
          <w:tcPr>
            <w:tcW w:w="2250" w:type="dxa"/>
          </w:tcPr>
          <w:p w14:paraId="040194E6" w14:textId="77777777" w:rsidR="006D148B" w:rsidRDefault="00F72068">
            <w:pPr>
              <w:rPr>
                <w:rFonts w:ascii="Times" w:hAnsi="Times"/>
                <w:sz w:val="20"/>
                <w:szCs w:val="20"/>
                <w:lang w:eastAsia="en-US"/>
              </w:rPr>
            </w:pPr>
            <w:r>
              <w:rPr>
                <w:rFonts w:ascii="Times" w:hAnsi="Times" w:hint="eastAsia"/>
                <w:sz w:val="20"/>
                <w:szCs w:val="20"/>
                <w:lang w:eastAsia="en-US"/>
              </w:rPr>
              <w:t>TCI</w:t>
            </w:r>
          </w:p>
        </w:tc>
        <w:tc>
          <w:tcPr>
            <w:tcW w:w="3870" w:type="dxa"/>
          </w:tcPr>
          <w:p w14:paraId="4BB9F207" w14:textId="77777777" w:rsidR="006D148B" w:rsidRDefault="00F72068">
            <w:pPr>
              <w:rPr>
                <w:rFonts w:ascii="Times" w:hAnsi="Times"/>
                <w:sz w:val="20"/>
                <w:szCs w:val="20"/>
                <w:lang w:eastAsia="en-US"/>
              </w:rPr>
            </w:pPr>
            <w:r>
              <w:rPr>
                <w:rFonts w:ascii="Times" w:hAnsi="Times"/>
                <w:sz w:val="20"/>
                <w:szCs w:val="20"/>
                <w:lang w:eastAsia="en-US"/>
              </w:rPr>
              <w:t>Type 1B (up to 4 bits)</w:t>
            </w:r>
          </w:p>
        </w:tc>
        <w:tc>
          <w:tcPr>
            <w:tcW w:w="1890" w:type="dxa"/>
          </w:tcPr>
          <w:p w14:paraId="3786D268" w14:textId="77777777" w:rsidR="006D148B" w:rsidRDefault="00F72068">
            <w:pPr>
              <w:rPr>
                <w:rFonts w:ascii="Times" w:hAnsi="Times"/>
                <w:sz w:val="20"/>
                <w:szCs w:val="20"/>
                <w:lang w:eastAsia="en-US"/>
              </w:rPr>
            </w:pPr>
            <w:r>
              <w:rPr>
                <w:rFonts w:ascii="Times" w:hAnsi="Times"/>
                <w:sz w:val="20"/>
                <w:szCs w:val="20"/>
                <w:lang w:eastAsia="en-US"/>
              </w:rPr>
              <w:t>Details in Section 7.1.10</w:t>
            </w:r>
          </w:p>
        </w:tc>
      </w:tr>
      <w:tr w:rsidR="006D148B" w14:paraId="6D9AC626" w14:textId="77777777">
        <w:tc>
          <w:tcPr>
            <w:tcW w:w="2250" w:type="dxa"/>
          </w:tcPr>
          <w:p w14:paraId="7B11AEDD" w14:textId="77777777" w:rsidR="006D148B" w:rsidRDefault="00F72068">
            <w:pPr>
              <w:rPr>
                <w:rFonts w:ascii="Times" w:hAnsi="Times"/>
                <w:sz w:val="20"/>
                <w:szCs w:val="20"/>
                <w:lang w:eastAsia="en-US"/>
              </w:rPr>
            </w:pPr>
            <w:r>
              <w:rPr>
                <w:rFonts w:ascii="Times" w:hAnsi="Times"/>
                <w:sz w:val="20"/>
                <w:szCs w:val="20"/>
                <w:lang w:eastAsia="en-US"/>
              </w:rPr>
              <w:t>DMRS sequence initialization</w:t>
            </w:r>
          </w:p>
        </w:tc>
        <w:tc>
          <w:tcPr>
            <w:tcW w:w="3870" w:type="dxa"/>
          </w:tcPr>
          <w:p w14:paraId="706E52FC"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537293BE" w14:textId="77777777" w:rsidR="006D148B" w:rsidRDefault="00F72068">
            <w:pPr>
              <w:rPr>
                <w:rFonts w:ascii="Times" w:hAnsi="Times"/>
                <w:sz w:val="20"/>
                <w:szCs w:val="20"/>
                <w:lang w:eastAsia="en-US"/>
              </w:rPr>
            </w:pPr>
            <w:r>
              <w:rPr>
                <w:rFonts w:ascii="Times" w:hAnsi="Times"/>
                <w:sz w:val="20"/>
                <w:szCs w:val="20"/>
                <w:lang w:eastAsia="en-US"/>
              </w:rPr>
              <w:t>Details in Section 7.1.11</w:t>
            </w:r>
          </w:p>
        </w:tc>
      </w:tr>
      <w:tr w:rsidR="006D148B" w14:paraId="5A24C36B" w14:textId="77777777">
        <w:tc>
          <w:tcPr>
            <w:tcW w:w="2250" w:type="dxa"/>
          </w:tcPr>
          <w:p w14:paraId="65B08FBF" w14:textId="77777777" w:rsidR="006D148B" w:rsidRDefault="00F72068">
            <w:pPr>
              <w:rPr>
                <w:rFonts w:ascii="Times" w:hAnsi="Times"/>
                <w:sz w:val="20"/>
                <w:szCs w:val="20"/>
                <w:lang w:eastAsia="en-US"/>
              </w:rPr>
            </w:pPr>
            <w:r>
              <w:rPr>
                <w:rFonts w:ascii="Times" w:hAnsi="Times"/>
                <w:sz w:val="20"/>
                <w:szCs w:val="20"/>
                <w:lang w:eastAsia="en-US"/>
              </w:rPr>
              <w:t>SRS request</w:t>
            </w:r>
          </w:p>
        </w:tc>
        <w:tc>
          <w:tcPr>
            <w:tcW w:w="3870" w:type="dxa"/>
          </w:tcPr>
          <w:p w14:paraId="41877A9D" w14:textId="77777777" w:rsidR="006D148B" w:rsidRDefault="00F72068">
            <w:pPr>
              <w:rPr>
                <w:rFonts w:ascii="Times" w:hAnsi="Times"/>
                <w:sz w:val="20"/>
                <w:szCs w:val="20"/>
                <w:lang w:eastAsia="en-US"/>
              </w:rPr>
            </w:pPr>
            <w:r>
              <w:rPr>
                <w:rFonts w:ascii="Times" w:hAnsi="Times"/>
                <w:sz w:val="20"/>
                <w:szCs w:val="20"/>
                <w:lang w:eastAsia="en-US"/>
              </w:rPr>
              <w:t>Type 1B (up to 4 bits)</w:t>
            </w:r>
          </w:p>
        </w:tc>
        <w:tc>
          <w:tcPr>
            <w:tcW w:w="1890" w:type="dxa"/>
          </w:tcPr>
          <w:p w14:paraId="0577A5EA" w14:textId="77777777" w:rsidR="006D148B" w:rsidRDefault="00F72068">
            <w:pPr>
              <w:rPr>
                <w:rFonts w:ascii="Times" w:hAnsi="Times"/>
                <w:sz w:val="20"/>
                <w:szCs w:val="20"/>
                <w:lang w:eastAsia="en-US"/>
              </w:rPr>
            </w:pPr>
            <w:r>
              <w:rPr>
                <w:rFonts w:ascii="Times" w:hAnsi="Times"/>
                <w:sz w:val="20"/>
                <w:szCs w:val="20"/>
                <w:lang w:eastAsia="en-US"/>
              </w:rPr>
              <w:t>Details in Section 7.1.12</w:t>
            </w:r>
          </w:p>
        </w:tc>
      </w:tr>
      <w:tr w:rsidR="006D148B" w14:paraId="5BADD790" w14:textId="77777777">
        <w:tc>
          <w:tcPr>
            <w:tcW w:w="2250" w:type="dxa"/>
          </w:tcPr>
          <w:p w14:paraId="4F69CFAA" w14:textId="77777777" w:rsidR="006D148B" w:rsidRDefault="00F72068">
            <w:pPr>
              <w:rPr>
                <w:rFonts w:ascii="Times" w:hAnsi="Times"/>
                <w:sz w:val="20"/>
                <w:szCs w:val="20"/>
                <w:lang w:eastAsia="en-US"/>
              </w:rPr>
            </w:pPr>
            <w:r>
              <w:rPr>
                <w:rFonts w:ascii="Times" w:hAnsi="Times"/>
                <w:sz w:val="20"/>
                <w:szCs w:val="20"/>
                <w:lang w:eastAsia="en-US"/>
              </w:rPr>
              <w:t>SRS offset indicator</w:t>
            </w:r>
          </w:p>
        </w:tc>
        <w:tc>
          <w:tcPr>
            <w:tcW w:w="3870" w:type="dxa"/>
          </w:tcPr>
          <w:p w14:paraId="295086E6" w14:textId="77777777" w:rsidR="006D148B" w:rsidRDefault="00F72068">
            <w:pPr>
              <w:rPr>
                <w:rFonts w:ascii="Times" w:hAnsi="Times"/>
                <w:sz w:val="20"/>
                <w:szCs w:val="20"/>
                <w:lang w:eastAsia="en-US"/>
              </w:rPr>
            </w:pPr>
            <w:r>
              <w:rPr>
                <w:rFonts w:ascii="Times" w:hAnsi="Times"/>
                <w:sz w:val="20"/>
                <w:szCs w:val="20"/>
                <w:lang w:eastAsia="en-US"/>
              </w:rPr>
              <w:t>Type 1B (up to 3 bits)</w:t>
            </w:r>
          </w:p>
        </w:tc>
        <w:tc>
          <w:tcPr>
            <w:tcW w:w="1890" w:type="dxa"/>
          </w:tcPr>
          <w:p w14:paraId="1153ECBD" w14:textId="77777777" w:rsidR="006D148B" w:rsidRDefault="00F72068">
            <w:pPr>
              <w:rPr>
                <w:rFonts w:ascii="Times" w:hAnsi="Times"/>
                <w:sz w:val="20"/>
                <w:szCs w:val="20"/>
                <w:lang w:eastAsia="en-US"/>
              </w:rPr>
            </w:pPr>
            <w:r>
              <w:rPr>
                <w:rFonts w:ascii="Times" w:hAnsi="Times"/>
                <w:sz w:val="20"/>
                <w:szCs w:val="20"/>
                <w:lang w:eastAsia="en-US"/>
              </w:rPr>
              <w:t>Details in Section 7.1.13</w:t>
            </w:r>
          </w:p>
        </w:tc>
      </w:tr>
    </w:tbl>
    <w:p w14:paraId="3733A566" w14:textId="77777777" w:rsidR="006D148B" w:rsidRDefault="00F72068">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535D1E15" w14:textId="77777777" w:rsidR="006D148B" w:rsidRDefault="00F72068">
      <w:pPr>
        <w:rPr>
          <w:rFonts w:ascii="Times" w:hAnsi="Times"/>
          <w:sz w:val="20"/>
          <w:szCs w:val="20"/>
        </w:rPr>
      </w:pPr>
      <w:r>
        <w:rPr>
          <w:rFonts w:ascii="Times" w:hAnsi="Times"/>
          <w:sz w:val="20"/>
          <w:szCs w:val="20"/>
        </w:rPr>
        <w:t>FFS: Details</w:t>
      </w:r>
    </w:p>
    <w:p w14:paraId="3657F847" w14:textId="77777777" w:rsidR="006D148B" w:rsidRDefault="006D148B">
      <w:pPr>
        <w:rPr>
          <w:rFonts w:ascii="Times" w:hAnsi="Times"/>
          <w:sz w:val="20"/>
          <w:szCs w:val="20"/>
        </w:rPr>
      </w:pPr>
    </w:p>
    <w:p w14:paraId="67DC7DCD"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10D322A7" w14:textId="77777777" w:rsidR="006D148B" w:rsidRDefault="00F72068">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6D148B" w14:paraId="698A57BB" w14:textId="77777777">
        <w:tc>
          <w:tcPr>
            <w:tcW w:w="2250" w:type="dxa"/>
          </w:tcPr>
          <w:p w14:paraId="0EE519D7" w14:textId="77777777" w:rsidR="006D148B" w:rsidRDefault="00F72068">
            <w:pPr>
              <w:rPr>
                <w:rFonts w:ascii="Times" w:hAnsi="Times"/>
                <w:sz w:val="20"/>
                <w:szCs w:val="20"/>
                <w:lang w:eastAsia="en-US"/>
              </w:rPr>
            </w:pPr>
            <w:r>
              <w:rPr>
                <w:rFonts w:ascii="Times" w:hAnsi="Times"/>
                <w:sz w:val="20"/>
                <w:szCs w:val="20"/>
                <w:lang w:eastAsia="en-US"/>
              </w:rPr>
              <w:t xml:space="preserve">Field </w:t>
            </w:r>
          </w:p>
        </w:tc>
        <w:tc>
          <w:tcPr>
            <w:tcW w:w="3870" w:type="dxa"/>
          </w:tcPr>
          <w:p w14:paraId="061D174A" w14:textId="77777777" w:rsidR="006D148B" w:rsidRDefault="00F72068">
            <w:pPr>
              <w:rPr>
                <w:rFonts w:ascii="Times" w:hAnsi="Times"/>
                <w:sz w:val="20"/>
                <w:szCs w:val="20"/>
                <w:lang w:eastAsia="en-US"/>
              </w:rPr>
            </w:pPr>
            <w:r>
              <w:rPr>
                <w:rFonts w:ascii="Times" w:hAnsi="Times"/>
                <w:sz w:val="20"/>
                <w:szCs w:val="20"/>
                <w:lang w:eastAsia="en-US"/>
              </w:rPr>
              <w:t>Type</w:t>
            </w:r>
          </w:p>
        </w:tc>
        <w:tc>
          <w:tcPr>
            <w:tcW w:w="1890" w:type="dxa"/>
          </w:tcPr>
          <w:p w14:paraId="25131E9E" w14:textId="77777777" w:rsidR="006D148B" w:rsidRDefault="00F72068">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6D148B" w14:paraId="0C1F556B" w14:textId="77777777">
        <w:tc>
          <w:tcPr>
            <w:tcW w:w="2250" w:type="dxa"/>
          </w:tcPr>
          <w:p w14:paraId="7B5493F2" w14:textId="77777777" w:rsidR="006D148B" w:rsidRDefault="00F72068">
            <w:pPr>
              <w:rPr>
                <w:rFonts w:ascii="Times" w:hAnsi="Times"/>
                <w:sz w:val="20"/>
                <w:szCs w:val="20"/>
                <w:lang w:eastAsia="en-US"/>
              </w:rPr>
            </w:pPr>
            <w:r>
              <w:rPr>
                <w:rFonts w:ascii="Times" w:hAnsi="Times"/>
                <w:sz w:val="20"/>
                <w:szCs w:val="20"/>
                <w:lang w:eastAsia="en-US"/>
              </w:rPr>
              <w:t>HARQ process number</w:t>
            </w:r>
          </w:p>
        </w:tc>
        <w:tc>
          <w:tcPr>
            <w:tcW w:w="3870" w:type="dxa"/>
          </w:tcPr>
          <w:p w14:paraId="76BCA425" w14:textId="77777777" w:rsidR="006D148B" w:rsidRDefault="00F72068">
            <w:pPr>
              <w:rPr>
                <w:rFonts w:ascii="Times" w:hAnsi="Times"/>
                <w:sz w:val="20"/>
                <w:szCs w:val="20"/>
                <w:lang w:eastAsia="en-US"/>
              </w:rPr>
            </w:pPr>
            <w:r>
              <w:rPr>
                <w:rFonts w:ascii="Times" w:hAnsi="Times"/>
                <w:sz w:val="20"/>
                <w:szCs w:val="20"/>
                <w:lang w:eastAsia="en-US"/>
              </w:rPr>
              <w:t>Type 2</w:t>
            </w:r>
          </w:p>
        </w:tc>
        <w:tc>
          <w:tcPr>
            <w:tcW w:w="1890" w:type="dxa"/>
          </w:tcPr>
          <w:p w14:paraId="3DF21BBF" w14:textId="77777777" w:rsidR="006D148B" w:rsidRDefault="00F72068">
            <w:pPr>
              <w:rPr>
                <w:rFonts w:ascii="Times" w:hAnsi="Times"/>
                <w:sz w:val="20"/>
                <w:szCs w:val="20"/>
                <w:lang w:eastAsia="en-US"/>
              </w:rPr>
            </w:pPr>
            <w:r>
              <w:rPr>
                <w:rFonts w:ascii="Times" w:hAnsi="Times"/>
                <w:sz w:val="20"/>
                <w:szCs w:val="20"/>
                <w:lang w:eastAsia="en-US"/>
              </w:rPr>
              <w:t>Details in Section 7.2.1</w:t>
            </w:r>
          </w:p>
        </w:tc>
      </w:tr>
      <w:tr w:rsidR="006D148B" w14:paraId="21F65119" w14:textId="77777777">
        <w:tc>
          <w:tcPr>
            <w:tcW w:w="2250" w:type="dxa"/>
          </w:tcPr>
          <w:p w14:paraId="291C93FC" w14:textId="77777777" w:rsidR="006D148B" w:rsidRDefault="00F72068">
            <w:pPr>
              <w:rPr>
                <w:rFonts w:ascii="Times" w:hAnsi="Times"/>
                <w:sz w:val="20"/>
                <w:szCs w:val="20"/>
                <w:highlight w:val="yellow"/>
                <w:lang w:eastAsia="en-US"/>
              </w:rPr>
            </w:pPr>
            <w:r>
              <w:rPr>
                <w:rFonts w:ascii="Times" w:hAnsi="Times"/>
                <w:sz w:val="20"/>
                <w:szCs w:val="20"/>
                <w:lang w:eastAsia="en-US"/>
              </w:rPr>
              <w:lastRenderedPageBreak/>
              <w:t xml:space="preserve">MCS </w:t>
            </w:r>
          </w:p>
        </w:tc>
        <w:tc>
          <w:tcPr>
            <w:tcW w:w="3870" w:type="dxa"/>
          </w:tcPr>
          <w:p w14:paraId="4865E12B" w14:textId="77777777" w:rsidR="006D148B" w:rsidRDefault="00F72068">
            <w:pPr>
              <w:rPr>
                <w:rFonts w:ascii="Times" w:hAnsi="Times"/>
                <w:sz w:val="20"/>
                <w:szCs w:val="20"/>
                <w:lang w:eastAsia="en-US"/>
              </w:rPr>
            </w:pPr>
            <w:r>
              <w:rPr>
                <w:rFonts w:ascii="Times" w:hAnsi="Times"/>
                <w:sz w:val="20"/>
                <w:szCs w:val="20"/>
                <w:lang w:eastAsia="en-US"/>
              </w:rPr>
              <w:t>Alt 1: Type 2 (without compression)</w:t>
            </w:r>
          </w:p>
          <w:p w14:paraId="077C186C" w14:textId="77777777" w:rsidR="006D148B" w:rsidRDefault="006D148B">
            <w:pPr>
              <w:rPr>
                <w:rFonts w:ascii="Times" w:hAnsi="Times"/>
                <w:sz w:val="20"/>
                <w:szCs w:val="20"/>
                <w:lang w:eastAsia="en-US"/>
              </w:rPr>
            </w:pPr>
          </w:p>
          <w:p w14:paraId="3EC1ACFE" w14:textId="77777777" w:rsidR="006D148B" w:rsidRDefault="006D148B">
            <w:pPr>
              <w:rPr>
                <w:rFonts w:ascii="Times" w:hAnsi="Times"/>
                <w:sz w:val="20"/>
                <w:szCs w:val="20"/>
                <w:highlight w:val="yellow"/>
                <w:lang w:eastAsia="en-US"/>
              </w:rPr>
            </w:pPr>
          </w:p>
        </w:tc>
        <w:tc>
          <w:tcPr>
            <w:tcW w:w="1890" w:type="dxa"/>
          </w:tcPr>
          <w:p w14:paraId="27166A3C" w14:textId="77777777" w:rsidR="006D148B" w:rsidRDefault="00F72068">
            <w:pPr>
              <w:rPr>
                <w:rFonts w:ascii="Times" w:hAnsi="Times"/>
                <w:sz w:val="20"/>
                <w:szCs w:val="20"/>
                <w:lang w:eastAsia="en-US"/>
              </w:rPr>
            </w:pPr>
            <w:r>
              <w:rPr>
                <w:rFonts w:ascii="Times" w:hAnsi="Times"/>
                <w:sz w:val="20"/>
                <w:szCs w:val="20"/>
                <w:lang w:eastAsia="en-US"/>
              </w:rPr>
              <w:t>Details in Section 7.2.2</w:t>
            </w:r>
          </w:p>
        </w:tc>
      </w:tr>
      <w:tr w:rsidR="006D148B" w14:paraId="52C4352B" w14:textId="77777777">
        <w:tc>
          <w:tcPr>
            <w:tcW w:w="2250" w:type="dxa"/>
          </w:tcPr>
          <w:p w14:paraId="0191E2A2" w14:textId="77777777" w:rsidR="006D148B" w:rsidRDefault="00F72068">
            <w:pPr>
              <w:rPr>
                <w:rFonts w:ascii="Times" w:hAnsi="Times"/>
                <w:sz w:val="20"/>
                <w:szCs w:val="20"/>
                <w:lang w:eastAsia="en-US"/>
              </w:rPr>
            </w:pPr>
            <w:r>
              <w:rPr>
                <w:rFonts w:ascii="Times" w:hAnsi="Times"/>
                <w:sz w:val="20"/>
                <w:szCs w:val="20"/>
                <w:lang w:eastAsia="en-US"/>
              </w:rPr>
              <w:t>BWP indicator</w:t>
            </w:r>
          </w:p>
        </w:tc>
        <w:tc>
          <w:tcPr>
            <w:tcW w:w="3870" w:type="dxa"/>
          </w:tcPr>
          <w:p w14:paraId="54B01D51"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03619CAC" w14:textId="77777777" w:rsidR="006D148B" w:rsidRDefault="00F72068">
            <w:pPr>
              <w:rPr>
                <w:rFonts w:ascii="Times" w:hAnsi="Times"/>
                <w:sz w:val="20"/>
                <w:szCs w:val="20"/>
                <w:lang w:eastAsia="en-US"/>
              </w:rPr>
            </w:pPr>
            <w:r>
              <w:rPr>
                <w:rFonts w:ascii="Times" w:hAnsi="Times"/>
                <w:sz w:val="20"/>
                <w:szCs w:val="20"/>
                <w:lang w:eastAsia="en-US"/>
              </w:rPr>
              <w:t>Details in Section 7.2.3</w:t>
            </w:r>
          </w:p>
        </w:tc>
      </w:tr>
      <w:tr w:rsidR="006D148B" w14:paraId="7A14FC9F" w14:textId="77777777">
        <w:tc>
          <w:tcPr>
            <w:tcW w:w="2250" w:type="dxa"/>
          </w:tcPr>
          <w:p w14:paraId="4C38A5C9" w14:textId="77777777" w:rsidR="006D148B" w:rsidRDefault="00F72068">
            <w:pPr>
              <w:rPr>
                <w:rFonts w:ascii="Times" w:hAnsi="Times"/>
                <w:sz w:val="20"/>
                <w:szCs w:val="20"/>
                <w:lang w:eastAsia="en-US"/>
              </w:rPr>
            </w:pPr>
            <w:r>
              <w:rPr>
                <w:rFonts w:ascii="Times" w:hAnsi="Times"/>
                <w:sz w:val="20"/>
                <w:szCs w:val="20"/>
                <w:lang w:eastAsia="en-US"/>
              </w:rPr>
              <w:t>FDRA</w:t>
            </w:r>
          </w:p>
        </w:tc>
        <w:tc>
          <w:tcPr>
            <w:tcW w:w="3870" w:type="dxa"/>
          </w:tcPr>
          <w:p w14:paraId="343CF0D4" w14:textId="77777777" w:rsidR="006D148B" w:rsidRDefault="00F72068">
            <w:pPr>
              <w:rPr>
                <w:rFonts w:ascii="Times" w:hAnsi="Times"/>
                <w:sz w:val="20"/>
                <w:szCs w:val="20"/>
                <w:lang w:eastAsia="en-US"/>
              </w:rPr>
            </w:pPr>
            <w:r>
              <w:rPr>
                <w:rFonts w:ascii="Times" w:hAnsi="Times"/>
                <w:sz w:val="20"/>
                <w:szCs w:val="20"/>
                <w:lang w:eastAsia="en-US"/>
              </w:rPr>
              <w:t xml:space="preserve">Type 2 </w:t>
            </w:r>
          </w:p>
          <w:p w14:paraId="20EFC292" w14:textId="77777777" w:rsidR="006D148B" w:rsidRDefault="00F72068">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9080E71" w14:textId="77777777" w:rsidR="006D148B" w:rsidRDefault="00F72068">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51ECFC1" w14:textId="77777777" w:rsidR="006D148B" w:rsidRDefault="00F72068">
            <w:pPr>
              <w:rPr>
                <w:rFonts w:ascii="Times" w:hAnsi="Times"/>
                <w:sz w:val="20"/>
                <w:szCs w:val="20"/>
                <w:lang w:eastAsia="en-US"/>
              </w:rPr>
            </w:pPr>
            <w:r>
              <w:rPr>
                <w:rFonts w:ascii="Times" w:hAnsi="Times"/>
                <w:sz w:val="20"/>
                <w:szCs w:val="20"/>
                <w:lang w:eastAsia="en-US"/>
              </w:rPr>
              <w:t>Details in Section 7.2.4</w:t>
            </w:r>
          </w:p>
        </w:tc>
      </w:tr>
      <w:tr w:rsidR="006D148B" w14:paraId="672D5CDF" w14:textId="77777777">
        <w:tc>
          <w:tcPr>
            <w:tcW w:w="2250" w:type="dxa"/>
          </w:tcPr>
          <w:p w14:paraId="122C53FB" w14:textId="77777777" w:rsidR="006D148B" w:rsidRDefault="00F72068">
            <w:pPr>
              <w:rPr>
                <w:rFonts w:ascii="Times" w:hAnsi="Times"/>
                <w:sz w:val="20"/>
                <w:szCs w:val="20"/>
                <w:lang w:eastAsia="en-US"/>
              </w:rPr>
            </w:pPr>
            <w:r>
              <w:rPr>
                <w:rFonts w:ascii="Times" w:hAnsi="Times"/>
                <w:sz w:val="20"/>
                <w:szCs w:val="20"/>
                <w:lang w:eastAsia="en-US"/>
              </w:rPr>
              <w:t>Frequency hopping flag</w:t>
            </w:r>
          </w:p>
        </w:tc>
        <w:tc>
          <w:tcPr>
            <w:tcW w:w="3870" w:type="dxa"/>
          </w:tcPr>
          <w:p w14:paraId="499E6D2B"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5DCEF22C" w14:textId="77777777" w:rsidR="006D148B" w:rsidRDefault="00F72068">
            <w:pPr>
              <w:rPr>
                <w:rFonts w:ascii="Times" w:hAnsi="Times"/>
                <w:sz w:val="20"/>
                <w:szCs w:val="20"/>
                <w:lang w:eastAsia="en-US"/>
              </w:rPr>
            </w:pPr>
            <w:r>
              <w:rPr>
                <w:rFonts w:ascii="Times" w:hAnsi="Times"/>
                <w:sz w:val="20"/>
                <w:szCs w:val="20"/>
                <w:lang w:eastAsia="en-US"/>
              </w:rPr>
              <w:t>Details in Section 7.2.5</w:t>
            </w:r>
          </w:p>
        </w:tc>
      </w:tr>
      <w:tr w:rsidR="006D148B" w14:paraId="24F9F247" w14:textId="77777777">
        <w:tc>
          <w:tcPr>
            <w:tcW w:w="2250" w:type="dxa"/>
          </w:tcPr>
          <w:p w14:paraId="5250BD83" w14:textId="77777777" w:rsidR="006D148B" w:rsidRDefault="00F72068">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7E833702" w14:textId="77777777" w:rsidR="006D148B" w:rsidRDefault="00F72068">
            <w:pPr>
              <w:rPr>
                <w:rFonts w:ascii="Times" w:hAnsi="Times"/>
                <w:sz w:val="20"/>
                <w:szCs w:val="20"/>
                <w:lang w:eastAsia="en-US"/>
              </w:rPr>
            </w:pPr>
            <w:r>
              <w:rPr>
                <w:rFonts w:ascii="Times" w:hAnsi="Times"/>
                <w:sz w:val="20"/>
                <w:szCs w:val="20"/>
                <w:lang w:eastAsia="en-US"/>
              </w:rPr>
              <w:t>Type 2</w:t>
            </w:r>
          </w:p>
        </w:tc>
        <w:tc>
          <w:tcPr>
            <w:tcW w:w="1890" w:type="dxa"/>
          </w:tcPr>
          <w:p w14:paraId="0AE24190" w14:textId="77777777" w:rsidR="006D148B" w:rsidRDefault="00F72068">
            <w:pPr>
              <w:rPr>
                <w:rFonts w:ascii="Times" w:hAnsi="Times"/>
                <w:sz w:val="20"/>
                <w:szCs w:val="20"/>
                <w:lang w:eastAsia="en-US"/>
              </w:rPr>
            </w:pPr>
            <w:r>
              <w:rPr>
                <w:rFonts w:ascii="Times" w:hAnsi="Times"/>
                <w:sz w:val="20"/>
                <w:szCs w:val="20"/>
                <w:lang w:eastAsia="en-US"/>
              </w:rPr>
              <w:t>Details in Section 7.2.6</w:t>
            </w:r>
          </w:p>
        </w:tc>
      </w:tr>
      <w:tr w:rsidR="006D148B" w14:paraId="72BCCC07" w14:textId="77777777">
        <w:tc>
          <w:tcPr>
            <w:tcW w:w="2250" w:type="dxa"/>
          </w:tcPr>
          <w:p w14:paraId="23D053C7" w14:textId="77777777" w:rsidR="006D148B" w:rsidRDefault="00F72068">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A2AC5CC"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25F2E80C" w14:textId="77777777" w:rsidR="006D148B" w:rsidRDefault="00F72068">
            <w:pPr>
              <w:rPr>
                <w:rFonts w:ascii="Times" w:hAnsi="Times"/>
                <w:sz w:val="20"/>
                <w:szCs w:val="20"/>
                <w:lang w:eastAsia="en-US"/>
              </w:rPr>
            </w:pPr>
            <w:r>
              <w:rPr>
                <w:rFonts w:ascii="Times" w:hAnsi="Times"/>
                <w:sz w:val="20"/>
                <w:szCs w:val="20"/>
                <w:lang w:eastAsia="en-US"/>
              </w:rPr>
              <w:t>Details in Section 7.2.7</w:t>
            </w:r>
          </w:p>
        </w:tc>
      </w:tr>
      <w:tr w:rsidR="006D148B" w14:paraId="06567EDC" w14:textId="77777777">
        <w:tc>
          <w:tcPr>
            <w:tcW w:w="2250" w:type="dxa"/>
          </w:tcPr>
          <w:p w14:paraId="4FEC272C" w14:textId="77777777" w:rsidR="006D148B" w:rsidRDefault="00F72068">
            <w:pPr>
              <w:rPr>
                <w:rFonts w:ascii="Times" w:hAnsi="Times"/>
                <w:sz w:val="20"/>
                <w:szCs w:val="20"/>
                <w:lang w:eastAsia="en-US"/>
              </w:rPr>
            </w:pPr>
            <w:r>
              <w:rPr>
                <w:rFonts w:ascii="Times" w:hAnsi="Times"/>
                <w:sz w:val="20"/>
                <w:szCs w:val="20"/>
                <w:lang w:eastAsia="en-US"/>
              </w:rPr>
              <w:t>Antenna port(s)</w:t>
            </w:r>
          </w:p>
        </w:tc>
        <w:tc>
          <w:tcPr>
            <w:tcW w:w="3870" w:type="dxa"/>
          </w:tcPr>
          <w:p w14:paraId="31A79BED" w14:textId="77777777" w:rsidR="006D148B" w:rsidRDefault="00F72068">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6159DE1" w14:textId="77777777" w:rsidR="006D148B" w:rsidRDefault="00F72068">
            <w:pPr>
              <w:rPr>
                <w:rFonts w:ascii="Times" w:hAnsi="Times"/>
                <w:sz w:val="20"/>
                <w:szCs w:val="20"/>
                <w:lang w:eastAsia="en-US"/>
              </w:rPr>
            </w:pPr>
            <w:r>
              <w:rPr>
                <w:rFonts w:ascii="Times" w:hAnsi="Times"/>
                <w:sz w:val="20"/>
                <w:szCs w:val="20"/>
                <w:lang w:eastAsia="en-US"/>
              </w:rPr>
              <w:t>Details in Section 7.2.8</w:t>
            </w:r>
          </w:p>
        </w:tc>
      </w:tr>
      <w:tr w:rsidR="006D148B" w14:paraId="0D42C700" w14:textId="77777777">
        <w:tc>
          <w:tcPr>
            <w:tcW w:w="2250" w:type="dxa"/>
          </w:tcPr>
          <w:p w14:paraId="3F4D614A" w14:textId="77777777" w:rsidR="006D148B" w:rsidRDefault="00F72068">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169A2389" w14:textId="77777777" w:rsidR="006D148B" w:rsidRDefault="00F72068">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251F578" w14:textId="77777777" w:rsidR="006D148B" w:rsidRDefault="00F72068">
            <w:pPr>
              <w:rPr>
                <w:rFonts w:ascii="Times" w:hAnsi="Times"/>
                <w:sz w:val="20"/>
                <w:szCs w:val="20"/>
                <w:lang w:eastAsia="en-US"/>
              </w:rPr>
            </w:pPr>
            <w:r>
              <w:rPr>
                <w:rFonts w:ascii="Times" w:hAnsi="Times"/>
                <w:sz w:val="20"/>
                <w:szCs w:val="20"/>
                <w:lang w:eastAsia="en-US"/>
              </w:rPr>
              <w:t>Details in Section 7.2.9</w:t>
            </w:r>
          </w:p>
        </w:tc>
      </w:tr>
      <w:tr w:rsidR="006D148B" w14:paraId="701EBA4E" w14:textId="77777777">
        <w:tc>
          <w:tcPr>
            <w:tcW w:w="2250" w:type="dxa"/>
          </w:tcPr>
          <w:p w14:paraId="55D90CA3" w14:textId="77777777" w:rsidR="006D148B" w:rsidRDefault="00F72068">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02C6A78E" w14:textId="77777777" w:rsidR="006D148B" w:rsidRDefault="00F72068">
            <w:pPr>
              <w:rPr>
                <w:rFonts w:ascii="Times" w:hAnsi="Times"/>
                <w:sz w:val="20"/>
                <w:szCs w:val="20"/>
                <w:lang w:eastAsia="en-US"/>
              </w:rPr>
            </w:pPr>
            <w:r>
              <w:rPr>
                <w:rFonts w:ascii="Times" w:hAnsi="Times"/>
                <w:sz w:val="20"/>
                <w:szCs w:val="20"/>
                <w:lang w:eastAsia="en-US"/>
              </w:rPr>
              <w:t>Type 2</w:t>
            </w:r>
          </w:p>
        </w:tc>
        <w:tc>
          <w:tcPr>
            <w:tcW w:w="1890" w:type="dxa"/>
          </w:tcPr>
          <w:p w14:paraId="1A169A00" w14:textId="77777777" w:rsidR="006D148B" w:rsidRDefault="00F72068">
            <w:pPr>
              <w:rPr>
                <w:rFonts w:ascii="Times" w:hAnsi="Times"/>
                <w:sz w:val="20"/>
                <w:szCs w:val="20"/>
                <w:lang w:eastAsia="en-US"/>
              </w:rPr>
            </w:pPr>
            <w:r>
              <w:rPr>
                <w:rFonts w:ascii="Times" w:hAnsi="Times"/>
                <w:sz w:val="20"/>
                <w:szCs w:val="20"/>
                <w:lang w:eastAsia="en-US"/>
              </w:rPr>
              <w:t>Details in Section 7.2.10</w:t>
            </w:r>
          </w:p>
        </w:tc>
      </w:tr>
      <w:tr w:rsidR="006D148B" w14:paraId="6FA1F604" w14:textId="77777777">
        <w:tc>
          <w:tcPr>
            <w:tcW w:w="2250" w:type="dxa"/>
          </w:tcPr>
          <w:p w14:paraId="65DE3E0A" w14:textId="77777777" w:rsidR="006D148B" w:rsidRDefault="00F72068">
            <w:pPr>
              <w:rPr>
                <w:rFonts w:ascii="Times" w:hAnsi="Times"/>
                <w:sz w:val="20"/>
                <w:szCs w:val="20"/>
                <w:lang w:eastAsia="en-US"/>
              </w:rPr>
            </w:pPr>
            <w:r>
              <w:rPr>
                <w:rFonts w:ascii="Times" w:hAnsi="Times"/>
                <w:sz w:val="20"/>
                <w:szCs w:val="20"/>
                <w:lang w:eastAsia="en-US"/>
              </w:rPr>
              <w:t>DMRS sequence initialization</w:t>
            </w:r>
          </w:p>
        </w:tc>
        <w:tc>
          <w:tcPr>
            <w:tcW w:w="3870" w:type="dxa"/>
          </w:tcPr>
          <w:p w14:paraId="19FF01A4" w14:textId="77777777" w:rsidR="006D148B" w:rsidRDefault="00F72068">
            <w:pPr>
              <w:rPr>
                <w:rFonts w:ascii="Times" w:hAnsi="Times"/>
                <w:sz w:val="20"/>
                <w:szCs w:val="20"/>
                <w:lang w:eastAsia="en-US"/>
              </w:rPr>
            </w:pPr>
            <w:r>
              <w:rPr>
                <w:rFonts w:ascii="Times" w:hAnsi="Times"/>
                <w:sz w:val="20"/>
                <w:szCs w:val="20"/>
                <w:lang w:eastAsia="en-US"/>
              </w:rPr>
              <w:t>Type 1A</w:t>
            </w:r>
          </w:p>
        </w:tc>
        <w:tc>
          <w:tcPr>
            <w:tcW w:w="1890" w:type="dxa"/>
          </w:tcPr>
          <w:p w14:paraId="66EEBBA7" w14:textId="77777777" w:rsidR="006D148B" w:rsidRDefault="00F72068">
            <w:pPr>
              <w:rPr>
                <w:rFonts w:ascii="Times" w:hAnsi="Times"/>
                <w:sz w:val="20"/>
                <w:szCs w:val="20"/>
                <w:lang w:eastAsia="en-US"/>
              </w:rPr>
            </w:pPr>
            <w:r>
              <w:rPr>
                <w:rFonts w:ascii="Times" w:hAnsi="Times"/>
                <w:sz w:val="20"/>
                <w:szCs w:val="20"/>
                <w:lang w:eastAsia="en-US"/>
              </w:rPr>
              <w:t>Details in Section 7.2.11</w:t>
            </w:r>
          </w:p>
        </w:tc>
      </w:tr>
      <w:tr w:rsidR="006D148B" w14:paraId="0E1C717F" w14:textId="77777777">
        <w:tc>
          <w:tcPr>
            <w:tcW w:w="2250" w:type="dxa"/>
          </w:tcPr>
          <w:p w14:paraId="3367FD6D" w14:textId="77777777" w:rsidR="006D148B" w:rsidRDefault="00F72068">
            <w:pPr>
              <w:rPr>
                <w:rFonts w:ascii="Times" w:hAnsi="Times"/>
                <w:sz w:val="20"/>
                <w:szCs w:val="20"/>
                <w:lang w:eastAsia="en-US"/>
              </w:rPr>
            </w:pPr>
            <w:r>
              <w:rPr>
                <w:rFonts w:ascii="Times" w:hAnsi="Times"/>
                <w:sz w:val="20"/>
                <w:szCs w:val="20"/>
                <w:lang w:eastAsia="en-US"/>
              </w:rPr>
              <w:t>SRS request</w:t>
            </w:r>
          </w:p>
        </w:tc>
        <w:tc>
          <w:tcPr>
            <w:tcW w:w="3870" w:type="dxa"/>
          </w:tcPr>
          <w:p w14:paraId="37720FBF" w14:textId="77777777" w:rsidR="006D148B" w:rsidRDefault="00F72068">
            <w:pPr>
              <w:rPr>
                <w:rFonts w:ascii="Times" w:hAnsi="Times"/>
                <w:sz w:val="20"/>
                <w:szCs w:val="20"/>
                <w:lang w:eastAsia="en-US"/>
              </w:rPr>
            </w:pPr>
            <w:r>
              <w:rPr>
                <w:rFonts w:ascii="Times" w:hAnsi="Times"/>
                <w:sz w:val="20"/>
                <w:szCs w:val="20"/>
                <w:lang w:eastAsia="en-US"/>
              </w:rPr>
              <w:t>Type 1B (up to 4 bits)</w:t>
            </w:r>
          </w:p>
        </w:tc>
        <w:tc>
          <w:tcPr>
            <w:tcW w:w="1890" w:type="dxa"/>
          </w:tcPr>
          <w:p w14:paraId="2DD2E15D" w14:textId="77777777" w:rsidR="006D148B" w:rsidRDefault="00F72068">
            <w:pPr>
              <w:rPr>
                <w:rFonts w:ascii="Times" w:hAnsi="Times"/>
                <w:sz w:val="20"/>
                <w:szCs w:val="20"/>
                <w:lang w:eastAsia="en-US"/>
              </w:rPr>
            </w:pPr>
            <w:r>
              <w:rPr>
                <w:rFonts w:ascii="Times" w:hAnsi="Times"/>
                <w:sz w:val="20"/>
                <w:szCs w:val="20"/>
                <w:lang w:eastAsia="en-US"/>
              </w:rPr>
              <w:t>Details in Section 7.2.12</w:t>
            </w:r>
          </w:p>
        </w:tc>
      </w:tr>
      <w:tr w:rsidR="006D148B" w14:paraId="769E3922" w14:textId="77777777">
        <w:tc>
          <w:tcPr>
            <w:tcW w:w="2250" w:type="dxa"/>
          </w:tcPr>
          <w:p w14:paraId="743ADE44" w14:textId="77777777" w:rsidR="006D148B" w:rsidRDefault="00F72068">
            <w:pPr>
              <w:rPr>
                <w:rFonts w:ascii="Times" w:hAnsi="Times"/>
                <w:sz w:val="20"/>
                <w:szCs w:val="20"/>
                <w:lang w:eastAsia="en-US"/>
              </w:rPr>
            </w:pPr>
            <w:r>
              <w:rPr>
                <w:rFonts w:ascii="Times" w:hAnsi="Times"/>
                <w:sz w:val="20"/>
                <w:szCs w:val="20"/>
                <w:lang w:eastAsia="en-US"/>
              </w:rPr>
              <w:t>SRS resource indicator</w:t>
            </w:r>
          </w:p>
        </w:tc>
        <w:tc>
          <w:tcPr>
            <w:tcW w:w="3870" w:type="dxa"/>
          </w:tcPr>
          <w:p w14:paraId="116DBB56" w14:textId="77777777" w:rsidR="006D148B" w:rsidRDefault="00F72068">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B8839F" w14:textId="77777777" w:rsidR="006D148B" w:rsidRDefault="00F72068">
            <w:pPr>
              <w:rPr>
                <w:rFonts w:ascii="Times" w:hAnsi="Times"/>
                <w:sz w:val="20"/>
                <w:szCs w:val="20"/>
                <w:lang w:eastAsia="en-US"/>
              </w:rPr>
            </w:pPr>
            <w:r>
              <w:rPr>
                <w:rFonts w:ascii="Times" w:hAnsi="Times"/>
                <w:sz w:val="20"/>
                <w:szCs w:val="20"/>
                <w:lang w:eastAsia="en-US"/>
              </w:rPr>
              <w:t>Details in Section 7.2.13</w:t>
            </w:r>
          </w:p>
        </w:tc>
      </w:tr>
      <w:tr w:rsidR="006D148B" w14:paraId="6D89F8DB" w14:textId="77777777">
        <w:tc>
          <w:tcPr>
            <w:tcW w:w="2250" w:type="dxa"/>
          </w:tcPr>
          <w:p w14:paraId="2F02CD68" w14:textId="77777777" w:rsidR="006D148B" w:rsidRDefault="00F72068">
            <w:pPr>
              <w:rPr>
                <w:rFonts w:ascii="Times" w:hAnsi="Times"/>
                <w:sz w:val="20"/>
                <w:szCs w:val="20"/>
                <w:lang w:eastAsia="en-US"/>
              </w:rPr>
            </w:pPr>
            <w:r>
              <w:rPr>
                <w:rFonts w:ascii="Times" w:hAnsi="Times"/>
                <w:sz w:val="20"/>
                <w:szCs w:val="20"/>
                <w:lang w:eastAsia="en-US"/>
              </w:rPr>
              <w:t>SRS offset indicator</w:t>
            </w:r>
          </w:p>
        </w:tc>
        <w:tc>
          <w:tcPr>
            <w:tcW w:w="3870" w:type="dxa"/>
          </w:tcPr>
          <w:p w14:paraId="198ED298" w14:textId="77777777" w:rsidR="006D148B" w:rsidRDefault="00F72068">
            <w:pPr>
              <w:rPr>
                <w:rFonts w:ascii="Times" w:hAnsi="Times"/>
                <w:sz w:val="20"/>
                <w:szCs w:val="20"/>
                <w:lang w:eastAsia="en-US"/>
              </w:rPr>
            </w:pPr>
            <w:r>
              <w:rPr>
                <w:rFonts w:ascii="Times" w:hAnsi="Times"/>
                <w:sz w:val="20"/>
                <w:szCs w:val="20"/>
                <w:lang w:eastAsia="en-US"/>
              </w:rPr>
              <w:t>Type 1B (up to 3 bits)</w:t>
            </w:r>
          </w:p>
        </w:tc>
        <w:tc>
          <w:tcPr>
            <w:tcW w:w="1890" w:type="dxa"/>
          </w:tcPr>
          <w:p w14:paraId="1731D375" w14:textId="77777777" w:rsidR="006D148B" w:rsidRDefault="00F72068">
            <w:pPr>
              <w:rPr>
                <w:rFonts w:ascii="Times" w:hAnsi="Times"/>
                <w:sz w:val="20"/>
                <w:szCs w:val="20"/>
                <w:lang w:eastAsia="en-US"/>
              </w:rPr>
            </w:pPr>
            <w:r>
              <w:rPr>
                <w:rFonts w:ascii="Times" w:hAnsi="Times"/>
                <w:sz w:val="20"/>
                <w:szCs w:val="20"/>
                <w:lang w:eastAsia="en-US"/>
              </w:rPr>
              <w:t>Details in Section 7.2.14</w:t>
            </w:r>
          </w:p>
        </w:tc>
      </w:tr>
      <w:tr w:rsidR="006D148B" w14:paraId="258A5C77" w14:textId="77777777">
        <w:tc>
          <w:tcPr>
            <w:tcW w:w="2250" w:type="dxa"/>
          </w:tcPr>
          <w:p w14:paraId="611CE317" w14:textId="77777777" w:rsidR="006D148B" w:rsidRDefault="00F72068">
            <w:pPr>
              <w:rPr>
                <w:rFonts w:ascii="Times" w:hAnsi="Times"/>
                <w:sz w:val="20"/>
                <w:szCs w:val="20"/>
                <w:lang w:eastAsia="en-US"/>
              </w:rPr>
            </w:pPr>
            <w:r>
              <w:rPr>
                <w:rFonts w:ascii="Times" w:hAnsi="Times"/>
                <w:sz w:val="20"/>
                <w:szCs w:val="20"/>
                <w:lang w:eastAsia="en-US"/>
              </w:rPr>
              <w:t>UL/SUL indicator</w:t>
            </w:r>
          </w:p>
        </w:tc>
        <w:tc>
          <w:tcPr>
            <w:tcW w:w="3870" w:type="dxa"/>
          </w:tcPr>
          <w:p w14:paraId="2C40DB2C" w14:textId="77777777" w:rsidR="006D148B" w:rsidRDefault="00F72068">
            <w:pPr>
              <w:rPr>
                <w:rFonts w:ascii="Times" w:hAnsi="Times"/>
                <w:sz w:val="20"/>
                <w:szCs w:val="20"/>
                <w:lang w:eastAsia="en-US"/>
              </w:rPr>
            </w:pPr>
            <w:r>
              <w:rPr>
                <w:rFonts w:ascii="Times" w:hAnsi="Times"/>
                <w:sz w:val="20"/>
                <w:szCs w:val="20"/>
                <w:lang w:eastAsia="en-US"/>
              </w:rPr>
              <w:t>FFS</w:t>
            </w:r>
          </w:p>
          <w:p w14:paraId="4F24FD73" w14:textId="77777777" w:rsidR="006D148B" w:rsidRDefault="006D148B">
            <w:pPr>
              <w:rPr>
                <w:rFonts w:ascii="Times" w:hAnsi="Times"/>
                <w:sz w:val="20"/>
                <w:szCs w:val="20"/>
                <w:highlight w:val="yellow"/>
                <w:lang w:eastAsia="en-US"/>
              </w:rPr>
            </w:pPr>
          </w:p>
        </w:tc>
        <w:tc>
          <w:tcPr>
            <w:tcW w:w="1890" w:type="dxa"/>
          </w:tcPr>
          <w:p w14:paraId="591C1625" w14:textId="77777777" w:rsidR="006D148B" w:rsidRDefault="00F72068">
            <w:pPr>
              <w:rPr>
                <w:rFonts w:ascii="Times" w:hAnsi="Times"/>
                <w:sz w:val="20"/>
                <w:szCs w:val="20"/>
                <w:lang w:eastAsia="en-US"/>
              </w:rPr>
            </w:pPr>
            <w:r>
              <w:rPr>
                <w:rFonts w:ascii="Times" w:hAnsi="Times"/>
                <w:sz w:val="20"/>
                <w:szCs w:val="20"/>
                <w:lang w:eastAsia="en-US"/>
              </w:rPr>
              <w:t>Details in Section 7.2.15</w:t>
            </w:r>
          </w:p>
        </w:tc>
      </w:tr>
    </w:tbl>
    <w:p w14:paraId="4809FE99" w14:textId="77777777" w:rsidR="006D148B" w:rsidRDefault="00F72068">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4279045B" w14:textId="77777777" w:rsidR="006D148B" w:rsidRDefault="00F72068">
      <w:pPr>
        <w:rPr>
          <w:rFonts w:ascii="Times" w:hAnsi="Times"/>
        </w:rPr>
      </w:pPr>
      <w:r>
        <w:rPr>
          <w:rFonts w:ascii="Times" w:hAnsi="Times"/>
          <w:sz w:val="20"/>
          <w:szCs w:val="20"/>
        </w:rPr>
        <w:t>FFS: Details</w:t>
      </w:r>
    </w:p>
    <w:p w14:paraId="37A8E98E" w14:textId="77777777" w:rsidR="006D148B" w:rsidRDefault="006D148B">
      <w:pPr>
        <w:rPr>
          <w:b/>
          <w:bCs/>
          <w:highlight w:val="green"/>
        </w:rPr>
      </w:pPr>
    </w:p>
    <w:p w14:paraId="6614C5E6" w14:textId="77777777" w:rsidR="006D148B" w:rsidRDefault="00F72068">
      <w:pPr>
        <w:pStyle w:val="Heading2"/>
        <w:tabs>
          <w:tab w:val="clear" w:pos="3150"/>
        </w:tabs>
        <w:ind w:left="540"/>
      </w:pPr>
      <w:r>
        <w:t>Agreements made in RAN1#112</w:t>
      </w:r>
    </w:p>
    <w:p w14:paraId="45F8F62D"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08EC38" w14:textId="77777777" w:rsidR="006D148B" w:rsidRDefault="00F72068">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05B1250" w14:textId="77777777" w:rsidR="006D148B" w:rsidRDefault="006D148B">
      <w:pPr>
        <w:rPr>
          <w:rFonts w:ascii="Times" w:hAnsi="Times" w:cs="Times"/>
          <w:sz w:val="20"/>
          <w:szCs w:val="20"/>
          <w:lang w:eastAsia="en-US"/>
        </w:rPr>
      </w:pPr>
    </w:p>
    <w:p w14:paraId="60DA452D"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09CBF71"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086921B4"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43EAD17" w14:textId="77777777" w:rsidR="006D148B" w:rsidRDefault="006D148B">
      <w:pPr>
        <w:rPr>
          <w:rFonts w:ascii="Times" w:hAnsi="Times" w:cs="Times"/>
          <w:sz w:val="20"/>
          <w:szCs w:val="20"/>
          <w:lang w:eastAsia="en-US"/>
        </w:rPr>
      </w:pPr>
    </w:p>
    <w:p w14:paraId="338315C3"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6E69B7A" w14:textId="77777777" w:rsidR="006D148B" w:rsidRDefault="00F72068">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7E775A8" w14:textId="77777777" w:rsidR="006D148B" w:rsidRDefault="006D148B">
      <w:pPr>
        <w:snapToGrid w:val="0"/>
        <w:rPr>
          <w:rFonts w:ascii="Times" w:hAnsi="Times" w:cs="Times"/>
          <w:sz w:val="20"/>
          <w:szCs w:val="20"/>
          <w:lang w:eastAsia="ja-JP"/>
        </w:rPr>
      </w:pPr>
    </w:p>
    <w:p w14:paraId="25997BCF" w14:textId="77777777" w:rsidR="006D148B" w:rsidRDefault="00F72068">
      <w:pPr>
        <w:snapToGrid w:val="0"/>
        <w:rPr>
          <w:rFonts w:ascii="Times" w:hAnsi="Times" w:cs="Times"/>
          <w:b/>
          <w:bCs/>
          <w:sz w:val="20"/>
          <w:szCs w:val="20"/>
          <w:lang w:eastAsia="ja-JP"/>
        </w:rPr>
      </w:pPr>
      <w:r>
        <w:rPr>
          <w:rFonts w:ascii="Times" w:hAnsi="Times" w:cs="Times"/>
          <w:b/>
          <w:bCs/>
          <w:sz w:val="20"/>
          <w:szCs w:val="20"/>
          <w:lang w:eastAsia="ja-JP"/>
        </w:rPr>
        <w:t>Conclusion</w:t>
      </w:r>
    </w:p>
    <w:p w14:paraId="0C2F7C82" w14:textId="77777777" w:rsidR="006D148B" w:rsidRDefault="00F72068">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14C84592"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6221AA4F"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408F8259" w14:textId="77777777" w:rsidR="006D148B" w:rsidRDefault="006D148B">
      <w:pPr>
        <w:snapToGrid w:val="0"/>
        <w:rPr>
          <w:rFonts w:ascii="Times" w:hAnsi="Times" w:cs="Times"/>
          <w:sz w:val="20"/>
          <w:szCs w:val="20"/>
          <w:lang w:eastAsia="ja-JP"/>
        </w:rPr>
      </w:pPr>
    </w:p>
    <w:p w14:paraId="5C886E84"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904A427" w14:textId="77777777" w:rsidR="006D148B" w:rsidRDefault="00F72068">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21A6314"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0957DA4C"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0A5E5BE5" w14:textId="77777777" w:rsidR="006D148B" w:rsidRDefault="00F72068">
      <w:pPr>
        <w:numPr>
          <w:ilvl w:val="0"/>
          <w:numId w:val="49"/>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60F82234" w14:textId="77777777" w:rsidR="006D148B" w:rsidRDefault="006D148B">
      <w:pPr>
        <w:rPr>
          <w:rFonts w:ascii="Times" w:hAnsi="Times" w:cs="Times"/>
          <w:sz w:val="20"/>
          <w:szCs w:val="20"/>
          <w:lang w:eastAsia="en-US"/>
        </w:rPr>
      </w:pPr>
    </w:p>
    <w:p w14:paraId="2A44FFB5"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4127BED" w14:textId="77777777" w:rsidR="006D148B" w:rsidRDefault="00F72068">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4428FD47" w14:textId="77777777" w:rsidR="006D148B" w:rsidRDefault="00F72068">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73895FE3" w14:textId="77777777" w:rsidR="006D148B" w:rsidRDefault="006D148B">
      <w:pPr>
        <w:rPr>
          <w:rFonts w:ascii="Times" w:hAnsi="Times" w:cs="Times"/>
          <w:sz w:val="20"/>
          <w:szCs w:val="20"/>
          <w:lang w:eastAsia="en-US"/>
        </w:rPr>
      </w:pPr>
    </w:p>
    <w:p w14:paraId="78307229"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59881E8" w14:textId="77777777" w:rsidR="006D148B" w:rsidRDefault="00F72068">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76BC9A96" w14:textId="77777777" w:rsidR="006D148B" w:rsidRDefault="00F72068">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C836FB1" w14:textId="77777777" w:rsidR="006D148B" w:rsidRDefault="006D148B">
      <w:pPr>
        <w:snapToGrid w:val="0"/>
        <w:rPr>
          <w:rFonts w:ascii="Times" w:eastAsia="SimSun" w:hAnsi="Times" w:cs="Times"/>
          <w:sz w:val="20"/>
          <w:szCs w:val="20"/>
          <w:lang w:eastAsia="en-US"/>
        </w:rPr>
      </w:pPr>
    </w:p>
    <w:p w14:paraId="1960B53E"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15BA21" w14:textId="77777777" w:rsidR="006D148B" w:rsidRDefault="00F72068">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12925D15" w14:textId="77777777" w:rsidR="006D148B" w:rsidRDefault="006D148B">
      <w:pPr>
        <w:snapToGrid w:val="0"/>
        <w:rPr>
          <w:rFonts w:ascii="Times" w:eastAsia="SimSun" w:hAnsi="Times" w:cs="Times"/>
          <w:sz w:val="20"/>
          <w:szCs w:val="20"/>
          <w:lang w:eastAsia="en-US"/>
        </w:rPr>
      </w:pPr>
    </w:p>
    <w:p w14:paraId="1409A0FC"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071996B" w14:textId="77777777" w:rsidR="006D148B" w:rsidRDefault="00F72068">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1178EB7" w14:textId="77777777" w:rsidR="006D148B" w:rsidRDefault="006D148B">
      <w:pPr>
        <w:rPr>
          <w:rFonts w:ascii="Times" w:hAnsi="Times" w:cs="Times"/>
          <w:sz w:val="20"/>
          <w:szCs w:val="20"/>
          <w:lang w:eastAsia="en-US"/>
        </w:rPr>
      </w:pPr>
    </w:p>
    <w:p w14:paraId="6FCACB15" w14:textId="77777777" w:rsidR="006D148B" w:rsidRDefault="00F72068">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1DDE535" w14:textId="77777777" w:rsidR="006D148B" w:rsidRDefault="00F72068">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48AEF067" w14:textId="77777777" w:rsidR="006D148B" w:rsidRDefault="006D148B">
      <w:pPr>
        <w:rPr>
          <w:rFonts w:ascii="Times" w:hAnsi="Times" w:cs="Times"/>
          <w:sz w:val="20"/>
          <w:szCs w:val="20"/>
          <w:lang w:eastAsia="en-US"/>
        </w:rPr>
      </w:pPr>
    </w:p>
    <w:p w14:paraId="7A498A90"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255ACC5" w14:textId="77777777" w:rsidR="006D148B" w:rsidRDefault="00F72068">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5BD20883" w14:textId="77777777" w:rsidR="006D148B" w:rsidRDefault="00F72068">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239D68AD" w14:textId="77777777" w:rsidR="006D148B" w:rsidRDefault="00F72068">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68C57B94" w14:textId="77777777" w:rsidR="006D148B" w:rsidRDefault="00F72068">
      <w:pPr>
        <w:numPr>
          <w:ilvl w:val="1"/>
          <w:numId w:val="39"/>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7B22C896" w14:textId="77777777" w:rsidR="006D148B" w:rsidRDefault="00F72068">
      <w:pPr>
        <w:numPr>
          <w:ilvl w:val="1"/>
          <w:numId w:val="39"/>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w:t>
      </w:r>
      <w:proofErr w:type="gramStart"/>
      <w:r>
        <w:rPr>
          <w:rFonts w:ascii="Times" w:hAnsi="Times" w:cs="Times"/>
          <w:sz w:val="20"/>
          <w:szCs w:val="20"/>
        </w:rPr>
        <w:t>a</w:t>
      </w:r>
      <w:proofErr w:type="gramEnd"/>
      <w:r>
        <w:rPr>
          <w:rFonts w:ascii="Times" w:hAnsi="Times" w:cs="Times"/>
          <w:sz w:val="20"/>
          <w:szCs w:val="20"/>
        </w:rPr>
        <w:t xml:space="preserve"> RRC configured table applicable for DCI format 0_1/1_1 or MAC CE activated values. </w:t>
      </w:r>
    </w:p>
    <w:p w14:paraId="00760AF2" w14:textId="77777777" w:rsidR="006D148B" w:rsidRDefault="00F72068">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4B8EA17B" w14:textId="77777777" w:rsidR="006D148B" w:rsidRDefault="006D148B">
      <w:pPr>
        <w:rPr>
          <w:rFonts w:ascii="Times" w:hAnsi="Times" w:cs="Times"/>
          <w:sz w:val="20"/>
          <w:szCs w:val="20"/>
          <w:lang w:eastAsia="en-US"/>
        </w:rPr>
      </w:pPr>
    </w:p>
    <w:p w14:paraId="39D5D509"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5A880B" w14:textId="77777777" w:rsidR="006D148B" w:rsidRDefault="00F72068">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21FCAA" w14:textId="77777777" w:rsidR="006D148B" w:rsidRDefault="00F72068">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21E6EA77"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32BD8F81" w14:textId="77777777" w:rsidR="006D148B" w:rsidRDefault="00F72068">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2D370B26" w14:textId="77777777" w:rsidR="006D148B" w:rsidRDefault="00F72068">
      <w:pPr>
        <w:numPr>
          <w:ilvl w:val="2"/>
          <w:numId w:val="50"/>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3B38EFE" w14:textId="77777777" w:rsidR="006D148B" w:rsidRDefault="00F72068">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0A81661E"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21373716"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5E490495" w14:textId="77777777" w:rsidR="006D148B" w:rsidRDefault="00F72068">
      <w:pPr>
        <w:numPr>
          <w:ilvl w:val="1"/>
          <w:numId w:val="50"/>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241ADCF" w14:textId="77777777" w:rsidR="006D148B" w:rsidRDefault="00F72068">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lastRenderedPageBreak/>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CB5A456" w14:textId="77777777" w:rsidR="006D148B" w:rsidRDefault="00F72068">
      <w:pPr>
        <w:numPr>
          <w:ilvl w:val="1"/>
          <w:numId w:val="50"/>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F6E2B50" w14:textId="77777777" w:rsidR="006D148B" w:rsidRDefault="00F72068">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080A57B" w14:textId="77777777" w:rsidR="006D148B" w:rsidRDefault="00F72068">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22593E9F"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54C4128E" w14:textId="77777777" w:rsidR="006D148B" w:rsidRDefault="00F72068">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0108C5A7" w14:textId="77777777" w:rsidR="006D148B" w:rsidRDefault="00F72068">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48935901"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7CA6430"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0A726F2A" w14:textId="77777777" w:rsidR="006D148B" w:rsidRDefault="00F72068">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631F5D0C" w14:textId="77777777" w:rsidR="006D148B" w:rsidRDefault="006D148B">
      <w:pPr>
        <w:snapToGrid w:val="0"/>
        <w:rPr>
          <w:rFonts w:ascii="Times" w:hAnsi="Times"/>
          <w:color w:val="000000"/>
          <w:sz w:val="20"/>
          <w:szCs w:val="20"/>
          <w:lang w:eastAsia="ja-JP"/>
        </w:rPr>
      </w:pPr>
    </w:p>
    <w:p w14:paraId="45417771" w14:textId="77777777" w:rsidR="006D148B" w:rsidRDefault="00F72068">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B8FFAF8" w14:textId="77777777" w:rsidR="006D148B" w:rsidRDefault="00F72068">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5D9C02E3" w14:textId="77777777" w:rsidR="006D148B" w:rsidRDefault="00F72068">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527B5FA" w14:textId="77777777" w:rsidR="006D148B" w:rsidRDefault="00F72068">
      <w:pPr>
        <w:numPr>
          <w:ilvl w:val="0"/>
          <w:numId w:val="39"/>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F7D06CC" w14:textId="77777777" w:rsidR="006D148B" w:rsidRDefault="00F72068">
      <w:pPr>
        <w:numPr>
          <w:ilvl w:val="0"/>
          <w:numId w:val="39"/>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A7A84D2"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6946356B" w14:textId="77777777" w:rsidR="006D148B" w:rsidRDefault="00F72068">
      <w:pPr>
        <w:numPr>
          <w:ilvl w:val="1"/>
          <w:numId w:val="39"/>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457C2E80"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4810BC2A"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450F8507"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F6F3B5A"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944D56B" w14:textId="77777777" w:rsidR="006D148B" w:rsidRDefault="00F72068">
      <w:pPr>
        <w:numPr>
          <w:ilvl w:val="0"/>
          <w:numId w:val="39"/>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10BC4F1A" w14:textId="77777777" w:rsidR="006D148B" w:rsidRDefault="00F72068">
      <w:pPr>
        <w:numPr>
          <w:ilvl w:val="0"/>
          <w:numId w:val="39"/>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23335B22"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043BF428"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0B125CFB" w14:textId="77777777" w:rsidR="006D148B" w:rsidRDefault="00F72068">
      <w:pPr>
        <w:numPr>
          <w:ilvl w:val="2"/>
          <w:numId w:val="51"/>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5A85B05F" w14:textId="77777777" w:rsidR="006D148B" w:rsidRDefault="00F72068">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55CC0646" w14:textId="77777777" w:rsidR="006D148B" w:rsidRDefault="006D148B">
      <w:pPr>
        <w:rPr>
          <w:rFonts w:ascii="Times" w:hAnsi="Times" w:cs="Times"/>
          <w:sz w:val="20"/>
          <w:szCs w:val="20"/>
          <w:lang w:eastAsia="en-US"/>
        </w:rPr>
      </w:pPr>
    </w:p>
    <w:p w14:paraId="0F199C80" w14:textId="77777777" w:rsidR="006D148B" w:rsidRDefault="00F72068">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49591A5" w14:textId="77777777" w:rsidR="006D148B" w:rsidRDefault="00F72068">
      <w:pPr>
        <w:numPr>
          <w:ilvl w:val="0"/>
          <w:numId w:val="52"/>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9015B27" w14:textId="77777777" w:rsidR="006D148B" w:rsidRDefault="00F72068">
      <w:pPr>
        <w:numPr>
          <w:ilvl w:val="0"/>
          <w:numId w:val="52"/>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2412DCCF" w14:textId="77777777" w:rsidR="006D148B" w:rsidRDefault="00F72068">
      <w:pPr>
        <w:numPr>
          <w:ilvl w:val="0"/>
          <w:numId w:val="52"/>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02ADAB6C" w14:textId="77777777" w:rsidR="006D148B" w:rsidRDefault="006D148B">
      <w:pPr>
        <w:ind w:left="360"/>
        <w:contextualSpacing/>
        <w:rPr>
          <w:rFonts w:ascii="Times" w:hAnsi="Times" w:cs="Times"/>
          <w:sz w:val="20"/>
          <w:szCs w:val="20"/>
          <w:lang w:eastAsia="ja-JP"/>
        </w:rPr>
      </w:pPr>
    </w:p>
    <w:p w14:paraId="5B9606E1" w14:textId="77777777" w:rsidR="006D148B" w:rsidRDefault="00F72068">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6D148B" w14:paraId="2845694B" w14:textId="77777777">
        <w:trPr>
          <w:jc w:val="center"/>
        </w:trPr>
        <w:tc>
          <w:tcPr>
            <w:tcW w:w="1435" w:type="dxa"/>
          </w:tcPr>
          <w:p w14:paraId="2592CBDF" w14:textId="77777777" w:rsidR="006D148B" w:rsidRDefault="00F72068">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0BA3E43C" w14:textId="77777777" w:rsidR="006D148B" w:rsidRDefault="00F72068">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29778A72" w14:textId="77777777" w:rsidR="006D148B" w:rsidRDefault="00F72068">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6A06F72D" w14:textId="77777777" w:rsidR="006D148B" w:rsidRDefault="00F72068">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6D148B" w14:paraId="371851D8" w14:textId="77777777">
        <w:trPr>
          <w:jc w:val="center"/>
        </w:trPr>
        <w:tc>
          <w:tcPr>
            <w:tcW w:w="1435" w:type="dxa"/>
          </w:tcPr>
          <w:p w14:paraId="09E523F6" w14:textId="77777777" w:rsidR="006D148B" w:rsidRDefault="00F72068">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6A1534F" w14:textId="77777777" w:rsidR="006D148B" w:rsidRDefault="00F72068">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6605C75A"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6BDB6BE" w14:textId="77777777" w:rsidR="006D148B" w:rsidRDefault="00F72068">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6D148B" w14:paraId="0FB48A57" w14:textId="77777777">
        <w:trPr>
          <w:jc w:val="center"/>
        </w:trPr>
        <w:tc>
          <w:tcPr>
            <w:tcW w:w="1435" w:type="dxa"/>
          </w:tcPr>
          <w:p w14:paraId="3B089580" w14:textId="77777777" w:rsidR="006D148B" w:rsidRDefault="00F72068">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35C14A8"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E9163F9"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7AB5135B" w14:textId="77777777" w:rsidR="006D148B" w:rsidRDefault="00F72068">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6D148B" w14:paraId="41F96BF0" w14:textId="77777777">
        <w:trPr>
          <w:jc w:val="center"/>
        </w:trPr>
        <w:tc>
          <w:tcPr>
            <w:tcW w:w="1435" w:type="dxa"/>
          </w:tcPr>
          <w:p w14:paraId="1C2BDDE3" w14:textId="77777777" w:rsidR="006D148B" w:rsidRDefault="00F72068">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59EBFC5E"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4D3D971C"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EDAFBC4" w14:textId="77777777" w:rsidR="006D148B" w:rsidRDefault="00F72068">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6D148B" w14:paraId="50E90953" w14:textId="77777777">
        <w:trPr>
          <w:jc w:val="center"/>
        </w:trPr>
        <w:tc>
          <w:tcPr>
            <w:tcW w:w="1435" w:type="dxa"/>
          </w:tcPr>
          <w:p w14:paraId="18AEB8F2" w14:textId="77777777" w:rsidR="006D148B" w:rsidRDefault="00F72068">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1F9DED4"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69E6265B" w14:textId="77777777" w:rsidR="006D148B" w:rsidRDefault="00F72068">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D5A6BDE" w14:textId="77777777" w:rsidR="006D148B" w:rsidRDefault="00F72068">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1717A1A7" w14:textId="77777777" w:rsidR="006D148B" w:rsidRDefault="006D148B">
      <w:pPr>
        <w:ind w:leftChars="400" w:left="960"/>
        <w:rPr>
          <w:rFonts w:ascii="Times" w:hAnsi="Times" w:cs="Times"/>
          <w:color w:val="000000"/>
          <w:sz w:val="20"/>
          <w:szCs w:val="20"/>
          <w:lang w:eastAsia="en-US"/>
        </w:rPr>
      </w:pPr>
    </w:p>
    <w:p w14:paraId="00A137BF"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E45714" w14:textId="77777777" w:rsidR="006D148B" w:rsidRDefault="00F72068">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9ED790E" w14:textId="77777777" w:rsidR="006D148B" w:rsidRDefault="006D148B">
      <w:pPr>
        <w:rPr>
          <w:rFonts w:ascii="Times" w:hAnsi="Times" w:cs="Times"/>
          <w:sz w:val="20"/>
          <w:szCs w:val="20"/>
          <w:lang w:eastAsia="en-US"/>
        </w:rPr>
      </w:pPr>
    </w:p>
    <w:p w14:paraId="1649C469"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lastRenderedPageBreak/>
        <w:t>Agreement</w:t>
      </w:r>
    </w:p>
    <w:p w14:paraId="2700BE12" w14:textId="77777777" w:rsidR="006D148B" w:rsidRDefault="00F72068">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62888EC8" w14:textId="77777777" w:rsidR="006D148B" w:rsidRDefault="006D148B">
      <w:pPr>
        <w:rPr>
          <w:rFonts w:ascii="Times" w:hAnsi="Times" w:cs="Times"/>
          <w:sz w:val="20"/>
          <w:szCs w:val="20"/>
          <w:lang w:eastAsia="en-US"/>
        </w:rPr>
      </w:pPr>
    </w:p>
    <w:p w14:paraId="2BDA6B1F"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54C3D47" w14:textId="77777777" w:rsidR="006D148B" w:rsidRDefault="00F72068">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08D7D5C4" w14:textId="77777777" w:rsidR="006D148B" w:rsidRDefault="00F72068">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5B30752D" w14:textId="77777777" w:rsidR="006D148B" w:rsidRDefault="006D148B">
      <w:pPr>
        <w:rPr>
          <w:rFonts w:ascii="Times" w:eastAsia="SimSun" w:hAnsi="Times" w:cs="Times"/>
          <w:sz w:val="20"/>
          <w:szCs w:val="20"/>
        </w:rPr>
      </w:pPr>
    </w:p>
    <w:p w14:paraId="6D0C294B"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6991C4F" w14:textId="77777777" w:rsidR="006D148B" w:rsidRDefault="00F72068">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ADFB221" w14:textId="77777777" w:rsidR="006D148B" w:rsidRDefault="006D148B">
      <w:pPr>
        <w:rPr>
          <w:rFonts w:ascii="Times" w:hAnsi="Times" w:cs="Times"/>
          <w:sz w:val="20"/>
          <w:szCs w:val="20"/>
          <w:lang w:eastAsia="en-US"/>
        </w:rPr>
      </w:pPr>
    </w:p>
    <w:p w14:paraId="32C17501" w14:textId="77777777" w:rsidR="006D148B" w:rsidRDefault="00F72068">
      <w:pPr>
        <w:rPr>
          <w:rFonts w:ascii="Times" w:hAnsi="Times"/>
          <w:b/>
          <w:bCs/>
          <w:sz w:val="20"/>
          <w:szCs w:val="20"/>
          <w:lang w:eastAsia="en-US"/>
        </w:rPr>
      </w:pPr>
      <w:r>
        <w:rPr>
          <w:rFonts w:ascii="Times" w:hAnsi="Times"/>
          <w:b/>
          <w:bCs/>
          <w:sz w:val="20"/>
          <w:szCs w:val="20"/>
          <w:lang w:eastAsia="en-US"/>
        </w:rPr>
        <w:t>Conclusion</w:t>
      </w:r>
    </w:p>
    <w:p w14:paraId="42B2791C" w14:textId="77777777" w:rsidR="006D148B" w:rsidRDefault="00F72068">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53DD0787" w14:textId="77777777" w:rsidR="006D148B" w:rsidRDefault="006D148B">
      <w:pPr>
        <w:rPr>
          <w:rFonts w:ascii="Times" w:hAnsi="Times"/>
          <w:sz w:val="20"/>
          <w:szCs w:val="20"/>
          <w:lang w:eastAsia="en-US"/>
        </w:rPr>
      </w:pPr>
    </w:p>
    <w:p w14:paraId="6176B682"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2448BB8" w14:textId="77777777" w:rsidR="006D148B" w:rsidRDefault="00F72068">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AB0DA4D" w14:textId="77777777" w:rsidR="006D148B" w:rsidRDefault="006D148B">
      <w:pPr>
        <w:rPr>
          <w:rFonts w:ascii="Times" w:hAnsi="Times" w:cs="Times"/>
          <w:sz w:val="20"/>
          <w:szCs w:val="20"/>
          <w:lang w:eastAsia="en-US"/>
        </w:rPr>
      </w:pPr>
    </w:p>
    <w:p w14:paraId="2DB38840"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ED5A4" w14:textId="77777777" w:rsidR="006D148B" w:rsidRDefault="00F72068">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2BD6DEFA" w14:textId="77777777" w:rsidR="006D148B" w:rsidRDefault="006D148B">
      <w:pPr>
        <w:rPr>
          <w:rFonts w:ascii="Times" w:hAnsi="Times" w:cs="Times"/>
          <w:sz w:val="20"/>
          <w:szCs w:val="20"/>
          <w:lang w:eastAsia="en-US"/>
        </w:rPr>
      </w:pPr>
    </w:p>
    <w:p w14:paraId="6D34F3F6"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38007B9" w14:textId="77777777" w:rsidR="006D148B" w:rsidRDefault="00F72068">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01B518A8" w14:textId="77777777" w:rsidR="006D148B" w:rsidRDefault="006D148B">
      <w:pPr>
        <w:rPr>
          <w:rFonts w:ascii="Times" w:hAnsi="Times" w:cs="Times"/>
          <w:sz w:val="20"/>
          <w:szCs w:val="20"/>
          <w:lang w:eastAsia="en-US"/>
        </w:rPr>
      </w:pPr>
    </w:p>
    <w:p w14:paraId="1B7F8D58"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5E382D" w14:textId="77777777" w:rsidR="006D148B" w:rsidRDefault="00F72068">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449DBA3D" w14:textId="77777777" w:rsidR="006D148B" w:rsidRDefault="00F72068">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1FE9039" w14:textId="77777777" w:rsidR="006D148B" w:rsidRDefault="00F72068">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4DEFC149" w14:textId="77777777" w:rsidR="006D148B" w:rsidRDefault="00F72068">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01D6DAA0" w14:textId="77777777" w:rsidR="006D148B" w:rsidRDefault="00F72068">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2A8DDC15" w14:textId="77777777" w:rsidR="006D148B" w:rsidRDefault="00F72068">
      <w:pPr>
        <w:numPr>
          <w:ilvl w:val="0"/>
          <w:numId w:val="39"/>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1F40CEB3" w14:textId="77777777" w:rsidR="006D148B" w:rsidRDefault="006D148B">
      <w:pPr>
        <w:rPr>
          <w:rFonts w:ascii="Times" w:hAnsi="Times" w:cs="Times"/>
          <w:sz w:val="20"/>
          <w:szCs w:val="20"/>
          <w:lang w:eastAsia="en-US"/>
        </w:rPr>
      </w:pPr>
    </w:p>
    <w:p w14:paraId="144674EF"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E00A85F" w14:textId="77777777" w:rsidR="006D148B" w:rsidRDefault="00F72068">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2A484384" w14:textId="77777777" w:rsidR="006D148B" w:rsidRDefault="00F72068">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152F44C" w14:textId="77777777" w:rsidR="006D148B" w:rsidRDefault="00F72068">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72DD2D" w14:textId="77777777" w:rsidR="006D148B" w:rsidRDefault="00F72068">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0F9BF1D3" w14:textId="77777777" w:rsidR="006D148B" w:rsidRDefault="006D148B">
      <w:pPr>
        <w:rPr>
          <w:rFonts w:ascii="Times" w:hAnsi="Times" w:cs="Times"/>
          <w:sz w:val="20"/>
          <w:szCs w:val="20"/>
          <w:lang w:eastAsia="en-US"/>
        </w:rPr>
      </w:pPr>
    </w:p>
    <w:p w14:paraId="6C98E366"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0589F4A" w14:textId="77777777" w:rsidR="006D148B" w:rsidRDefault="00F72068">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22E3AEA1" w14:textId="77777777" w:rsidR="006D148B" w:rsidRDefault="00F72068">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13AF1AAD" w14:textId="77777777" w:rsidR="006D148B" w:rsidRDefault="006D148B">
      <w:pPr>
        <w:rPr>
          <w:rFonts w:ascii="Times" w:hAnsi="Times" w:cs="Times"/>
          <w:sz w:val="20"/>
          <w:szCs w:val="20"/>
          <w:lang w:eastAsia="en-US"/>
        </w:rPr>
      </w:pPr>
    </w:p>
    <w:p w14:paraId="3F9F1D90"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63DF86D" w14:textId="77777777" w:rsidR="006D148B" w:rsidRDefault="00F72068">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227042A5" w14:textId="77777777" w:rsidR="006D148B" w:rsidRDefault="006D148B">
      <w:pPr>
        <w:rPr>
          <w:rFonts w:ascii="Times" w:hAnsi="Times" w:cs="Times"/>
          <w:sz w:val="20"/>
          <w:szCs w:val="20"/>
          <w:lang w:eastAsia="en-US"/>
        </w:rPr>
      </w:pPr>
    </w:p>
    <w:p w14:paraId="47B96DA3"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FAFDACF" w14:textId="77777777" w:rsidR="006D148B" w:rsidRDefault="00F72068">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086A13D0" w14:textId="77777777" w:rsidR="006D148B" w:rsidRDefault="006D148B">
      <w:pPr>
        <w:rPr>
          <w:rFonts w:ascii="Times" w:hAnsi="Times" w:cs="Times"/>
          <w:sz w:val="20"/>
          <w:szCs w:val="20"/>
          <w:lang w:eastAsia="en-US"/>
        </w:rPr>
      </w:pPr>
    </w:p>
    <w:p w14:paraId="6886D984" w14:textId="77777777" w:rsidR="006D148B" w:rsidRDefault="00F72068">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8539DAF" w14:textId="77777777" w:rsidR="006D148B" w:rsidRDefault="00F72068">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5AD4F84C" w14:textId="77777777" w:rsidR="006D148B" w:rsidRDefault="006D148B">
      <w:pPr>
        <w:rPr>
          <w:b/>
          <w:bCs/>
          <w:highlight w:val="green"/>
        </w:rPr>
      </w:pPr>
    </w:p>
    <w:p w14:paraId="37465E84" w14:textId="77777777" w:rsidR="006D148B" w:rsidRDefault="00F72068">
      <w:pPr>
        <w:pStyle w:val="Heading2"/>
        <w:tabs>
          <w:tab w:val="clear" w:pos="3150"/>
        </w:tabs>
        <w:ind w:left="540"/>
      </w:pPr>
      <w:r>
        <w:lastRenderedPageBreak/>
        <w:t>Agreements made in RAN1#114bis</w:t>
      </w:r>
    </w:p>
    <w:p w14:paraId="21A4BECE"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483897F0" w14:textId="77777777" w:rsidR="006D148B" w:rsidRDefault="00F72068">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E29A762" w14:textId="77777777" w:rsidR="006D148B" w:rsidRDefault="006D148B">
      <w:pPr>
        <w:rPr>
          <w:rFonts w:ascii="Times" w:hAnsi="Times"/>
          <w:sz w:val="20"/>
          <w:szCs w:val="20"/>
        </w:rPr>
      </w:pPr>
    </w:p>
    <w:p w14:paraId="5F07223B"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2FB92426" w14:textId="77777777" w:rsidR="006D148B" w:rsidRDefault="00F72068">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6CACA32A" w14:textId="77777777" w:rsidR="006D148B" w:rsidRDefault="006D148B">
      <w:pPr>
        <w:rPr>
          <w:rFonts w:ascii="Times" w:hAnsi="Times"/>
          <w:sz w:val="20"/>
          <w:szCs w:val="20"/>
        </w:rPr>
      </w:pPr>
    </w:p>
    <w:p w14:paraId="35FC6889"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2F43275D" w14:textId="77777777" w:rsidR="006D148B" w:rsidRDefault="00F72068">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E49DB39" w14:textId="77777777" w:rsidR="006D148B" w:rsidRDefault="006D148B">
      <w:pPr>
        <w:rPr>
          <w:rFonts w:ascii="Times" w:hAnsi="Times"/>
          <w:sz w:val="20"/>
          <w:szCs w:val="20"/>
        </w:rPr>
      </w:pPr>
    </w:p>
    <w:p w14:paraId="326BFBA4"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73A18590" w14:textId="77777777" w:rsidR="006D148B" w:rsidRDefault="00F72068">
      <w:pPr>
        <w:snapToGrid w:val="0"/>
        <w:rPr>
          <w:rFonts w:ascii="Times" w:eastAsia="Malgun Gothic" w:hAnsi="Times"/>
          <w:bCs/>
          <w:sz w:val="20"/>
          <w:szCs w:val="20"/>
        </w:rPr>
      </w:pPr>
      <w:r>
        <w:rPr>
          <w:rFonts w:ascii="Times" w:eastAsia="Malgun Gothic" w:hAnsi="Times"/>
          <w:bCs/>
          <w:sz w:val="20"/>
          <w:szCs w:val="20"/>
        </w:rPr>
        <w:t>Below TP on TS38.213-i00 is adopted.</w:t>
      </w:r>
    </w:p>
    <w:p w14:paraId="168DCDFD" w14:textId="77777777" w:rsidR="006D148B" w:rsidRDefault="00F72068">
      <w:pPr>
        <w:numPr>
          <w:ilvl w:val="0"/>
          <w:numId w:val="54"/>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5924334F" w14:textId="77777777" w:rsidR="006D148B" w:rsidRDefault="00F72068">
      <w:pPr>
        <w:numPr>
          <w:ilvl w:val="0"/>
          <w:numId w:val="54"/>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CD133B7" w14:textId="77777777" w:rsidR="006D148B" w:rsidRDefault="00F72068">
      <w:pPr>
        <w:numPr>
          <w:ilvl w:val="0"/>
          <w:numId w:val="54"/>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56E05533" w14:textId="77777777">
        <w:tc>
          <w:tcPr>
            <w:tcW w:w="9362" w:type="dxa"/>
          </w:tcPr>
          <w:p w14:paraId="60B9E166" w14:textId="77777777" w:rsidR="006D148B" w:rsidRDefault="00F72068">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5608F1CD" w14:textId="77777777" w:rsidR="006D148B" w:rsidRDefault="00F72068">
            <w:pPr>
              <w:rPr>
                <w:rFonts w:ascii="Times" w:hAnsi="Times"/>
                <w:color w:val="FF0000"/>
                <w:sz w:val="20"/>
                <w:szCs w:val="20"/>
                <w:lang w:eastAsia="ja-JP"/>
              </w:rPr>
            </w:pPr>
            <w:r>
              <w:rPr>
                <w:rFonts w:ascii="Times" w:hAnsi="Times"/>
                <w:color w:val="FF0000"/>
                <w:sz w:val="20"/>
                <w:szCs w:val="20"/>
                <w:lang w:eastAsia="ja-JP"/>
              </w:rPr>
              <w:t>&lt;Omit unchanged text&gt;</w:t>
            </w:r>
          </w:p>
          <w:p w14:paraId="303126F5" w14:textId="77777777" w:rsidR="006D148B" w:rsidRDefault="00F72068">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68B0448A" w14:textId="77777777" w:rsidR="006D148B" w:rsidRDefault="00F72068">
            <w:pPr>
              <w:rPr>
                <w:rFonts w:ascii="Times" w:hAnsi="Times"/>
                <w:color w:val="FF0000"/>
                <w:sz w:val="20"/>
                <w:szCs w:val="20"/>
                <w:lang w:eastAsia="ja-JP"/>
              </w:rPr>
            </w:pPr>
            <w:r>
              <w:rPr>
                <w:rFonts w:ascii="Times" w:hAnsi="Times"/>
                <w:color w:val="FF0000"/>
                <w:sz w:val="20"/>
                <w:szCs w:val="20"/>
                <w:lang w:eastAsia="ja-JP"/>
              </w:rPr>
              <w:t>&lt;Omit unchanged text&gt;</w:t>
            </w:r>
          </w:p>
          <w:p w14:paraId="4D426389" w14:textId="77777777" w:rsidR="006D148B" w:rsidRDefault="00F72068">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06F14CD9" w14:textId="77777777" w:rsidR="006D148B" w:rsidRDefault="00F72068">
            <w:pPr>
              <w:rPr>
                <w:rFonts w:ascii="Times" w:hAnsi="Times"/>
                <w:color w:val="FF0000"/>
                <w:sz w:val="20"/>
                <w:szCs w:val="20"/>
                <w:lang w:eastAsia="ja-JP"/>
              </w:rPr>
            </w:pPr>
            <w:r>
              <w:rPr>
                <w:rFonts w:ascii="Times" w:hAnsi="Times"/>
                <w:color w:val="FF0000"/>
                <w:sz w:val="20"/>
                <w:szCs w:val="20"/>
                <w:lang w:eastAsia="ja-JP"/>
              </w:rPr>
              <w:t>&lt;Omit unchanged text&gt;</w:t>
            </w:r>
          </w:p>
          <w:p w14:paraId="721DDEA5" w14:textId="77777777" w:rsidR="006D148B" w:rsidRDefault="00F72068">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EF35A85" w14:textId="77777777" w:rsidR="006D148B" w:rsidRDefault="00F72068">
            <w:pPr>
              <w:rPr>
                <w:rFonts w:ascii="Times" w:hAnsi="Times"/>
                <w:color w:val="FF0000"/>
                <w:sz w:val="20"/>
                <w:szCs w:val="20"/>
                <w:lang w:eastAsia="ja-JP"/>
              </w:rPr>
            </w:pPr>
            <w:r>
              <w:rPr>
                <w:rFonts w:ascii="Times" w:hAnsi="Times"/>
                <w:color w:val="FF0000"/>
                <w:sz w:val="20"/>
                <w:szCs w:val="20"/>
                <w:lang w:eastAsia="ja-JP"/>
              </w:rPr>
              <w:t>&lt;Omit unchanged text&gt;</w:t>
            </w:r>
          </w:p>
          <w:p w14:paraId="58E4A6D0" w14:textId="77777777" w:rsidR="006D148B" w:rsidRDefault="006D148B">
            <w:pPr>
              <w:snapToGrid w:val="0"/>
              <w:rPr>
                <w:rFonts w:ascii="Times" w:eastAsia="Malgun Gothic" w:hAnsi="Times"/>
                <w:bCs/>
                <w:sz w:val="20"/>
                <w:szCs w:val="20"/>
              </w:rPr>
            </w:pPr>
          </w:p>
        </w:tc>
      </w:tr>
    </w:tbl>
    <w:p w14:paraId="773164FC" w14:textId="77777777" w:rsidR="006D148B" w:rsidRDefault="006D148B">
      <w:pPr>
        <w:rPr>
          <w:rFonts w:ascii="Times" w:hAnsi="Times"/>
          <w:sz w:val="20"/>
          <w:szCs w:val="20"/>
        </w:rPr>
      </w:pPr>
    </w:p>
    <w:p w14:paraId="3CFC011F"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2AC3D98E" w14:textId="77777777" w:rsidR="006D148B" w:rsidRDefault="00F72068">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67DE784" w14:textId="77777777" w:rsidR="006D148B" w:rsidRDefault="00F72068">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17277F02" w14:textId="77777777" w:rsidR="006D148B" w:rsidRDefault="00F72068">
      <w:pPr>
        <w:numPr>
          <w:ilvl w:val="0"/>
          <w:numId w:val="54"/>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61403136" w14:textId="77777777" w:rsidR="006D148B" w:rsidRDefault="00F72068">
      <w:pPr>
        <w:numPr>
          <w:ilvl w:val="0"/>
          <w:numId w:val="54"/>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ACDB60" w14:textId="77777777" w:rsidR="006D148B" w:rsidRDefault="00F72068">
      <w:pPr>
        <w:numPr>
          <w:ilvl w:val="0"/>
          <w:numId w:val="54"/>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270C5C49" w14:textId="77777777">
        <w:tc>
          <w:tcPr>
            <w:tcW w:w="9362" w:type="dxa"/>
          </w:tcPr>
          <w:p w14:paraId="6068EE41" w14:textId="77777777" w:rsidR="006D148B" w:rsidRDefault="00F72068">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4892189" w14:textId="77777777" w:rsidR="006D148B" w:rsidRDefault="00F72068">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BD84A28" w14:textId="77777777" w:rsidR="006D148B" w:rsidRDefault="00F72068">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03A19BA7" w14:textId="77777777" w:rsidR="006D148B" w:rsidRDefault="00F72068">
            <w:pPr>
              <w:spacing w:after="180"/>
              <w:ind w:left="851" w:hanging="284"/>
              <w:rPr>
                <w:rFonts w:ascii="Times" w:hAnsi="Times"/>
                <w:sz w:val="20"/>
                <w:szCs w:val="20"/>
              </w:rPr>
            </w:pPr>
            <w:r>
              <w:rPr>
                <w:rFonts w:ascii="Times" w:hAnsi="Times"/>
                <w:sz w:val="20"/>
                <w:szCs w:val="20"/>
              </w:rPr>
              <w:lastRenderedPageBreak/>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69DD1534" w14:textId="77777777" w:rsidR="006D148B" w:rsidRDefault="00F72068">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61836D4A" w14:textId="77777777" w:rsidR="006D148B" w:rsidRDefault="00F72068">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A04A453" w14:textId="77777777" w:rsidR="006D148B" w:rsidRDefault="00F72068">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6F20C1F7" w14:textId="77777777" w:rsidR="006D148B" w:rsidRDefault="00F72068">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56BE1B50" w14:textId="77777777" w:rsidR="006D148B" w:rsidRDefault="00F72068">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62AAC32" w14:textId="77777777" w:rsidR="006D148B" w:rsidRDefault="00F72068">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3E1CD5BA" w14:textId="77777777" w:rsidR="006D148B" w:rsidRDefault="00F72068">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7340190F" w14:textId="77777777" w:rsidR="006D148B" w:rsidRDefault="00F72068">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7D0E4224" w14:textId="77777777" w:rsidR="006D148B" w:rsidRDefault="006D148B">
            <w:pPr>
              <w:snapToGrid w:val="0"/>
              <w:rPr>
                <w:rFonts w:ascii="Times" w:eastAsia="Malgun Gothic" w:hAnsi="Times"/>
                <w:bCs/>
                <w:sz w:val="20"/>
                <w:szCs w:val="20"/>
              </w:rPr>
            </w:pPr>
          </w:p>
        </w:tc>
      </w:tr>
    </w:tbl>
    <w:p w14:paraId="203D2414" w14:textId="77777777" w:rsidR="006D148B" w:rsidRDefault="006D148B">
      <w:pPr>
        <w:rPr>
          <w:rFonts w:ascii="Times" w:hAnsi="Times"/>
          <w:sz w:val="20"/>
          <w:szCs w:val="20"/>
        </w:rPr>
      </w:pPr>
    </w:p>
    <w:p w14:paraId="649DD8A6"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168D39CA" w14:textId="77777777" w:rsidR="006D148B" w:rsidRDefault="00F72068">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42EEB9EC" w14:textId="77777777" w:rsidR="006D148B" w:rsidRDefault="006D148B">
      <w:pPr>
        <w:rPr>
          <w:rFonts w:ascii="Times" w:eastAsia="DengXian" w:hAnsi="Times"/>
          <w:sz w:val="20"/>
          <w:szCs w:val="20"/>
        </w:rPr>
      </w:pPr>
    </w:p>
    <w:p w14:paraId="5B5F6DC5" w14:textId="77777777" w:rsidR="006D148B" w:rsidRDefault="00F72068">
      <w:pPr>
        <w:rPr>
          <w:rFonts w:ascii="Times" w:hAnsi="Times"/>
          <w:b/>
          <w:bCs/>
          <w:sz w:val="20"/>
          <w:szCs w:val="20"/>
          <w:highlight w:val="green"/>
        </w:rPr>
      </w:pPr>
      <w:bookmarkStart w:id="72" w:name="_Hlk148971287"/>
      <w:r>
        <w:rPr>
          <w:rFonts w:ascii="Times" w:hAnsi="Times"/>
          <w:b/>
          <w:bCs/>
          <w:sz w:val="20"/>
          <w:szCs w:val="20"/>
          <w:highlight w:val="green"/>
        </w:rPr>
        <w:t>Agreement</w:t>
      </w:r>
    </w:p>
    <w:p w14:paraId="77031300" w14:textId="77777777" w:rsidR="006D148B" w:rsidRDefault="00F72068">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FCF18B" w14:textId="77777777" w:rsidR="006D148B" w:rsidRDefault="00F72068">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p w14:paraId="41CB35CA" w14:textId="77777777" w:rsidR="006D148B" w:rsidRDefault="006D148B">
      <w:pPr>
        <w:rPr>
          <w:rFonts w:ascii="Times" w:hAnsi="Times"/>
          <w:sz w:val="20"/>
          <w:szCs w:val="20"/>
        </w:rPr>
      </w:pPr>
    </w:p>
    <w:p w14:paraId="2BDB6D7C"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1C04057E" w14:textId="77777777" w:rsidR="006D148B" w:rsidRDefault="00F72068">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61536546" w14:textId="77777777" w:rsidR="006D148B" w:rsidRDefault="00F72068">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72"/>
    <w:p w14:paraId="5761189A" w14:textId="77777777" w:rsidR="006D148B" w:rsidRDefault="006D148B">
      <w:pPr>
        <w:rPr>
          <w:rFonts w:ascii="Times" w:hAnsi="Times"/>
          <w:sz w:val="20"/>
          <w:szCs w:val="20"/>
        </w:rPr>
      </w:pPr>
    </w:p>
    <w:p w14:paraId="42F9B48C"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00902838" w14:textId="77777777" w:rsidR="006D148B" w:rsidRDefault="00F72068">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5639927" w14:textId="77777777" w:rsidR="006D148B" w:rsidRDefault="006D148B">
      <w:pPr>
        <w:rPr>
          <w:rFonts w:ascii="Times" w:hAnsi="Times" w:cs="Times"/>
          <w:sz w:val="20"/>
          <w:szCs w:val="20"/>
          <w:lang w:eastAsia="ja-JP"/>
        </w:rPr>
      </w:pPr>
    </w:p>
    <w:p w14:paraId="48F73879" w14:textId="77777777" w:rsidR="006D148B" w:rsidRDefault="00F72068">
      <w:pPr>
        <w:rPr>
          <w:rFonts w:ascii="Times" w:hAnsi="Times" w:cs="Times"/>
          <w:b/>
          <w:bCs/>
          <w:sz w:val="20"/>
          <w:szCs w:val="20"/>
          <w:highlight w:val="green"/>
        </w:rPr>
      </w:pPr>
      <w:r>
        <w:rPr>
          <w:rFonts w:ascii="Times" w:hAnsi="Times" w:cs="Times"/>
          <w:b/>
          <w:bCs/>
          <w:sz w:val="20"/>
          <w:szCs w:val="20"/>
          <w:highlight w:val="green"/>
        </w:rPr>
        <w:t>Agreement</w:t>
      </w:r>
    </w:p>
    <w:p w14:paraId="4F3E4DF3"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244154DF" w14:textId="77777777" w:rsidR="006D148B" w:rsidRDefault="00F72068">
      <w:pPr>
        <w:numPr>
          <w:ilvl w:val="1"/>
          <w:numId w:val="56"/>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7961B092"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3BFCEC5" w14:textId="77777777" w:rsidR="006D148B" w:rsidRDefault="00F72068">
      <w:pPr>
        <w:numPr>
          <w:ilvl w:val="1"/>
          <w:numId w:val="56"/>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606C2D9C" w14:textId="77777777" w:rsidR="006D148B" w:rsidRDefault="00F72068">
      <w:pPr>
        <w:numPr>
          <w:ilvl w:val="1"/>
          <w:numId w:val="56"/>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11EB5E7"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TDRA-FieldIndexListDCI-1-3 is 32.</w:t>
      </w:r>
    </w:p>
    <w:p w14:paraId="02353EE8"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TDRA-FieldIndexListDCI-0-3 is 64.</w:t>
      </w:r>
    </w:p>
    <w:p w14:paraId="4FBAF18B" w14:textId="77777777" w:rsidR="006D148B" w:rsidRDefault="006D148B">
      <w:pPr>
        <w:rPr>
          <w:rFonts w:ascii="Times" w:hAnsi="Times"/>
          <w:sz w:val="20"/>
          <w:szCs w:val="20"/>
        </w:rPr>
      </w:pPr>
    </w:p>
    <w:p w14:paraId="51D1423B" w14:textId="77777777" w:rsidR="006D148B" w:rsidRDefault="00F72068">
      <w:pPr>
        <w:rPr>
          <w:rFonts w:ascii="Times" w:hAnsi="Times"/>
          <w:b/>
          <w:bCs/>
          <w:sz w:val="20"/>
          <w:szCs w:val="20"/>
          <w:highlight w:val="green"/>
        </w:rPr>
      </w:pPr>
      <w:r>
        <w:rPr>
          <w:rFonts w:ascii="Times" w:hAnsi="Times"/>
          <w:b/>
          <w:bCs/>
          <w:sz w:val="20"/>
          <w:szCs w:val="20"/>
          <w:highlight w:val="green"/>
        </w:rPr>
        <w:lastRenderedPageBreak/>
        <w:t>Agreement</w:t>
      </w:r>
    </w:p>
    <w:p w14:paraId="63E6AF04" w14:textId="77777777" w:rsidR="006D148B" w:rsidRDefault="00F72068">
      <w:pPr>
        <w:snapToGrid w:val="0"/>
        <w:rPr>
          <w:rFonts w:ascii="Times" w:eastAsia="Malgun Gothic" w:hAnsi="Times"/>
          <w:bCs/>
          <w:sz w:val="20"/>
          <w:szCs w:val="20"/>
        </w:rPr>
      </w:pPr>
      <w:r>
        <w:rPr>
          <w:rFonts w:ascii="Times" w:eastAsia="Malgun Gothic" w:hAnsi="Times"/>
          <w:bCs/>
          <w:sz w:val="20"/>
          <w:szCs w:val="20"/>
        </w:rPr>
        <w:t>Below TP on TS38.212-i00 is adopted.</w:t>
      </w:r>
    </w:p>
    <w:p w14:paraId="23D527A3"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435E635E"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1716EE1C" w14:textId="77777777" w:rsidR="006D148B" w:rsidRDefault="00F72068">
      <w:pPr>
        <w:numPr>
          <w:ilvl w:val="0"/>
          <w:numId w:val="56"/>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1F903731" w14:textId="77777777">
        <w:tc>
          <w:tcPr>
            <w:tcW w:w="9629" w:type="dxa"/>
          </w:tcPr>
          <w:p w14:paraId="65B95D4B" w14:textId="77777777" w:rsidR="006D148B" w:rsidRDefault="00F72068">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33CFE22" w14:textId="77777777" w:rsidR="006D148B" w:rsidRDefault="00F72068">
            <w:pPr>
              <w:rPr>
                <w:rFonts w:ascii="Times" w:hAnsi="Times"/>
                <w:color w:val="FF0000"/>
                <w:sz w:val="20"/>
                <w:szCs w:val="20"/>
                <w:lang w:eastAsia="en-US"/>
              </w:rPr>
            </w:pPr>
            <w:r>
              <w:rPr>
                <w:rFonts w:ascii="Times" w:hAnsi="Times"/>
                <w:color w:val="FF0000"/>
                <w:sz w:val="20"/>
                <w:szCs w:val="20"/>
                <w:lang w:eastAsia="en-US"/>
              </w:rPr>
              <w:t>&lt;omitted text&gt;</w:t>
            </w:r>
          </w:p>
          <w:p w14:paraId="25EE29CE" w14:textId="77777777" w:rsidR="006D148B" w:rsidRDefault="00F72068">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7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74" w:author="Haipeng HP1 Lei" w:date="2023-10-11T10:14:00Z">
              <w:r>
                <w:rPr>
                  <w:rFonts w:eastAsia="MS Mincho"/>
                  <w:sz w:val="20"/>
                  <w:szCs w:val="20"/>
                  <w:lang w:eastAsia="en-US"/>
                </w:rPr>
                <w:delText>enabled</w:delText>
              </w:r>
            </w:del>
            <w:ins w:id="7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CC69A4E" w14:textId="77777777" w:rsidR="006D148B" w:rsidRDefault="00F72068">
            <w:pPr>
              <w:rPr>
                <w:rFonts w:ascii="Times" w:hAnsi="Times"/>
                <w:color w:val="FF0000"/>
                <w:sz w:val="20"/>
                <w:szCs w:val="20"/>
                <w:lang w:eastAsia="en-US"/>
              </w:rPr>
            </w:pPr>
            <w:r>
              <w:rPr>
                <w:rFonts w:ascii="Times" w:hAnsi="Times"/>
                <w:color w:val="FF0000"/>
                <w:sz w:val="20"/>
                <w:szCs w:val="20"/>
                <w:lang w:eastAsia="en-US"/>
              </w:rPr>
              <w:t>&lt;omitted text&gt;</w:t>
            </w:r>
          </w:p>
          <w:p w14:paraId="2A1A6D57" w14:textId="77777777" w:rsidR="006D148B" w:rsidRDefault="00F72068">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52E175A0" w14:textId="77777777" w:rsidR="006D148B" w:rsidRDefault="00F72068">
            <w:pPr>
              <w:rPr>
                <w:rFonts w:ascii="Times" w:hAnsi="Times"/>
                <w:color w:val="FF0000"/>
                <w:sz w:val="20"/>
                <w:szCs w:val="20"/>
                <w:lang w:eastAsia="en-US"/>
              </w:rPr>
            </w:pPr>
            <w:r>
              <w:rPr>
                <w:rFonts w:ascii="Times" w:hAnsi="Times"/>
                <w:color w:val="FF0000"/>
                <w:sz w:val="20"/>
                <w:szCs w:val="20"/>
                <w:lang w:eastAsia="en-US"/>
              </w:rPr>
              <w:t>&lt;omitted text&gt;</w:t>
            </w:r>
          </w:p>
          <w:p w14:paraId="2E6A5EDB" w14:textId="77777777" w:rsidR="006D148B" w:rsidRDefault="00F72068">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76"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77" w:author="Haipeng HP1 Lei" w:date="2023-10-11T10:14:00Z">
              <w:r>
                <w:rPr>
                  <w:rFonts w:eastAsia="MS Mincho"/>
                  <w:sz w:val="20"/>
                  <w:szCs w:val="20"/>
                  <w:lang w:eastAsia="en-US"/>
                </w:rPr>
                <w:delText>enabled</w:delText>
              </w:r>
            </w:del>
            <w:ins w:id="78"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41C5C855" w14:textId="77777777" w:rsidR="006D148B" w:rsidRDefault="00F72068">
            <w:pPr>
              <w:rPr>
                <w:rFonts w:ascii="Times" w:hAnsi="Times"/>
                <w:color w:val="FF0000"/>
                <w:sz w:val="20"/>
                <w:szCs w:val="20"/>
                <w:lang w:eastAsia="en-US"/>
              </w:rPr>
            </w:pPr>
            <w:r>
              <w:rPr>
                <w:rFonts w:ascii="Times" w:hAnsi="Times"/>
                <w:color w:val="FF0000"/>
                <w:sz w:val="20"/>
                <w:szCs w:val="20"/>
                <w:lang w:eastAsia="en-US"/>
              </w:rPr>
              <w:t>&lt;omitted text&gt;</w:t>
            </w:r>
          </w:p>
          <w:p w14:paraId="5BA33760" w14:textId="77777777" w:rsidR="006D148B" w:rsidRDefault="006D148B">
            <w:pPr>
              <w:rPr>
                <w:rFonts w:ascii="Times" w:hAnsi="Times"/>
                <w:sz w:val="20"/>
                <w:szCs w:val="20"/>
                <w:lang w:eastAsia="en-US"/>
              </w:rPr>
            </w:pPr>
          </w:p>
        </w:tc>
      </w:tr>
    </w:tbl>
    <w:p w14:paraId="7AA21A0E" w14:textId="77777777" w:rsidR="006D148B" w:rsidRDefault="006D148B">
      <w:pPr>
        <w:rPr>
          <w:rFonts w:ascii="Times" w:hAnsi="Times"/>
          <w:sz w:val="20"/>
          <w:szCs w:val="20"/>
          <w:lang w:eastAsia="en-US"/>
        </w:rPr>
      </w:pPr>
    </w:p>
    <w:p w14:paraId="37CE8153"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084418E9" w14:textId="77777777" w:rsidR="006D148B" w:rsidRDefault="00F72068">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77C4842" w14:textId="77777777" w:rsidR="006D148B" w:rsidRDefault="006D148B">
      <w:pPr>
        <w:rPr>
          <w:rFonts w:ascii="Times" w:hAnsi="Times"/>
          <w:sz w:val="20"/>
          <w:szCs w:val="20"/>
        </w:rPr>
      </w:pPr>
    </w:p>
    <w:p w14:paraId="35ECECDC" w14:textId="77777777" w:rsidR="006D148B" w:rsidRDefault="00F72068">
      <w:pPr>
        <w:rPr>
          <w:rFonts w:ascii="Times" w:hAnsi="Times"/>
          <w:b/>
          <w:bCs/>
          <w:sz w:val="20"/>
          <w:szCs w:val="20"/>
          <w:highlight w:val="green"/>
        </w:rPr>
      </w:pPr>
      <w:r>
        <w:rPr>
          <w:rFonts w:ascii="Times" w:hAnsi="Times"/>
          <w:b/>
          <w:bCs/>
          <w:sz w:val="20"/>
          <w:szCs w:val="20"/>
          <w:highlight w:val="green"/>
        </w:rPr>
        <w:t>Agreement</w:t>
      </w:r>
    </w:p>
    <w:p w14:paraId="5D478871" w14:textId="77777777" w:rsidR="006D148B" w:rsidRDefault="00F72068">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1C4A2CB2" w14:textId="77777777" w:rsidR="006D148B" w:rsidRDefault="00F72068">
      <w:pPr>
        <w:numPr>
          <w:ilvl w:val="0"/>
          <w:numId w:val="39"/>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64A173BE" w14:textId="77777777" w:rsidR="006D148B" w:rsidRDefault="006D148B">
      <w:pPr>
        <w:snapToGrid w:val="0"/>
        <w:rPr>
          <w:rFonts w:ascii="Times" w:hAnsi="Times"/>
          <w:strike/>
          <w:lang w:val="en-AU"/>
        </w:rPr>
      </w:pPr>
    </w:p>
    <w:p w14:paraId="20E21A04" w14:textId="77777777" w:rsidR="006D148B" w:rsidRDefault="006D148B">
      <w:pPr>
        <w:rPr>
          <w:b/>
          <w:bCs/>
          <w:highlight w:val="green"/>
          <w:lang w:val="en-AU"/>
        </w:rPr>
      </w:pPr>
    </w:p>
    <w:p w14:paraId="1D0CC4B3" w14:textId="77777777" w:rsidR="006D148B" w:rsidRDefault="00F72068">
      <w:pPr>
        <w:pStyle w:val="Heading2"/>
        <w:tabs>
          <w:tab w:val="clear" w:pos="3150"/>
        </w:tabs>
        <w:ind w:left="540"/>
      </w:pPr>
      <w:r>
        <w:t>Agreements made in RAN1#115</w:t>
      </w:r>
    </w:p>
    <w:p w14:paraId="0DE2D82E" w14:textId="77777777" w:rsidR="006D148B" w:rsidRDefault="00F72068">
      <w:pPr>
        <w:rPr>
          <w:b/>
          <w:bCs/>
          <w:sz w:val="20"/>
          <w:szCs w:val="20"/>
        </w:rPr>
      </w:pPr>
      <w:r>
        <w:rPr>
          <w:b/>
          <w:bCs/>
          <w:sz w:val="20"/>
          <w:szCs w:val="20"/>
        </w:rPr>
        <w:t>Conclusion</w:t>
      </w:r>
    </w:p>
    <w:p w14:paraId="528C0552" w14:textId="77777777" w:rsidR="006D148B" w:rsidRDefault="00F72068">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0B505DC" w14:textId="77777777" w:rsidR="006D148B" w:rsidRDefault="006D148B">
      <w:pPr>
        <w:rPr>
          <w:sz w:val="20"/>
          <w:szCs w:val="20"/>
        </w:rPr>
      </w:pPr>
    </w:p>
    <w:p w14:paraId="1BAEB86B" w14:textId="77777777" w:rsidR="006D148B" w:rsidRDefault="00F72068">
      <w:pPr>
        <w:rPr>
          <w:b/>
          <w:bCs/>
          <w:sz w:val="20"/>
          <w:szCs w:val="20"/>
          <w:highlight w:val="green"/>
        </w:rPr>
      </w:pPr>
      <w:r>
        <w:rPr>
          <w:b/>
          <w:bCs/>
          <w:sz w:val="20"/>
          <w:szCs w:val="20"/>
          <w:highlight w:val="green"/>
        </w:rPr>
        <w:t>Agreement</w:t>
      </w:r>
    </w:p>
    <w:p w14:paraId="18E59F24" w14:textId="77777777" w:rsidR="006D148B" w:rsidRDefault="00F72068">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C16D962" w14:textId="77777777" w:rsidR="006D148B" w:rsidRDefault="00F72068">
      <w:pPr>
        <w:numPr>
          <w:ilvl w:val="0"/>
          <w:numId w:val="39"/>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539E4C02" w14:textId="77777777" w:rsidR="006D148B" w:rsidRDefault="00F72068">
      <w:pPr>
        <w:numPr>
          <w:ilvl w:val="0"/>
          <w:numId w:val="39"/>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AD6C689" w14:textId="77777777" w:rsidR="006D148B" w:rsidRDefault="00F72068">
      <w:pPr>
        <w:numPr>
          <w:ilvl w:val="1"/>
          <w:numId w:val="39"/>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1C8B5F7F" w14:textId="77777777" w:rsidR="006D148B" w:rsidRDefault="00F72068">
      <w:pPr>
        <w:numPr>
          <w:ilvl w:val="1"/>
          <w:numId w:val="39"/>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29DB4A01" w14:textId="77777777" w:rsidR="006D148B" w:rsidRDefault="00F72068">
      <w:pPr>
        <w:numPr>
          <w:ilvl w:val="0"/>
          <w:numId w:val="39"/>
        </w:numPr>
        <w:snapToGrid w:val="0"/>
        <w:contextualSpacing/>
        <w:rPr>
          <w:sz w:val="20"/>
          <w:szCs w:val="20"/>
        </w:rPr>
      </w:pPr>
      <w:r>
        <w:rPr>
          <w:sz w:val="20"/>
          <w:szCs w:val="20"/>
        </w:rPr>
        <w:lastRenderedPageBreak/>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CB2CB0C" w14:textId="77777777" w:rsidR="006D148B" w:rsidRDefault="006D148B">
      <w:pPr>
        <w:snapToGrid w:val="0"/>
        <w:rPr>
          <w:strike/>
          <w:sz w:val="20"/>
          <w:szCs w:val="20"/>
        </w:rPr>
      </w:pPr>
    </w:p>
    <w:p w14:paraId="52247E86" w14:textId="77777777" w:rsidR="006D148B" w:rsidRDefault="00F72068">
      <w:pPr>
        <w:rPr>
          <w:b/>
          <w:bCs/>
          <w:sz w:val="20"/>
          <w:szCs w:val="20"/>
          <w:highlight w:val="green"/>
        </w:rPr>
      </w:pPr>
      <w:r>
        <w:rPr>
          <w:b/>
          <w:bCs/>
          <w:sz w:val="20"/>
          <w:szCs w:val="20"/>
          <w:highlight w:val="green"/>
        </w:rPr>
        <w:t>Agreement</w:t>
      </w:r>
    </w:p>
    <w:p w14:paraId="5D16BB7C" w14:textId="77777777" w:rsidR="006D148B" w:rsidRDefault="00F72068">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4C2377F6" w14:textId="77777777" w:rsidR="006D148B" w:rsidRDefault="006D148B">
      <w:pPr>
        <w:snapToGrid w:val="0"/>
        <w:spacing w:after="120"/>
        <w:rPr>
          <w:rFonts w:eastAsia="SimSun"/>
          <w:sz w:val="20"/>
          <w:szCs w:val="20"/>
          <w:lang w:eastAsia="en-US"/>
        </w:rPr>
      </w:pPr>
    </w:p>
    <w:p w14:paraId="07BDF223" w14:textId="77777777" w:rsidR="006D148B" w:rsidRDefault="00F72068">
      <w:pPr>
        <w:rPr>
          <w:b/>
          <w:bCs/>
          <w:sz w:val="20"/>
          <w:szCs w:val="20"/>
          <w:highlight w:val="green"/>
        </w:rPr>
      </w:pPr>
      <w:r>
        <w:rPr>
          <w:b/>
          <w:bCs/>
          <w:sz w:val="20"/>
          <w:szCs w:val="20"/>
          <w:highlight w:val="green"/>
        </w:rPr>
        <w:t>Agreement</w:t>
      </w:r>
    </w:p>
    <w:p w14:paraId="1CFECD0F" w14:textId="77777777" w:rsidR="006D148B" w:rsidRDefault="00F72068">
      <w:pPr>
        <w:numPr>
          <w:ilvl w:val="0"/>
          <w:numId w:val="55"/>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760D6F98" w14:textId="77777777" w:rsidR="006D148B" w:rsidRDefault="00F72068">
      <w:pPr>
        <w:numPr>
          <w:ilvl w:val="1"/>
          <w:numId w:val="55"/>
        </w:numPr>
        <w:snapToGrid w:val="0"/>
        <w:rPr>
          <w:rFonts w:eastAsia="Malgun Gothic"/>
          <w:bCs/>
          <w:sz w:val="20"/>
          <w:szCs w:val="20"/>
        </w:rPr>
      </w:pPr>
      <w:r>
        <w:rPr>
          <w:rFonts w:eastAsia="Malgun Gothic"/>
          <w:bCs/>
          <w:sz w:val="20"/>
          <w:szCs w:val="20"/>
        </w:rPr>
        <w:t>The DMRS mapping type should be the same across the cells in set of cells</w:t>
      </w:r>
    </w:p>
    <w:p w14:paraId="7C7F0E6E" w14:textId="77777777" w:rsidR="006D148B" w:rsidRDefault="00F72068">
      <w:pPr>
        <w:numPr>
          <w:ilvl w:val="0"/>
          <w:numId w:val="55"/>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15987AD" w14:textId="77777777" w:rsidR="006D148B" w:rsidRDefault="00F72068">
      <w:pPr>
        <w:numPr>
          <w:ilvl w:val="1"/>
          <w:numId w:val="55"/>
        </w:numPr>
        <w:snapToGrid w:val="0"/>
        <w:rPr>
          <w:rFonts w:eastAsia="Malgun Gothic"/>
          <w:bCs/>
          <w:sz w:val="20"/>
          <w:szCs w:val="20"/>
        </w:rPr>
      </w:pPr>
      <w:r>
        <w:rPr>
          <w:rFonts w:eastAsia="Malgun Gothic"/>
          <w:bCs/>
          <w:sz w:val="20"/>
          <w:szCs w:val="20"/>
        </w:rPr>
        <w:t>The DMRS mapping type should be the same across the cells in set of cells</w:t>
      </w:r>
    </w:p>
    <w:p w14:paraId="52B6B91C" w14:textId="77777777" w:rsidR="006D148B" w:rsidRDefault="00F72068">
      <w:pPr>
        <w:numPr>
          <w:ilvl w:val="0"/>
          <w:numId w:val="55"/>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46E84907" w14:textId="77777777" w:rsidR="006D148B" w:rsidRDefault="00F72068">
      <w:pPr>
        <w:numPr>
          <w:ilvl w:val="0"/>
          <w:numId w:val="55"/>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584673EC" w14:textId="77777777" w:rsidR="006D148B" w:rsidRDefault="006D148B">
      <w:pPr>
        <w:rPr>
          <w:sz w:val="20"/>
          <w:szCs w:val="20"/>
        </w:rPr>
      </w:pPr>
    </w:p>
    <w:p w14:paraId="21DA1188" w14:textId="77777777" w:rsidR="006D148B" w:rsidRDefault="00F72068">
      <w:pPr>
        <w:rPr>
          <w:b/>
          <w:bCs/>
          <w:sz w:val="20"/>
          <w:szCs w:val="20"/>
          <w:highlight w:val="green"/>
        </w:rPr>
      </w:pPr>
      <w:r>
        <w:rPr>
          <w:b/>
          <w:bCs/>
          <w:sz w:val="20"/>
          <w:szCs w:val="20"/>
          <w:highlight w:val="green"/>
        </w:rPr>
        <w:t>Agreement</w:t>
      </w:r>
    </w:p>
    <w:p w14:paraId="45DF5E5B" w14:textId="77777777" w:rsidR="006D148B" w:rsidRDefault="00F72068">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25339BA2" w14:textId="77777777" w:rsidR="006D148B" w:rsidRDefault="006D148B">
      <w:pPr>
        <w:snapToGrid w:val="0"/>
        <w:spacing w:after="120"/>
        <w:rPr>
          <w:rFonts w:eastAsia="SimSun"/>
          <w:sz w:val="20"/>
          <w:szCs w:val="20"/>
          <w:lang w:eastAsia="en-US"/>
        </w:rPr>
      </w:pPr>
    </w:p>
    <w:p w14:paraId="47E64FC5" w14:textId="77777777" w:rsidR="006D148B" w:rsidRDefault="00F72068">
      <w:pPr>
        <w:rPr>
          <w:b/>
          <w:bCs/>
          <w:sz w:val="20"/>
          <w:szCs w:val="20"/>
          <w:highlight w:val="green"/>
        </w:rPr>
      </w:pPr>
      <w:r>
        <w:rPr>
          <w:b/>
          <w:bCs/>
          <w:sz w:val="20"/>
          <w:szCs w:val="20"/>
          <w:highlight w:val="green"/>
        </w:rPr>
        <w:t>Agreement</w:t>
      </w:r>
    </w:p>
    <w:p w14:paraId="698F2210" w14:textId="77777777" w:rsidR="006D148B" w:rsidRDefault="00F72068">
      <w:pPr>
        <w:numPr>
          <w:ilvl w:val="0"/>
          <w:numId w:val="55"/>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31AB66D" w14:textId="77777777" w:rsidR="006D148B" w:rsidRDefault="00F72068">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22D53BAE" w14:textId="77777777" w:rsidR="006D148B" w:rsidRDefault="00F72068">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695F5202" w14:textId="77777777" w:rsidR="006D148B" w:rsidRDefault="00F72068">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8DA01BA" w14:textId="77777777" w:rsidR="006D148B" w:rsidRDefault="00F72068">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2E80FEBC" w14:textId="77777777" w:rsidR="006D148B" w:rsidRDefault="00F72068">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25B934AF" w14:textId="77777777" w:rsidR="006D148B" w:rsidRDefault="00F72068">
      <w:pPr>
        <w:numPr>
          <w:ilvl w:val="0"/>
          <w:numId w:val="55"/>
        </w:numPr>
        <w:snapToGrid w:val="0"/>
        <w:rPr>
          <w:sz w:val="20"/>
          <w:szCs w:val="20"/>
          <w:lang w:eastAsia="en-US"/>
        </w:rPr>
      </w:pPr>
      <w:r>
        <w:rPr>
          <w:sz w:val="20"/>
          <w:szCs w:val="20"/>
          <w:lang w:eastAsia="en-US"/>
        </w:rPr>
        <w:t>Note: Cells with valid FDRA fields are scheduled.</w:t>
      </w:r>
    </w:p>
    <w:p w14:paraId="4D26F4DD" w14:textId="77777777" w:rsidR="006D148B" w:rsidRDefault="006D148B">
      <w:pPr>
        <w:rPr>
          <w:sz w:val="20"/>
          <w:szCs w:val="20"/>
          <w:lang w:eastAsia="en-US"/>
        </w:rPr>
      </w:pPr>
    </w:p>
    <w:p w14:paraId="6A8CB393" w14:textId="77777777" w:rsidR="006D148B" w:rsidRDefault="00F72068">
      <w:pPr>
        <w:rPr>
          <w:b/>
          <w:bCs/>
          <w:sz w:val="20"/>
          <w:szCs w:val="20"/>
          <w:highlight w:val="green"/>
        </w:rPr>
      </w:pPr>
      <w:r>
        <w:rPr>
          <w:b/>
          <w:bCs/>
          <w:sz w:val="20"/>
          <w:szCs w:val="20"/>
          <w:highlight w:val="green"/>
        </w:rPr>
        <w:t>Agreement</w:t>
      </w:r>
    </w:p>
    <w:p w14:paraId="32D200D2" w14:textId="77777777" w:rsidR="006D148B" w:rsidRDefault="00F72068">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D7639C7" w14:textId="77777777" w:rsidR="006D148B" w:rsidRDefault="00F72068">
      <w:pPr>
        <w:numPr>
          <w:ilvl w:val="0"/>
          <w:numId w:val="39"/>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7B9357B0" w14:textId="77777777" w:rsidR="006D148B" w:rsidRDefault="006D148B">
      <w:pPr>
        <w:rPr>
          <w:sz w:val="20"/>
          <w:szCs w:val="20"/>
        </w:rPr>
      </w:pPr>
    </w:p>
    <w:p w14:paraId="5E97F751" w14:textId="77777777" w:rsidR="006D148B" w:rsidRDefault="00F72068">
      <w:pPr>
        <w:rPr>
          <w:b/>
          <w:bCs/>
          <w:sz w:val="20"/>
          <w:szCs w:val="20"/>
          <w:highlight w:val="green"/>
        </w:rPr>
      </w:pPr>
      <w:r>
        <w:rPr>
          <w:b/>
          <w:bCs/>
          <w:sz w:val="20"/>
          <w:szCs w:val="20"/>
          <w:highlight w:val="green"/>
        </w:rPr>
        <w:t>Agreement</w:t>
      </w:r>
    </w:p>
    <w:p w14:paraId="06F7CC59" w14:textId="77777777" w:rsidR="006D148B" w:rsidRDefault="00F72068">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6B6737B7" w14:textId="77777777" w:rsidR="006D148B" w:rsidRDefault="006D148B">
      <w:pPr>
        <w:rPr>
          <w:sz w:val="20"/>
          <w:szCs w:val="20"/>
          <w:lang w:val="en-AU"/>
        </w:rPr>
      </w:pPr>
    </w:p>
    <w:p w14:paraId="71D148F6" w14:textId="77777777" w:rsidR="006D148B" w:rsidRDefault="00F72068">
      <w:pPr>
        <w:rPr>
          <w:b/>
          <w:bCs/>
          <w:sz w:val="20"/>
          <w:szCs w:val="20"/>
          <w:highlight w:val="green"/>
        </w:rPr>
      </w:pPr>
      <w:r>
        <w:rPr>
          <w:b/>
          <w:bCs/>
          <w:sz w:val="20"/>
          <w:szCs w:val="20"/>
          <w:highlight w:val="green"/>
        </w:rPr>
        <w:t>Agreement</w:t>
      </w:r>
    </w:p>
    <w:p w14:paraId="04E8EB59" w14:textId="77777777" w:rsidR="006D148B" w:rsidRDefault="00F72068">
      <w:pPr>
        <w:numPr>
          <w:ilvl w:val="0"/>
          <w:numId w:val="55"/>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7699710C" w14:textId="77777777" w:rsidR="006D148B" w:rsidRDefault="00F72068">
      <w:pPr>
        <w:numPr>
          <w:ilvl w:val="0"/>
          <w:numId w:val="55"/>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7792D0A4" w14:textId="77777777" w:rsidR="006D148B" w:rsidRDefault="006D148B">
      <w:pPr>
        <w:snapToGrid w:val="0"/>
        <w:spacing w:after="120"/>
        <w:rPr>
          <w:rFonts w:eastAsia="SimSun"/>
          <w:sz w:val="20"/>
          <w:szCs w:val="20"/>
          <w:lang w:eastAsia="en-US"/>
        </w:rPr>
      </w:pPr>
    </w:p>
    <w:p w14:paraId="565B2A60" w14:textId="77777777" w:rsidR="006D148B" w:rsidRDefault="00F72068">
      <w:pPr>
        <w:rPr>
          <w:b/>
          <w:bCs/>
          <w:sz w:val="20"/>
          <w:szCs w:val="20"/>
          <w:highlight w:val="green"/>
        </w:rPr>
      </w:pPr>
      <w:r>
        <w:rPr>
          <w:b/>
          <w:bCs/>
          <w:sz w:val="20"/>
          <w:szCs w:val="20"/>
          <w:highlight w:val="green"/>
        </w:rPr>
        <w:t>Agreement</w:t>
      </w:r>
    </w:p>
    <w:p w14:paraId="02757607" w14:textId="77777777" w:rsidR="006D148B" w:rsidRDefault="00F72068">
      <w:pPr>
        <w:snapToGrid w:val="0"/>
        <w:rPr>
          <w:rFonts w:eastAsia="Malgun Gothic"/>
          <w:bCs/>
          <w:sz w:val="20"/>
          <w:szCs w:val="20"/>
        </w:rPr>
      </w:pPr>
      <w:r>
        <w:rPr>
          <w:rFonts w:eastAsia="Malgun Gothic"/>
          <w:bCs/>
          <w:sz w:val="20"/>
          <w:szCs w:val="20"/>
        </w:rPr>
        <w:lastRenderedPageBreak/>
        <w:t>In case of BWP switching, for a Type-2 field in a DCI format 0_3/1_3, the existing procedure for DCI field parsing (via truncation or zero-padding) is applied per “block” of the Type-2 field in the DCI format 0_3/1_3.</w:t>
      </w:r>
    </w:p>
    <w:p w14:paraId="6F3D9327" w14:textId="77777777" w:rsidR="006D148B" w:rsidRDefault="006D148B">
      <w:pPr>
        <w:rPr>
          <w:sz w:val="20"/>
          <w:szCs w:val="20"/>
        </w:rPr>
      </w:pPr>
    </w:p>
    <w:p w14:paraId="28432A3F" w14:textId="77777777" w:rsidR="006D148B" w:rsidRDefault="00F72068">
      <w:pPr>
        <w:rPr>
          <w:b/>
          <w:bCs/>
          <w:sz w:val="20"/>
          <w:szCs w:val="20"/>
          <w:highlight w:val="green"/>
        </w:rPr>
      </w:pPr>
      <w:r>
        <w:rPr>
          <w:b/>
          <w:bCs/>
          <w:sz w:val="20"/>
          <w:szCs w:val="20"/>
          <w:highlight w:val="green"/>
        </w:rPr>
        <w:t>Agreement</w:t>
      </w:r>
    </w:p>
    <w:p w14:paraId="33B86CA8" w14:textId="77777777" w:rsidR="006D148B" w:rsidRDefault="00F72068">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452D4498" w14:textId="77777777" w:rsidR="006D148B" w:rsidRDefault="00F72068">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4AD53B5" w14:textId="77777777" w:rsidR="006D148B" w:rsidRDefault="00F72068">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38713473" w14:textId="77777777" w:rsidR="006D148B" w:rsidRDefault="006D148B">
      <w:pPr>
        <w:rPr>
          <w:b/>
          <w:bCs/>
          <w:sz w:val="20"/>
          <w:szCs w:val="20"/>
          <w:highlight w:val="green"/>
        </w:rPr>
      </w:pPr>
    </w:p>
    <w:p w14:paraId="69F5F69E" w14:textId="77777777" w:rsidR="006D148B" w:rsidRDefault="006D148B">
      <w:pPr>
        <w:rPr>
          <w:b/>
          <w:bCs/>
          <w:sz w:val="20"/>
          <w:szCs w:val="20"/>
          <w:highlight w:val="green"/>
        </w:rPr>
      </w:pPr>
    </w:p>
    <w:p w14:paraId="1C02F93F" w14:textId="77777777" w:rsidR="006D148B" w:rsidRDefault="00F72068">
      <w:pPr>
        <w:pStyle w:val="Heading2"/>
        <w:tabs>
          <w:tab w:val="clear" w:pos="3150"/>
        </w:tabs>
        <w:ind w:left="540"/>
      </w:pPr>
      <w:r>
        <w:t>Agreements made in RAN1#116</w:t>
      </w:r>
    </w:p>
    <w:p w14:paraId="3920A44D"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344C0394" w14:textId="77777777" w:rsidR="006D148B" w:rsidRDefault="00F72068">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633203EE" w14:textId="77777777" w:rsidR="006D148B" w:rsidRDefault="00F72068">
      <w:pPr>
        <w:numPr>
          <w:ilvl w:val="0"/>
          <w:numId w:val="55"/>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10CDA006" w14:textId="77777777" w:rsidR="006D148B" w:rsidRDefault="00F72068">
      <w:pPr>
        <w:numPr>
          <w:ilvl w:val="0"/>
          <w:numId w:val="55"/>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80C27F" w14:textId="77777777" w:rsidR="006D148B" w:rsidRDefault="00F72068">
      <w:pPr>
        <w:numPr>
          <w:ilvl w:val="0"/>
          <w:numId w:val="55"/>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33320C92" w14:textId="77777777">
        <w:tc>
          <w:tcPr>
            <w:tcW w:w="9362" w:type="dxa"/>
          </w:tcPr>
          <w:p w14:paraId="55B26471" w14:textId="77777777" w:rsidR="006D148B" w:rsidRDefault="00F72068">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7C428E1" w14:textId="77777777" w:rsidR="006D148B" w:rsidRDefault="00F72068">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7B6113CE" w14:textId="77777777" w:rsidR="006D148B" w:rsidRDefault="00F72068">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5641BE65" w14:textId="77777777" w:rsidR="006D148B" w:rsidRDefault="00F72068">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22191BC0" w14:textId="77777777" w:rsidR="006D148B" w:rsidRDefault="006D148B">
      <w:pPr>
        <w:rPr>
          <w:rFonts w:ascii="Times" w:eastAsia="Batang" w:hAnsi="Times"/>
          <w:sz w:val="20"/>
          <w:lang w:val="en-GB" w:eastAsia="en-US"/>
        </w:rPr>
      </w:pPr>
    </w:p>
    <w:p w14:paraId="384A5F01" w14:textId="77777777" w:rsidR="006D148B" w:rsidRDefault="006D148B">
      <w:pPr>
        <w:rPr>
          <w:rFonts w:ascii="Times" w:eastAsia="Batang" w:hAnsi="Times"/>
          <w:sz w:val="20"/>
          <w:lang w:val="en-GB"/>
        </w:rPr>
      </w:pPr>
    </w:p>
    <w:p w14:paraId="182B836E"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585DD32C" w14:textId="77777777" w:rsidR="006D148B" w:rsidRDefault="00F72068">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7E0D02F4" w14:textId="77777777">
        <w:tc>
          <w:tcPr>
            <w:tcW w:w="9629" w:type="dxa"/>
          </w:tcPr>
          <w:p w14:paraId="227B3260" w14:textId="77777777" w:rsidR="006D148B" w:rsidRDefault="00F72068">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6B485C39" w14:textId="77777777" w:rsidR="006D148B" w:rsidRDefault="006D148B">
            <w:pPr>
              <w:rPr>
                <w:rFonts w:ascii="Times" w:eastAsia="Batang" w:hAnsi="Times"/>
                <w:sz w:val="20"/>
                <w:szCs w:val="20"/>
                <w:lang w:val="en-GB" w:eastAsia="en-US"/>
              </w:rPr>
            </w:pPr>
          </w:p>
          <w:p w14:paraId="5206DE42" w14:textId="77777777" w:rsidR="006D148B" w:rsidRDefault="00F72068">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6C896503" w14:textId="77777777" w:rsidR="006D148B" w:rsidRDefault="00F72068">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DF51887" w14:textId="77777777" w:rsidR="006D148B" w:rsidRDefault="00F72068">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6EBAD75F" w14:textId="77777777" w:rsidR="006D148B" w:rsidRDefault="00F72068">
            <w:pPr>
              <w:spacing w:after="180"/>
              <w:ind w:left="800" w:hanging="284"/>
              <w:rPr>
                <w:rFonts w:eastAsia="MS Mincho"/>
                <w:sz w:val="20"/>
                <w:szCs w:val="20"/>
                <w:lang w:val="en-GB"/>
              </w:rPr>
            </w:pPr>
            <w:r>
              <w:rPr>
                <w:rFonts w:eastAsia="MS Mincho"/>
                <w:sz w:val="20"/>
                <w:szCs w:val="20"/>
                <w:lang w:val="en-GB"/>
              </w:rPr>
              <w:lastRenderedPageBreak/>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10E539BF" w14:textId="77777777" w:rsidR="006D148B" w:rsidRDefault="00F72068">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44E50CF5" w14:textId="77777777" w:rsidR="006D148B" w:rsidRDefault="00F72068">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222EF22A" w14:textId="77777777" w:rsidR="006D148B" w:rsidRDefault="00F72068">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543758B4" w14:textId="77777777" w:rsidR="006D148B" w:rsidRDefault="006D148B">
      <w:pPr>
        <w:rPr>
          <w:rFonts w:ascii="Times" w:eastAsia="Batang" w:hAnsi="Times"/>
          <w:sz w:val="20"/>
          <w:lang w:val="en-GB" w:eastAsia="en-US"/>
        </w:rPr>
      </w:pPr>
    </w:p>
    <w:p w14:paraId="6A52DA37"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078A4E3E" w14:textId="77777777" w:rsidR="006D148B" w:rsidRDefault="00F72068">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FE86754" w14:textId="77777777" w:rsidR="006D148B" w:rsidRDefault="006D148B">
      <w:pPr>
        <w:rPr>
          <w:rFonts w:ascii="Times" w:eastAsia="Batang" w:hAnsi="Times"/>
          <w:sz w:val="20"/>
          <w:lang w:val="en-GB" w:eastAsia="en-US"/>
        </w:rPr>
      </w:pPr>
    </w:p>
    <w:p w14:paraId="71D0F44E" w14:textId="77777777" w:rsidR="006D148B" w:rsidRDefault="00F72068">
      <w:pPr>
        <w:rPr>
          <w:rFonts w:ascii="Times" w:eastAsia="Batang" w:hAnsi="Times"/>
          <w:b/>
          <w:bCs/>
          <w:sz w:val="20"/>
          <w:lang w:val="en-GB" w:eastAsia="en-US"/>
        </w:rPr>
      </w:pPr>
      <w:r>
        <w:rPr>
          <w:rFonts w:ascii="Times" w:eastAsia="Batang" w:hAnsi="Times"/>
          <w:b/>
          <w:bCs/>
          <w:sz w:val="20"/>
          <w:lang w:val="en-GB" w:eastAsia="en-US"/>
        </w:rPr>
        <w:t>Conclusion</w:t>
      </w:r>
    </w:p>
    <w:p w14:paraId="783938A9" w14:textId="77777777" w:rsidR="006D148B" w:rsidRDefault="00F72068">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63FB3FD" w14:textId="77777777" w:rsidR="006D148B" w:rsidRDefault="00F72068">
      <w:pPr>
        <w:numPr>
          <w:ilvl w:val="0"/>
          <w:numId w:val="55"/>
        </w:numPr>
        <w:rPr>
          <w:rFonts w:ascii="Times" w:eastAsia="Batang" w:hAnsi="Times"/>
          <w:sz w:val="20"/>
          <w:lang w:val="en-GB" w:eastAsia="en-US"/>
        </w:rPr>
      </w:pPr>
      <w:r>
        <w:rPr>
          <w:rFonts w:ascii="Times" w:eastAsia="Batang" w:hAnsi="Times"/>
          <w:sz w:val="20"/>
          <w:lang w:val="en-GB" w:eastAsia="en-US"/>
        </w:rPr>
        <w:t>No spec impact</w:t>
      </w:r>
    </w:p>
    <w:p w14:paraId="14E8CFD9" w14:textId="77777777" w:rsidR="006D148B" w:rsidRDefault="006D148B">
      <w:pPr>
        <w:rPr>
          <w:rFonts w:ascii="Times" w:eastAsia="Batang" w:hAnsi="Times"/>
          <w:sz w:val="20"/>
          <w:lang w:val="en-GB" w:eastAsia="en-US"/>
        </w:rPr>
      </w:pPr>
    </w:p>
    <w:p w14:paraId="427A70A1" w14:textId="77777777" w:rsidR="006D148B" w:rsidRDefault="00F72068">
      <w:pPr>
        <w:rPr>
          <w:rFonts w:ascii="Times" w:eastAsia="Batang" w:hAnsi="Times"/>
          <w:b/>
          <w:bCs/>
          <w:sz w:val="20"/>
          <w:lang w:val="en-GB" w:eastAsia="en-US"/>
        </w:rPr>
      </w:pPr>
      <w:r>
        <w:rPr>
          <w:rFonts w:ascii="Times" w:eastAsia="Batang" w:hAnsi="Times"/>
          <w:b/>
          <w:bCs/>
          <w:sz w:val="20"/>
          <w:lang w:val="en-GB" w:eastAsia="en-US"/>
        </w:rPr>
        <w:t>Conclusion</w:t>
      </w:r>
    </w:p>
    <w:p w14:paraId="6E3F9E30" w14:textId="77777777" w:rsidR="006D148B" w:rsidRDefault="00F72068">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19A47F24" w14:textId="77777777" w:rsidR="006D148B" w:rsidRDefault="00F72068">
      <w:pPr>
        <w:numPr>
          <w:ilvl w:val="0"/>
          <w:numId w:val="55"/>
        </w:numPr>
        <w:rPr>
          <w:rFonts w:ascii="Times" w:eastAsia="Batang" w:hAnsi="Times"/>
          <w:sz w:val="20"/>
          <w:lang w:val="en-GB" w:eastAsia="en-US"/>
        </w:rPr>
      </w:pPr>
      <w:r>
        <w:rPr>
          <w:rFonts w:ascii="Times" w:eastAsia="Batang" w:hAnsi="Times"/>
          <w:sz w:val="20"/>
          <w:lang w:val="en-GB" w:eastAsia="en-US"/>
        </w:rPr>
        <w:t>No spec impact</w:t>
      </w:r>
    </w:p>
    <w:p w14:paraId="56AE4A8A" w14:textId="77777777" w:rsidR="006D148B" w:rsidRDefault="006D148B">
      <w:pPr>
        <w:rPr>
          <w:rFonts w:ascii="Times" w:eastAsia="Batang" w:hAnsi="Times"/>
          <w:sz w:val="20"/>
          <w:lang w:val="en-GB" w:eastAsia="en-US"/>
        </w:rPr>
      </w:pPr>
    </w:p>
    <w:p w14:paraId="776E6E64"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628DDF7F" w14:textId="77777777" w:rsidR="006D148B" w:rsidRDefault="00F72068">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4AF7181E" w14:textId="77777777">
        <w:tc>
          <w:tcPr>
            <w:tcW w:w="9362" w:type="dxa"/>
          </w:tcPr>
          <w:p w14:paraId="77C3FE00" w14:textId="77777777" w:rsidR="006D148B" w:rsidRDefault="00F72068">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4F4314C" w14:textId="77777777" w:rsidR="006D148B" w:rsidRDefault="00F72068">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17140EA6" w14:textId="77777777" w:rsidR="006D148B" w:rsidRDefault="00F72068">
            <w:pPr>
              <w:spacing w:afterLines="50" w:after="120"/>
              <w:rPr>
                <w:ins w:id="79"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80"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81"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82" w:author="Haipeng HP1 Lei" w:date="2024-02-22T11:33:00Z">
              <w:r>
                <w:rPr>
                  <w:rFonts w:ascii="Times" w:eastAsia="Batang" w:hAnsi="Times"/>
                  <w:strike/>
                  <w:snapToGrid w:val="0"/>
                  <w:color w:val="FF0000"/>
                  <w:kern w:val="2"/>
                  <w:sz w:val="20"/>
                  <w:szCs w:val="20"/>
                  <w:lang w:val="en-GB" w:eastAsia="en-US"/>
                </w:rPr>
                <w:t xml:space="preserve">is configured with </w:t>
              </w:r>
            </w:ins>
            <w:ins w:id="83"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84" w:author="Haipeng HP1 Lei" w:date="2024-02-22T11:33:00Z">
              <w:r>
                <w:rPr>
                  <w:rFonts w:ascii="Times" w:eastAsia="Batang" w:hAnsi="Times"/>
                  <w:strike/>
                  <w:snapToGrid w:val="0"/>
                  <w:color w:val="FF0000"/>
                  <w:kern w:val="2"/>
                  <w:sz w:val="20"/>
                  <w:szCs w:val="20"/>
                  <w:lang w:val="en-GB" w:eastAsia="en-US"/>
                </w:rPr>
                <w:t>transform precoder</w:t>
              </w:r>
            </w:ins>
            <w:ins w:id="85"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7782A834" w14:textId="77777777" w:rsidR="006D148B" w:rsidRDefault="00F72068">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86" w:author="Haipeng HP1 Lei" w:date="2024-02-22T11:33:00Z">
              <w:r>
                <w:rPr>
                  <w:rFonts w:ascii="Times" w:eastAsia="Batang" w:hAnsi="Times"/>
                  <w:snapToGrid w:val="0"/>
                  <w:color w:val="FF0000"/>
                  <w:kern w:val="2"/>
                  <w:sz w:val="20"/>
                  <w:szCs w:val="20"/>
                  <w:lang w:val="en-GB" w:eastAsia="en-US"/>
                </w:rPr>
                <w:t>with transform precoder</w:t>
              </w:r>
            </w:ins>
            <w:ins w:id="87" w:author="Haipeng HP1 Lei" w:date="2024-02-22T11:46:00Z">
              <w:r>
                <w:rPr>
                  <w:rFonts w:ascii="Times" w:eastAsia="Batang" w:hAnsi="Times"/>
                  <w:color w:val="FF0000"/>
                  <w:sz w:val="20"/>
                  <w:szCs w:val="20"/>
                  <w:lang w:val="en-GB" w:eastAsia="en-US"/>
                </w:rPr>
                <w:t xml:space="preserve"> </w:t>
              </w:r>
            </w:ins>
            <w:ins w:id="88"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89"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6A7BD20B" w14:textId="77777777" w:rsidR="006D148B" w:rsidRDefault="00F72068">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2B35D347" w14:textId="77777777" w:rsidR="006D148B" w:rsidRDefault="006D148B">
            <w:pPr>
              <w:snapToGrid w:val="0"/>
              <w:rPr>
                <w:rFonts w:ascii="Times" w:eastAsia="Malgun Gothic" w:hAnsi="Times"/>
                <w:bCs/>
                <w:sz w:val="20"/>
                <w:szCs w:val="20"/>
                <w:lang w:val="en-GB" w:eastAsia="en-US"/>
              </w:rPr>
            </w:pPr>
          </w:p>
        </w:tc>
      </w:tr>
    </w:tbl>
    <w:p w14:paraId="04652220" w14:textId="77777777" w:rsidR="006D148B" w:rsidRDefault="006D148B">
      <w:pPr>
        <w:rPr>
          <w:rFonts w:ascii="Times" w:eastAsia="Batang" w:hAnsi="Times"/>
          <w:sz w:val="20"/>
          <w:lang w:val="en-GB" w:eastAsia="en-US"/>
        </w:rPr>
      </w:pPr>
    </w:p>
    <w:p w14:paraId="36DAD654"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045D30E8" w14:textId="77777777" w:rsidR="006D148B" w:rsidRDefault="00F72068">
      <w:pPr>
        <w:rPr>
          <w:rFonts w:ascii="Times" w:eastAsia="Batang" w:hAnsi="Times"/>
          <w:sz w:val="20"/>
          <w:lang w:val="en-GB"/>
        </w:rPr>
      </w:pPr>
      <w:r>
        <w:rPr>
          <w:rFonts w:ascii="Times" w:eastAsia="Batang" w:hAnsi="Times"/>
          <w:sz w:val="20"/>
          <w:lang w:val="en-GB"/>
        </w:rPr>
        <w:t xml:space="preserve">TP1 in section 8 of </w:t>
      </w:r>
      <w:hyperlink r:id="rId17" w:history="1">
        <w:r w:rsidR="006D148B">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0629E656" w14:textId="77777777" w:rsidR="006D148B" w:rsidRDefault="006D148B">
      <w:pPr>
        <w:rPr>
          <w:rFonts w:ascii="Times" w:eastAsia="Batang" w:hAnsi="Times"/>
          <w:sz w:val="20"/>
          <w:lang w:val="en-GB"/>
        </w:rPr>
      </w:pPr>
    </w:p>
    <w:p w14:paraId="1076319C"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2159E246" w14:textId="77777777" w:rsidR="006D148B" w:rsidRDefault="00F72068">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104A5E8A" w14:textId="77777777" w:rsidR="006D148B" w:rsidRDefault="006D148B">
      <w:pPr>
        <w:rPr>
          <w:rFonts w:ascii="Times" w:eastAsia="Batang" w:hAnsi="Times"/>
          <w:sz w:val="20"/>
          <w:lang w:val="en-GB" w:eastAsia="en-US"/>
        </w:rPr>
      </w:pPr>
    </w:p>
    <w:p w14:paraId="10199613" w14:textId="77777777" w:rsidR="006D148B" w:rsidRDefault="00F72068">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409F0462" w14:textId="77777777" w:rsidR="006D148B" w:rsidRDefault="00F72068">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2F780742" w14:textId="77777777" w:rsidR="006D148B" w:rsidRDefault="00F72068">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2ABB38C8" w14:textId="77777777" w:rsidR="006D148B" w:rsidRDefault="00F72068">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lastRenderedPageBreak/>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SCell;</w:t>
      </w:r>
    </w:p>
    <w:p w14:paraId="6B7E2745" w14:textId="77777777" w:rsidR="006D148B" w:rsidRDefault="00F72068">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61B5815E" w14:textId="77777777" w:rsidR="006D148B" w:rsidRDefault="00F72068">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0B30E45E" w14:textId="77777777" w:rsidR="006D148B" w:rsidRDefault="00F72068">
      <w:pPr>
        <w:numPr>
          <w:ilvl w:val="0"/>
          <w:numId w:val="57"/>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6DB5AF3B" w14:textId="77777777" w:rsidR="006D148B" w:rsidRDefault="00F72068">
      <w:pPr>
        <w:numPr>
          <w:ilvl w:val="0"/>
          <w:numId w:val="57"/>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6E105667" w14:textId="77777777" w:rsidR="006D148B" w:rsidRDefault="00F72068">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18" w:history="1">
        <w:r w:rsidR="006D148B">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03CFA3E2" w14:textId="77777777" w:rsidR="006D148B" w:rsidRDefault="006D148B">
      <w:pPr>
        <w:rPr>
          <w:rFonts w:ascii="Times" w:eastAsia="Batang" w:hAnsi="Times"/>
          <w:sz w:val="20"/>
          <w:lang w:val="en-GB" w:eastAsia="en-US"/>
        </w:rPr>
      </w:pPr>
    </w:p>
    <w:p w14:paraId="4FCECF52"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4BF45BCC" w14:textId="77777777" w:rsidR="006D148B" w:rsidRDefault="00F72068">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7872873C" w14:textId="77777777" w:rsidR="006D148B" w:rsidRDefault="006D148B">
      <w:pPr>
        <w:rPr>
          <w:rFonts w:ascii="Times" w:eastAsia="Batang" w:hAnsi="Times"/>
          <w:sz w:val="20"/>
          <w:lang w:val="en-GB" w:eastAsia="en-US"/>
        </w:rPr>
      </w:pPr>
    </w:p>
    <w:p w14:paraId="5CBAF8BD"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0BE552E4" w14:textId="77777777" w:rsidR="006D148B" w:rsidRDefault="00F72068">
      <w:pPr>
        <w:numPr>
          <w:ilvl w:val="0"/>
          <w:numId w:val="57"/>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77A99B57" w14:textId="77777777" w:rsidR="006D148B" w:rsidRDefault="00F72068">
      <w:pPr>
        <w:numPr>
          <w:ilvl w:val="0"/>
          <w:numId w:val="57"/>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40B94062" w14:textId="77777777" w:rsidR="006D148B" w:rsidRDefault="00F72068">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1DE7B91C" w14:textId="77777777" w:rsidR="006D148B" w:rsidRDefault="00F72068">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5DB521EA" w14:textId="77777777" w:rsidR="006D148B" w:rsidRDefault="006D148B">
      <w:pPr>
        <w:rPr>
          <w:rFonts w:ascii="Times" w:eastAsia="Batang" w:hAnsi="Times"/>
          <w:sz w:val="20"/>
          <w:lang w:val="en-GB"/>
        </w:rPr>
      </w:pPr>
    </w:p>
    <w:p w14:paraId="08E2F770" w14:textId="77777777" w:rsidR="006D148B" w:rsidRDefault="006D148B">
      <w:pPr>
        <w:rPr>
          <w:rFonts w:ascii="Times" w:eastAsia="Batang" w:hAnsi="Times"/>
          <w:sz w:val="20"/>
          <w:lang w:val="en-GB"/>
        </w:rPr>
      </w:pPr>
    </w:p>
    <w:p w14:paraId="063B269C" w14:textId="77777777" w:rsidR="006D148B" w:rsidRDefault="00F72068">
      <w:pPr>
        <w:pStyle w:val="Heading2"/>
        <w:tabs>
          <w:tab w:val="clear" w:pos="3150"/>
        </w:tabs>
        <w:ind w:left="540"/>
      </w:pPr>
      <w:r>
        <w:t>Agreements made in RAN1#116bis</w:t>
      </w:r>
    </w:p>
    <w:p w14:paraId="2644D483" w14:textId="77777777" w:rsidR="006D148B" w:rsidRDefault="00F72068">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9997504" w14:textId="77777777" w:rsidR="006D148B" w:rsidRDefault="00F72068">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0557AF1F" w14:textId="77777777">
        <w:tc>
          <w:tcPr>
            <w:tcW w:w="9362" w:type="dxa"/>
          </w:tcPr>
          <w:p w14:paraId="4F2AE29C" w14:textId="77777777" w:rsidR="006D148B" w:rsidRDefault="00F72068">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445170" w14:textId="77777777" w:rsidR="006D148B" w:rsidRDefault="00F72068">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6F51C90" w14:textId="77777777" w:rsidR="006D148B" w:rsidRDefault="00F72068">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4455A936" w14:textId="77777777" w:rsidR="006D148B" w:rsidRDefault="00F72068">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254961D9" w14:textId="77777777" w:rsidR="006D148B" w:rsidRDefault="00F72068">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0B3B8486" w14:textId="77777777" w:rsidR="006D148B" w:rsidRDefault="00F72068">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FE5F2B6" w14:textId="77777777" w:rsidR="006D148B" w:rsidRDefault="006D148B">
      <w:pPr>
        <w:rPr>
          <w:rFonts w:ascii="Times" w:eastAsia="Batang" w:hAnsi="Times"/>
          <w:bCs/>
          <w:iCs/>
          <w:sz w:val="20"/>
          <w:lang w:val="en-GB"/>
        </w:rPr>
      </w:pPr>
    </w:p>
    <w:p w14:paraId="039CD74F" w14:textId="77777777" w:rsidR="006D148B" w:rsidRDefault="00F72068">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FCA51A" w14:textId="77777777" w:rsidR="006D148B" w:rsidRDefault="00F72068">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2156A127" w14:textId="77777777" w:rsidR="006D148B" w:rsidRDefault="00F72068">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39B8D2AD" w14:textId="77777777">
        <w:tc>
          <w:tcPr>
            <w:tcW w:w="9362" w:type="dxa"/>
          </w:tcPr>
          <w:p w14:paraId="13710C51" w14:textId="77777777" w:rsidR="006D148B" w:rsidRDefault="00F72068">
            <w:pPr>
              <w:rPr>
                <w:rFonts w:ascii="Times" w:eastAsia="Malgun Gothic" w:hAnsi="Times"/>
                <w:b/>
                <w:sz w:val="20"/>
                <w:lang w:val="en-GB" w:eastAsia="en-US"/>
              </w:rPr>
            </w:pPr>
            <w:r>
              <w:rPr>
                <w:rFonts w:ascii="Times" w:eastAsia="Malgun Gothic" w:hAnsi="Times"/>
                <w:b/>
                <w:sz w:val="20"/>
                <w:lang w:val="en-GB" w:eastAsia="en-US"/>
              </w:rPr>
              <w:t>[TS 38.213 V18.2.0]</w:t>
            </w:r>
          </w:p>
          <w:p w14:paraId="72F24D46" w14:textId="77777777" w:rsidR="006D148B" w:rsidRDefault="00F72068">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548B6C11" w14:textId="77777777" w:rsidR="006D148B" w:rsidRDefault="00F72068">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3BDA8EA" w14:textId="77777777" w:rsidR="006D148B" w:rsidRDefault="00F72068">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1E05B93B"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5C9FC3F4"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82D5854"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7EA295E8" w14:textId="77777777" w:rsidR="006D148B" w:rsidRDefault="00F72068">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E5DEE2D"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48708CB"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9226C"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4B5A586F" w14:textId="77777777" w:rsidR="006D148B" w:rsidRDefault="00F72068">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3FF73F0" w14:textId="77777777" w:rsidR="006D148B" w:rsidRDefault="00F72068">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5A0FA151"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24AC862E"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09A45FD1" w14:textId="77777777" w:rsidR="006D148B" w:rsidRDefault="00F72068">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01FC84E2" w14:textId="77777777" w:rsidR="006D148B" w:rsidRDefault="00F72068">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4F828F2B" w14:textId="77777777" w:rsidR="006D148B" w:rsidRDefault="00F72068">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5EBB3FE2" w14:textId="77777777" w:rsidR="006D148B" w:rsidRDefault="00F72068">
            <w:pPr>
              <w:widowControl w:val="0"/>
              <w:numPr>
                <w:ilvl w:val="0"/>
                <w:numId w:val="58"/>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508EBB16" w14:textId="77777777" w:rsidR="006D148B" w:rsidRDefault="00F72068">
            <w:pPr>
              <w:widowControl w:val="0"/>
              <w:numPr>
                <w:ilvl w:val="0"/>
                <w:numId w:val="58"/>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0EAC09BF" w14:textId="77777777" w:rsidR="006D148B" w:rsidRDefault="006D148B">
            <w:pPr>
              <w:widowControl w:val="0"/>
              <w:numPr>
                <w:ilvl w:val="0"/>
                <w:numId w:val="58"/>
              </w:numPr>
              <w:autoSpaceDE w:val="0"/>
              <w:autoSpaceDN w:val="0"/>
              <w:rPr>
                <w:rFonts w:ascii="Times" w:eastAsia="Malgun Gothic" w:hAnsi="Times"/>
                <w:i/>
                <w:iCs/>
                <w:color w:val="FF0000"/>
                <w:sz w:val="20"/>
                <w:u w:val="single"/>
                <w:lang w:val="en-GB" w:eastAsia="en-US"/>
              </w:rPr>
            </w:pPr>
          </w:p>
          <w:p w14:paraId="78FE9430" w14:textId="77777777" w:rsidR="006D148B" w:rsidRDefault="00F72068">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5987F14B" w14:textId="77777777" w:rsidR="006D148B" w:rsidRDefault="00F72068">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4F40ADD3" w14:textId="77777777" w:rsidR="006D148B" w:rsidRDefault="00F72068">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7F5960D9" w14:textId="77777777" w:rsidR="006D148B" w:rsidRDefault="00F72068">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22E565F0" w14:textId="77777777" w:rsidR="006D148B" w:rsidRDefault="00F72068">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55845A77" w14:textId="77777777" w:rsidR="006D148B" w:rsidRDefault="00F72068">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518F5C80" w14:textId="77777777" w:rsidR="006D148B" w:rsidRDefault="00F72068">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3DC691B" w14:textId="77777777" w:rsidR="006D148B" w:rsidRDefault="00F72068">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02771496" w14:textId="77777777" w:rsidR="006D148B" w:rsidRDefault="006D148B">
      <w:pPr>
        <w:rPr>
          <w:rFonts w:ascii="Times" w:eastAsia="Batang" w:hAnsi="Times"/>
          <w:sz w:val="20"/>
          <w:lang w:val="en-GB"/>
        </w:rPr>
      </w:pPr>
    </w:p>
    <w:p w14:paraId="2D5D7AE3" w14:textId="77777777" w:rsidR="006D148B" w:rsidRDefault="00F72068">
      <w:pPr>
        <w:rPr>
          <w:rFonts w:ascii="Times" w:eastAsia="Batang" w:hAnsi="Times"/>
          <w:b/>
          <w:bCs/>
          <w:sz w:val="20"/>
          <w:highlight w:val="green"/>
          <w:lang w:val="en-GB"/>
        </w:rPr>
      </w:pPr>
      <w:r>
        <w:rPr>
          <w:rFonts w:ascii="Times" w:eastAsia="Batang" w:hAnsi="Times"/>
          <w:b/>
          <w:bCs/>
          <w:sz w:val="20"/>
          <w:highlight w:val="green"/>
          <w:lang w:val="en-GB"/>
        </w:rPr>
        <w:t>Agreement</w:t>
      </w:r>
    </w:p>
    <w:p w14:paraId="76401960" w14:textId="77777777" w:rsidR="006D148B" w:rsidRDefault="00F72068">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141A7096"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555DF5F2" w14:textId="77777777" w:rsidR="006D148B" w:rsidRDefault="00F72068">
      <w:pPr>
        <w:numPr>
          <w:ilvl w:val="0"/>
          <w:numId w:val="39"/>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10B11B62" w14:textId="77777777" w:rsidR="006D148B" w:rsidRDefault="00F72068">
      <w:pPr>
        <w:numPr>
          <w:ilvl w:val="1"/>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7574499A" w14:textId="77777777" w:rsidR="006D148B" w:rsidRDefault="00F72068">
      <w:pPr>
        <w:numPr>
          <w:ilvl w:val="0"/>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09389255" w14:textId="77777777" w:rsidR="006D148B" w:rsidRDefault="006D148B">
      <w:pPr>
        <w:rPr>
          <w:rFonts w:ascii="Times" w:eastAsia="Batang" w:hAnsi="Times"/>
          <w:sz w:val="20"/>
          <w:lang w:val="en-GB"/>
        </w:rPr>
      </w:pPr>
    </w:p>
    <w:p w14:paraId="5A52843E" w14:textId="77777777" w:rsidR="006D148B" w:rsidRDefault="00F72068">
      <w:pPr>
        <w:rPr>
          <w:rFonts w:ascii="Times" w:eastAsia="Batang" w:hAnsi="Times"/>
          <w:b/>
          <w:iCs/>
          <w:sz w:val="20"/>
          <w:lang w:val="en-GB"/>
        </w:rPr>
      </w:pPr>
      <w:r>
        <w:rPr>
          <w:rFonts w:ascii="Times" w:eastAsia="Batang" w:hAnsi="Times"/>
          <w:b/>
          <w:iCs/>
          <w:sz w:val="20"/>
          <w:lang w:val="en-GB"/>
        </w:rPr>
        <w:t>Conclusion</w:t>
      </w:r>
    </w:p>
    <w:p w14:paraId="2AA835A9" w14:textId="77777777" w:rsidR="006D148B" w:rsidRDefault="00F72068">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121F66E5" w14:textId="77777777" w:rsidR="006D148B" w:rsidRDefault="006D148B">
      <w:pPr>
        <w:rPr>
          <w:rFonts w:ascii="Times" w:eastAsia="Batang" w:hAnsi="Times"/>
          <w:sz w:val="20"/>
          <w:lang w:val="en-GB"/>
        </w:rPr>
      </w:pPr>
    </w:p>
    <w:p w14:paraId="59BB1224" w14:textId="77777777" w:rsidR="006D148B" w:rsidRDefault="00F72068">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14:paraId="78B3DCB2" w14:textId="77777777" w:rsidR="006D148B" w:rsidRDefault="00F72068">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7268EE7" w14:textId="77777777" w:rsidR="006D148B" w:rsidRDefault="00F72068">
      <w:pPr>
        <w:rPr>
          <w:rFonts w:ascii="Times" w:eastAsia="Batang" w:hAnsi="Times"/>
          <w:sz w:val="20"/>
          <w:lang w:val="en-GB" w:eastAsia="en-US"/>
        </w:rPr>
      </w:pPr>
      <w:r>
        <w:rPr>
          <w:rFonts w:ascii="Times" w:eastAsia="Batang" w:hAnsi="Times"/>
          <w:sz w:val="20"/>
          <w:lang w:val="en-GB" w:eastAsia="en-US"/>
        </w:rPr>
        <w:t>-----------------------------Begin TP1 for 38.214, subclause 6.2.1.3-----------------------------</w:t>
      </w:r>
    </w:p>
    <w:p w14:paraId="0D44FFAD" w14:textId="77777777" w:rsidR="006D148B" w:rsidRDefault="00F72068">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2B113577" w14:textId="77777777" w:rsidR="006D148B" w:rsidRDefault="00F72068">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4E3CD0C0" w14:textId="77777777" w:rsidR="006D148B" w:rsidRDefault="00F72068">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0E212A46" w14:textId="77777777" w:rsidR="006D148B" w:rsidRDefault="006D148B">
      <w:pPr>
        <w:rPr>
          <w:rFonts w:ascii="Times" w:eastAsia="Calibri" w:hAnsi="Times"/>
          <w:sz w:val="20"/>
          <w:lang w:val="en-GB" w:eastAsia="en-GB"/>
        </w:rPr>
      </w:pPr>
    </w:p>
    <w:p w14:paraId="295F6EB6" w14:textId="77777777" w:rsidR="006D148B" w:rsidRDefault="00F72068">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4D270732" w14:textId="77777777" w:rsidR="006D148B" w:rsidRDefault="00F72068">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6D4BE327" w14:textId="77777777" w:rsidR="006D148B" w:rsidRDefault="00F72068">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13562EC8" w14:textId="77777777" w:rsidR="006D148B" w:rsidRDefault="00F72068">
      <w:pPr>
        <w:rPr>
          <w:rFonts w:ascii="Times" w:eastAsia="Batang" w:hAnsi="Times"/>
          <w:sz w:val="20"/>
          <w:lang w:val="en-GB" w:eastAsia="en-US"/>
        </w:rPr>
      </w:pPr>
      <w:r>
        <w:rPr>
          <w:rFonts w:ascii="Times" w:eastAsia="Batang" w:hAnsi="Times"/>
          <w:sz w:val="20"/>
          <w:lang w:val="en-GB" w:eastAsia="en-US"/>
        </w:rPr>
        <w:t>-----------------------------End TP1 for 38.214, subclause 6.2.1.3-----------------------------</w:t>
      </w:r>
    </w:p>
    <w:p w14:paraId="6C4D5970" w14:textId="77777777" w:rsidR="006D148B" w:rsidRDefault="006D148B">
      <w:pPr>
        <w:rPr>
          <w:rFonts w:ascii="Times" w:eastAsia="Batang" w:hAnsi="Times"/>
          <w:sz w:val="20"/>
          <w:lang w:val="en-GB" w:eastAsia="en-US"/>
        </w:rPr>
      </w:pPr>
    </w:p>
    <w:p w14:paraId="6E6D1306" w14:textId="77777777" w:rsidR="006D148B" w:rsidRDefault="00F72068">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697FB866"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63D21E8F"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0EEB374F" w14:textId="77777777" w:rsidR="006D148B" w:rsidRDefault="00F72068">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70B57FA1" w14:textId="77777777" w:rsidR="006D148B" w:rsidRDefault="006D148B">
      <w:pPr>
        <w:rPr>
          <w:rFonts w:ascii="Times" w:eastAsia="Batang" w:hAnsi="Times"/>
          <w:sz w:val="20"/>
          <w:lang w:val="en-GB" w:eastAsia="en-US"/>
        </w:rPr>
      </w:pPr>
      <w:bookmarkStart w:id="90" w:name="_Hlk164354137"/>
    </w:p>
    <w:p w14:paraId="7DEE2A96" w14:textId="77777777" w:rsidR="006D148B" w:rsidRDefault="00F72068">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4E4BA4C" w14:textId="77777777" w:rsidR="006D148B" w:rsidRDefault="00F72068">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19" w:history="1">
        <w:r w:rsidR="006D148B">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45CBCE8D" w14:textId="77777777" w:rsidR="006D148B" w:rsidRDefault="006D148B">
      <w:pPr>
        <w:rPr>
          <w:rFonts w:ascii="Times" w:eastAsia="Batang" w:hAnsi="Times"/>
          <w:sz w:val="20"/>
          <w:lang w:val="en-GB" w:eastAsia="en-US"/>
        </w:rPr>
      </w:pPr>
    </w:p>
    <w:p w14:paraId="36BFC201" w14:textId="77777777" w:rsidR="006D148B" w:rsidRDefault="00F72068">
      <w:pPr>
        <w:rPr>
          <w:rFonts w:ascii="Times" w:eastAsia="Batang" w:hAnsi="Times"/>
          <w:b/>
          <w:bCs/>
          <w:sz w:val="20"/>
          <w:lang w:val="en-GB"/>
        </w:rPr>
      </w:pPr>
      <w:r>
        <w:rPr>
          <w:rFonts w:ascii="Times" w:eastAsia="Batang" w:hAnsi="Times"/>
          <w:b/>
          <w:bCs/>
          <w:sz w:val="20"/>
          <w:lang w:val="en-GB"/>
        </w:rPr>
        <w:t>Conclusion</w:t>
      </w:r>
    </w:p>
    <w:p w14:paraId="75825E7A" w14:textId="77777777" w:rsidR="006D148B" w:rsidRDefault="00F72068">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256F5E6A" w14:textId="77777777" w:rsidR="006D148B" w:rsidRDefault="00F72068">
      <w:pPr>
        <w:numPr>
          <w:ilvl w:val="0"/>
          <w:numId w:val="58"/>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90"/>
    <w:p w14:paraId="3C85D828" w14:textId="77777777" w:rsidR="006D148B" w:rsidRDefault="006D148B">
      <w:pPr>
        <w:rPr>
          <w:rFonts w:ascii="Times" w:eastAsia="Batang" w:hAnsi="Times"/>
          <w:sz w:val="20"/>
          <w:lang w:val="en-GB"/>
        </w:rPr>
      </w:pPr>
    </w:p>
    <w:p w14:paraId="75C25397" w14:textId="77777777" w:rsidR="006D148B" w:rsidRDefault="006D148B">
      <w:pPr>
        <w:rPr>
          <w:rFonts w:ascii="Times" w:eastAsia="Batang" w:hAnsi="Times"/>
          <w:sz w:val="20"/>
          <w:lang w:val="en-GB"/>
        </w:rPr>
      </w:pPr>
    </w:p>
    <w:p w14:paraId="3B0DB8A0" w14:textId="77777777" w:rsidR="006D148B" w:rsidRDefault="00F72068">
      <w:pPr>
        <w:pStyle w:val="Heading2"/>
        <w:tabs>
          <w:tab w:val="clear" w:pos="3150"/>
        </w:tabs>
        <w:ind w:left="540"/>
      </w:pPr>
      <w:r>
        <w:t>Agreements made in RAN1#117</w:t>
      </w:r>
    </w:p>
    <w:p w14:paraId="187093D7" w14:textId="77777777" w:rsidR="006D148B" w:rsidRDefault="006D148B">
      <w:pPr>
        <w:rPr>
          <w:rFonts w:ascii="Times" w:eastAsia="Batang" w:hAnsi="Times"/>
          <w:sz w:val="20"/>
          <w:lang w:val="en-GB"/>
        </w:rPr>
      </w:pPr>
    </w:p>
    <w:p w14:paraId="31E45E0C" w14:textId="77777777" w:rsidR="006D148B" w:rsidRDefault="00F72068">
      <w:pPr>
        <w:rPr>
          <w:rFonts w:ascii="Times" w:eastAsia="Batang" w:hAnsi="Times"/>
          <w:b/>
          <w:sz w:val="20"/>
          <w:lang w:val="en-GB" w:eastAsia="en-US"/>
        </w:rPr>
      </w:pPr>
      <w:r>
        <w:rPr>
          <w:rFonts w:ascii="Times" w:eastAsia="Batang" w:hAnsi="Times"/>
          <w:b/>
          <w:sz w:val="20"/>
          <w:highlight w:val="green"/>
          <w:lang w:val="en-GB" w:eastAsia="en-US"/>
        </w:rPr>
        <w:t>Agreement</w:t>
      </w:r>
    </w:p>
    <w:p w14:paraId="20F8BC04" w14:textId="77777777" w:rsidR="006D148B" w:rsidRDefault="00F72068">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0151AE23" w14:textId="77777777" w:rsidR="006D148B" w:rsidRDefault="006D148B">
      <w:pPr>
        <w:rPr>
          <w:rFonts w:ascii="Times" w:eastAsia="Batang" w:hAnsi="Times"/>
          <w:b/>
          <w:color w:val="FF0000"/>
          <w:sz w:val="20"/>
          <w:lang w:val="en-GB" w:eastAsia="en-US"/>
        </w:rPr>
      </w:pPr>
    </w:p>
    <w:p w14:paraId="35922F89" w14:textId="77777777" w:rsidR="006D148B" w:rsidRDefault="00F72068">
      <w:pPr>
        <w:rPr>
          <w:rFonts w:ascii="Times" w:eastAsia="Batang" w:hAnsi="Times"/>
          <w:b/>
          <w:sz w:val="20"/>
          <w:lang w:val="en-GB" w:eastAsia="en-US"/>
        </w:rPr>
      </w:pPr>
      <w:r>
        <w:rPr>
          <w:rFonts w:ascii="Times" w:eastAsia="Batang" w:hAnsi="Times"/>
          <w:b/>
          <w:sz w:val="20"/>
          <w:highlight w:val="green"/>
          <w:lang w:val="en-GB" w:eastAsia="en-US"/>
        </w:rPr>
        <w:t>Agreement</w:t>
      </w:r>
    </w:p>
    <w:p w14:paraId="443664CD" w14:textId="77777777" w:rsidR="006D148B" w:rsidRDefault="00F72068">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75C5DD18" w14:textId="77777777" w:rsidR="006D148B" w:rsidRDefault="006D148B">
      <w:pPr>
        <w:rPr>
          <w:rFonts w:ascii="Times" w:eastAsia="Batang" w:hAnsi="Times"/>
          <w:bCs/>
          <w:sz w:val="20"/>
          <w:lang w:val="en-GB" w:eastAsia="en-US"/>
        </w:rPr>
      </w:pPr>
    </w:p>
    <w:p w14:paraId="42BFCCA4" w14:textId="77777777" w:rsidR="006D148B" w:rsidRDefault="00F72068">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531A9135" w14:textId="77777777" w:rsidR="006D148B" w:rsidRDefault="00F72068">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D419218" w14:textId="77777777" w:rsidR="006D148B" w:rsidRDefault="00F72068">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178E7584" w14:textId="77777777" w:rsidR="006D148B" w:rsidRDefault="00F72068">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4F3F17C7" w14:textId="77777777" w:rsidR="006D148B" w:rsidRDefault="00F72068">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91"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92"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93"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94"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42800A6E" w14:textId="77777777" w:rsidR="006D148B" w:rsidRDefault="00F72068">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451CEF55" w14:textId="77777777" w:rsidR="006D148B" w:rsidRDefault="00F72068">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021673C3" w14:textId="77777777" w:rsidR="006D148B" w:rsidRDefault="00F72068">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263B830" w14:textId="77777777" w:rsidR="006D148B" w:rsidRDefault="00F72068">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69DD3B2" w14:textId="77777777" w:rsidR="006D148B" w:rsidRDefault="00F72068">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5FCF1E5E" w14:textId="77777777" w:rsidR="006D148B" w:rsidRDefault="00F72068">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27CCD9A9" w14:textId="77777777" w:rsidR="006D148B" w:rsidRDefault="00F72068">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78C6F63E" w14:textId="77777777" w:rsidR="006D148B" w:rsidRDefault="00F72068">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03E19E2A" w14:textId="77777777" w:rsidR="006D148B" w:rsidRDefault="00F72068">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17D6BA2" w14:textId="77777777" w:rsidR="006D148B" w:rsidRDefault="006D148B">
      <w:pPr>
        <w:rPr>
          <w:rFonts w:ascii="Times" w:eastAsia="Batang" w:hAnsi="Times"/>
          <w:bCs/>
          <w:sz w:val="20"/>
          <w:lang w:val="en-GB" w:eastAsia="en-US"/>
        </w:rPr>
      </w:pPr>
    </w:p>
    <w:p w14:paraId="4396C612" w14:textId="77777777" w:rsidR="006D148B" w:rsidRDefault="00F72068">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0A397E6E" w14:textId="77777777" w:rsidR="006D148B" w:rsidRDefault="00F72068">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5AB3F164" w14:textId="77777777" w:rsidR="006D148B" w:rsidRDefault="006D148B">
      <w:pPr>
        <w:rPr>
          <w:rFonts w:ascii="Times" w:eastAsia="Batang" w:hAnsi="Times"/>
          <w:sz w:val="20"/>
          <w:lang w:val="en-GB"/>
        </w:rPr>
      </w:pPr>
    </w:p>
    <w:p w14:paraId="44406258" w14:textId="77777777" w:rsidR="006D148B" w:rsidRDefault="006D148B">
      <w:pPr>
        <w:rPr>
          <w:rFonts w:ascii="Times" w:eastAsia="Batang" w:hAnsi="Times"/>
          <w:sz w:val="20"/>
          <w:lang w:val="en-GB"/>
        </w:rPr>
      </w:pPr>
    </w:p>
    <w:p w14:paraId="75099BB6" w14:textId="77777777" w:rsidR="006D148B" w:rsidRDefault="006D148B">
      <w:pPr>
        <w:rPr>
          <w:rFonts w:ascii="Times" w:eastAsia="Batang" w:hAnsi="Times"/>
          <w:sz w:val="20"/>
          <w:lang w:val="en-GB"/>
        </w:rPr>
      </w:pPr>
    </w:p>
    <w:p w14:paraId="0CA79BD7" w14:textId="77777777" w:rsidR="006D148B" w:rsidRDefault="00F72068">
      <w:pPr>
        <w:pStyle w:val="Heading2"/>
        <w:tabs>
          <w:tab w:val="clear" w:pos="3150"/>
        </w:tabs>
        <w:ind w:left="540"/>
      </w:pPr>
      <w:r>
        <w:t>Agreements made in RAN1#118</w:t>
      </w:r>
    </w:p>
    <w:p w14:paraId="1512515D"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C8107B"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682D4B9F" w14:textId="77777777" w:rsidR="006D148B" w:rsidRDefault="00F72068">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CBB063A" w14:textId="77777777" w:rsidR="006D148B" w:rsidRDefault="00F72068">
      <w:pPr>
        <w:numPr>
          <w:ilvl w:val="1"/>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1DEAB564" w14:textId="77777777" w:rsidR="006D148B" w:rsidRDefault="00F72068">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503D7A65" w14:textId="77777777" w:rsidR="006D148B" w:rsidRDefault="00F72068">
      <w:pPr>
        <w:numPr>
          <w:ilvl w:val="1"/>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18D4FF4" w14:textId="77777777" w:rsidR="006D148B" w:rsidRDefault="006D148B">
      <w:pPr>
        <w:snapToGrid w:val="0"/>
        <w:rPr>
          <w:rFonts w:ascii="Times" w:eastAsia="DengXian" w:hAnsi="Times"/>
          <w:bCs/>
          <w:sz w:val="20"/>
          <w:szCs w:val="20"/>
          <w:lang w:val="en-GB"/>
        </w:rPr>
      </w:pPr>
    </w:p>
    <w:p w14:paraId="054126A0"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737994"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0" w:history="1">
        <w:r w:rsidR="006D148B">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C0BF81B" w14:textId="77777777" w:rsidR="006D148B" w:rsidRDefault="006D148B">
      <w:pPr>
        <w:snapToGrid w:val="0"/>
        <w:rPr>
          <w:rFonts w:ascii="Times" w:eastAsia="DengXian" w:hAnsi="Times"/>
          <w:bCs/>
          <w:sz w:val="20"/>
          <w:szCs w:val="20"/>
          <w:lang w:val="en-GB"/>
        </w:rPr>
      </w:pPr>
    </w:p>
    <w:p w14:paraId="723A1FBD"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AE08049"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1" w:history="1">
        <w:r w:rsidR="006D148B">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51A63647" w14:textId="77777777" w:rsidR="006D148B" w:rsidRDefault="006D148B">
      <w:pPr>
        <w:snapToGrid w:val="0"/>
        <w:rPr>
          <w:rFonts w:ascii="Times" w:eastAsia="DengXian" w:hAnsi="Times"/>
          <w:bCs/>
          <w:sz w:val="20"/>
          <w:szCs w:val="20"/>
          <w:lang w:val="en-GB"/>
        </w:rPr>
      </w:pPr>
    </w:p>
    <w:p w14:paraId="707D1FC0"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B38006A"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7E749921" w14:textId="77777777" w:rsidR="006D148B" w:rsidRDefault="006D148B">
      <w:pPr>
        <w:snapToGrid w:val="0"/>
        <w:rPr>
          <w:rFonts w:ascii="Times" w:eastAsia="DengXian" w:hAnsi="Times"/>
          <w:bCs/>
          <w:sz w:val="20"/>
          <w:szCs w:val="20"/>
          <w:lang w:val="en-GB"/>
        </w:rPr>
      </w:pPr>
    </w:p>
    <w:p w14:paraId="5A2370C9"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CAABB25"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2" w:history="1">
        <w:r w:rsidR="006D148B">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CDA3209" w14:textId="77777777" w:rsidR="006D148B" w:rsidRDefault="006D148B">
      <w:pPr>
        <w:snapToGrid w:val="0"/>
        <w:rPr>
          <w:rFonts w:ascii="Times" w:eastAsia="DengXian" w:hAnsi="Times"/>
          <w:bCs/>
          <w:sz w:val="20"/>
          <w:szCs w:val="20"/>
          <w:lang w:val="en-GB"/>
        </w:rPr>
      </w:pPr>
    </w:p>
    <w:p w14:paraId="39BE7AEE"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B7ED95F"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3" w:history="1">
        <w:r w:rsidR="006D148B">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2C65F458" w14:textId="77777777" w:rsidR="006D148B" w:rsidRDefault="006D148B">
      <w:pPr>
        <w:snapToGrid w:val="0"/>
        <w:rPr>
          <w:rFonts w:ascii="Times" w:eastAsia="DengXian" w:hAnsi="Times"/>
          <w:bCs/>
          <w:sz w:val="20"/>
          <w:szCs w:val="20"/>
          <w:lang w:val="en-GB"/>
        </w:rPr>
      </w:pPr>
    </w:p>
    <w:p w14:paraId="5E5B9DD9"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BC36B6A"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sidR="006D148B">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12FCBCB1" w14:textId="77777777" w:rsidR="006D148B" w:rsidRDefault="006D148B">
      <w:pPr>
        <w:snapToGrid w:val="0"/>
        <w:rPr>
          <w:rFonts w:ascii="Times" w:eastAsia="DengXian" w:hAnsi="Times"/>
          <w:bCs/>
          <w:sz w:val="20"/>
          <w:szCs w:val="20"/>
          <w:lang w:val="en-GB"/>
        </w:rPr>
      </w:pPr>
    </w:p>
    <w:p w14:paraId="04DF9D75" w14:textId="77777777" w:rsidR="006D148B" w:rsidRDefault="006D148B">
      <w:pPr>
        <w:rPr>
          <w:rFonts w:ascii="Times" w:eastAsia="Batang" w:hAnsi="Times"/>
          <w:sz w:val="20"/>
          <w:lang w:val="en-GB" w:eastAsia="en-US"/>
        </w:rPr>
      </w:pPr>
    </w:p>
    <w:p w14:paraId="11A84C1A"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7C3693" w14:textId="77777777" w:rsidR="006D148B" w:rsidRDefault="00F72068">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38465090" w14:textId="77777777" w:rsidR="006D148B" w:rsidRDefault="006D148B">
      <w:pPr>
        <w:snapToGrid w:val="0"/>
        <w:ind w:left="360"/>
        <w:rPr>
          <w:rFonts w:ascii="Times" w:eastAsia="DengXian" w:hAnsi="Times"/>
          <w:sz w:val="20"/>
          <w:szCs w:val="20"/>
          <w:lang w:val="en-GB" w:eastAsia="en-US"/>
        </w:rPr>
      </w:pPr>
    </w:p>
    <w:p w14:paraId="7C8D6FC3" w14:textId="77777777" w:rsidR="006D148B" w:rsidRDefault="00F72068">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9059422" w14:textId="77777777" w:rsidR="006D148B" w:rsidRDefault="00F72068">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610C5C7" w14:textId="77777777" w:rsidR="006D148B" w:rsidRDefault="00F72068">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0C802C94" w14:textId="77777777" w:rsidR="006D148B" w:rsidRDefault="00F72068">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2C3ACF9B" w14:textId="77777777" w:rsidR="006D148B" w:rsidRDefault="006D148B">
      <w:pPr>
        <w:rPr>
          <w:rFonts w:ascii="Times" w:eastAsia="Batang" w:hAnsi="Times"/>
          <w:sz w:val="20"/>
          <w:lang w:val="en-GB" w:eastAsia="en-US"/>
        </w:rPr>
      </w:pPr>
    </w:p>
    <w:p w14:paraId="673B3CBB"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695C073" w14:textId="77777777" w:rsidR="006D148B" w:rsidRDefault="00F72068">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1A04F8E9" w14:textId="77777777" w:rsidR="006D148B" w:rsidRDefault="00F72068">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BCDC328" w14:textId="77777777" w:rsidR="006D148B" w:rsidRDefault="00F72068">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2FC4BE6F" w14:textId="77777777" w:rsidR="006D148B" w:rsidRDefault="00F72068">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29CA6731" w14:textId="77777777" w:rsidR="006D148B" w:rsidRDefault="00F72068">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54E5857C" w14:textId="77777777" w:rsidR="006D148B" w:rsidRDefault="00F72068">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043ED937" w14:textId="77777777" w:rsidR="006D148B" w:rsidRDefault="00F72068">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7A1FCD6C" w14:textId="77777777" w:rsidR="006D148B" w:rsidRDefault="00F72068">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1189C26" w14:textId="77777777" w:rsidR="006D148B" w:rsidRDefault="00F72068">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182B37A5" w14:textId="77777777" w:rsidR="006D148B" w:rsidRDefault="00F72068">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4D02869D" w14:textId="77777777" w:rsidR="006D148B" w:rsidRDefault="00F72068">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lastRenderedPageBreak/>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74F30E6C" w14:textId="77777777" w:rsidR="006D148B" w:rsidRDefault="00F72068">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2B7D39D3" w14:textId="77777777" w:rsidR="006D148B" w:rsidRDefault="00F72068">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E201F67"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161A4C3" w14:textId="77777777" w:rsidR="006D148B" w:rsidRDefault="00F72068">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09FA8783" w14:textId="77777777" w:rsidR="006D148B" w:rsidRDefault="006D148B">
      <w:pPr>
        <w:snapToGrid w:val="0"/>
        <w:rPr>
          <w:rFonts w:ascii="Times" w:eastAsia="DengXian" w:hAnsi="Times"/>
          <w:bCs/>
          <w:sz w:val="20"/>
          <w:szCs w:val="20"/>
          <w:lang w:val="en-GB"/>
        </w:rPr>
      </w:pPr>
    </w:p>
    <w:p w14:paraId="6B2D68AE" w14:textId="77777777" w:rsidR="006D148B" w:rsidRDefault="00F72068">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4815CEFA" w14:textId="77777777" w:rsidR="006D148B" w:rsidRDefault="00F72068">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7B218BA" w14:textId="77777777" w:rsidR="006D148B" w:rsidRDefault="00F72068">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566B4B1F" w14:textId="77777777" w:rsidR="006D148B" w:rsidRDefault="00F72068">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D2DBCE6" w14:textId="77777777" w:rsidR="006D148B" w:rsidRDefault="006D148B">
      <w:pPr>
        <w:snapToGrid w:val="0"/>
        <w:rPr>
          <w:rFonts w:ascii="Times" w:eastAsia="DengXian" w:hAnsi="Times"/>
          <w:bCs/>
          <w:sz w:val="20"/>
          <w:szCs w:val="20"/>
          <w:lang w:val="en-GB"/>
        </w:rPr>
      </w:pPr>
    </w:p>
    <w:p w14:paraId="0EB4BF31"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7176330" w14:textId="77777777" w:rsidR="006D148B" w:rsidRDefault="00F72068">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6744FE9A" w14:textId="77777777" w:rsidR="006D148B" w:rsidRDefault="006D148B">
      <w:pPr>
        <w:snapToGrid w:val="0"/>
        <w:rPr>
          <w:rFonts w:ascii="Times" w:eastAsia="DengXian" w:hAnsi="Times"/>
          <w:bCs/>
          <w:sz w:val="20"/>
          <w:szCs w:val="20"/>
          <w:lang w:val="en-GB"/>
        </w:rPr>
      </w:pPr>
    </w:p>
    <w:p w14:paraId="5CE855CD" w14:textId="77777777" w:rsidR="006D148B" w:rsidRDefault="00F72068">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307CFA" w14:textId="77777777" w:rsidR="006D148B" w:rsidRDefault="00F72068">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5737650D" w14:textId="77777777" w:rsidR="006D148B" w:rsidRDefault="006D148B">
      <w:pPr>
        <w:rPr>
          <w:b/>
          <w:bCs/>
          <w:sz w:val="20"/>
          <w:szCs w:val="20"/>
          <w:highlight w:val="green"/>
          <w:lang w:val="en-GB"/>
        </w:rPr>
      </w:pPr>
    </w:p>
    <w:p w14:paraId="032C8296" w14:textId="77777777" w:rsidR="006D148B" w:rsidRDefault="00F72068">
      <w:pPr>
        <w:pStyle w:val="Heading2"/>
        <w:tabs>
          <w:tab w:val="clear" w:pos="3150"/>
        </w:tabs>
        <w:ind w:left="540"/>
      </w:pPr>
      <w:r>
        <w:t>Agreements made in RAN1#118bis</w:t>
      </w:r>
    </w:p>
    <w:p w14:paraId="5D9A6651" w14:textId="77777777" w:rsidR="006D148B" w:rsidRDefault="00F72068">
      <w:pPr>
        <w:rPr>
          <w:lang w:val="en-GB" w:eastAsia="en-US"/>
        </w:rPr>
      </w:pPr>
      <w:r>
        <w:rPr>
          <w:lang w:val="en-GB" w:eastAsia="en-US"/>
        </w:rPr>
        <w:t>For Rel-18 CR</w:t>
      </w:r>
    </w:p>
    <w:p w14:paraId="0754299E" w14:textId="77777777" w:rsidR="006D148B" w:rsidRDefault="00F72068">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2CD4400" w14:textId="77777777" w:rsidR="006D148B" w:rsidRDefault="00F72068">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57B69747" w14:textId="77777777" w:rsidR="006D148B" w:rsidRDefault="006D148B">
      <w:pPr>
        <w:kinsoku w:val="0"/>
        <w:overflowPunct w:val="0"/>
        <w:adjustRightInd w:val="0"/>
        <w:spacing w:line="259" w:lineRule="auto"/>
        <w:ind w:left="720"/>
        <w:contextualSpacing/>
        <w:textAlignment w:val="baseline"/>
        <w:rPr>
          <w:rFonts w:ascii="Times" w:hAnsi="Times" w:cs="Times"/>
          <w:lang w:val="en-GB"/>
        </w:rPr>
      </w:pPr>
    </w:p>
    <w:p w14:paraId="12D6727C" w14:textId="77777777" w:rsidR="006D148B" w:rsidRDefault="00F72068">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47F2C3E8" w14:textId="77777777" w:rsidR="006D148B" w:rsidRDefault="00F72068">
      <w:pPr>
        <w:spacing w:after="180"/>
        <w:rPr>
          <w:rFonts w:ascii="Times" w:eastAsia="SimSun" w:hAnsi="Times"/>
          <w:sz w:val="20"/>
          <w:szCs w:val="20"/>
          <w:lang w:val="en-GB"/>
        </w:rPr>
      </w:pPr>
      <w:r>
        <w:rPr>
          <w:rFonts w:ascii="Times" w:eastAsia="SimSun" w:hAnsi="Times" w:hint="eastAsia"/>
          <w:sz w:val="20"/>
          <w:szCs w:val="20"/>
          <w:lang w:val="en-GB"/>
        </w:rPr>
        <w:t>-------------------------------------Begin of TP----------------------------------------------</w:t>
      </w:r>
    </w:p>
    <w:p w14:paraId="47527259" w14:textId="77777777" w:rsidR="006D148B" w:rsidRDefault="00F72068">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40F99CB8" w14:textId="77777777" w:rsidR="006D148B" w:rsidRDefault="00F72068">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w:t>
      </w:r>
      <w:r>
        <w:rPr>
          <w:rFonts w:ascii="Times" w:eastAsia="SimSun" w:hAnsi="Times"/>
          <w:i/>
          <w:sz w:val="20"/>
          <w:szCs w:val="20"/>
          <w:lang w:val="en-GB" w:eastAsia="en-US"/>
        </w:rPr>
        <w:lastRenderedPageBreak/>
        <w:t>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95"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96"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42FE1742" w14:textId="77777777" w:rsidR="006D148B" w:rsidRDefault="00F72068">
      <w:pPr>
        <w:spacing w:after="180"/>
        <w:rPr>
          <w:rFonts w:ascii="Times" w:eastAsia="SimSun" w:hAnsi="Times"/>
          <w:sz w:val="20"/>
          <w:szCs w:val="20"/>
          <w:lang w:val="en-GB"/>
        </w:rPr>
      </w:pPr>
      <w:r>
        <w:rPr>
          <w:rFonts w:ascii="Times" w:eastAsia="SimSun" w:hAnsi="Times" w:hint="eastAsia"/>
          <w:sz w:val="20"/>
          <w:szCs w:val="20"/>
          <w:lang w:val="en-GB"/>
        </w:rPr>
        <w:t>-------------------------------------End of TP----------------------------------------------</w:t>
      </w:r>
    </w:p>
    <w:p w14:paraId="28CF25B4" w14:textId="77777777" w:rsidR="006D148B" w:rsidRDefault="00F72068">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2DE6455B" w14:textId="77777777" w:rsidR="006D148B" w:rsidRDefault="00F72068">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75FF7B2A" w14:textId="77777777" w:rsidR="006D148B" w:rsidRDefault="006D148B">
      <w:pPr>
        <w:rPr>
          <w:rFonts w:ascii="Times" w:eastAsia="DengXian" w:hAnsi="Times"/>
          <w:b/>
          <w:i/>
          <w:iCs/>
          <w:color w:val="FF0000"/>
          <w:sz w:val="20"/>
          <w:lang w:val="en-GB"/>
        </w:rPr>
      </w:pPr>
    </w:p>
    <w:p w14:paraId="6524E28E" w14:textId="77777777" w:rsidR="006D148B" w:rsidRDefault="00F72068">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53145BCB" w14:textId="77777777" w:rsidR="006D148B" w:rsidRDefault="00F72068">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4F125E66" w14:textId="77777777" w:rsidR="006D148B" w:rsidRDefault="006D148B">
      <w:pPr>
        <w:rPr>
          <w:rFonts w:ascii="Times" w:eastAsia="DengXian" w:hAnsi="Times"/>
          <w:b/>
          <w:i/>
          <w:iCs/>
          <w:color w:val="FF0000"/>
          <w:sz w:val="20"/>
          <w:lang w:val="en-GB"/>
        </w:rPr>
      </w:pPr>
    </w:p>
    <w:p w14:paraId="0EBC5F3A" w14:textId="77777777" w:rsidR="006D148B" w:rsidRDefault="00F72068">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6B9DE452" w14:textId="77777777" w:rsidR="006D148B" w:rsidRDefault="00F72068">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34D1D18" w14:textId="77777777" w:rsidR="006D148B" w:rsidRDefault="00F72068">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97"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98"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99"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6061EC92" w14:textId="77777777" w:rsidR="006D148B" w:rsidRDefault="00F72068">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0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27BD887D" w14:textId="77777777" w:rsidR="006D148B" w:rsidRDefault="00F72068">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0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2D29E905" w14:textId="77777777" w:rsidR="006D148B" w:rsidRDefault="00F72068">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0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DD34D7" w14:textId="77777777" w:rsidR="006D148B" w:rsidRDefault="00F72068">
      <w:pPr>
        <w:spacing w:after="180"/>
        <w:ind w:left="568" w:hanging="284"/>
        <w:rPr>
          <w:ins w:id="103"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0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05" w:author="Haipeng HP1 Lei" w:date="2024-10-11T13:31:00Z">
        <w:r>
          <w:rPr>
            <w:rFonts w:ascii="Times" w:eastAsia="SimSun" w:hAnsi="Times"/>
            <w:sz w:val="20"/>
            <w:szCs w:val="20"/>
            <w:lang w:val="en-GB" w:eastAsia="en-US"/>
          </w:rPr>
          <w:delText>.</w:delText>
        </w:r>
      </w:del>
      <w:ins w:id="106" w:author="Haipeng HP1 Lei" w:date="2024-10-11T13:31:00Z">
        <w:r>
          <w:rPr>
            <w:rFonts w:ascii="Times" w:eastAsia="SimSun" w:hAnsi="Times"/>
            <w:sz w:val="20"/>
            <w:szCs w:val="20"/>
            <w:lang w:val="en-GB" w:eastAsia="en-US"/>
          </w:rPr>
          <w:t>, or</w:t>
        </w:r>
      </w:ins>
    </w:p>
    <w:p w14:paraId="3040F5A5" w14:textId="77777777" w:rsidR="006D148B" w:rsidRDefault="00F72068">
      <w:pPr>
        <w:spacing w:after="180"/>
        <w:ind w:left="568" w:hanging="284"/>
        <w:rPr>
          <w:rFonts w:ascii="Times" w:eastAsia="SimSun" w:hAnsi="Times"/>
          <w:sz w:val="20"/>
          <w:szCs w:val="20"/>
          <w:lang w:val="en-GB" w:eastAsia="en-US"/>
        </w:rPr>
      </w:pPr>
      <w:ins w:id="107" w:author="Haipeng HP1 Lei" w:date="2024-10-11T13:31:00Z">
        <w:r>
          <w:rPr>
            <w:rFonts w:ascii="Times" w:eastAsia="SimSun" w:hAnsi="Times"/>
            <w:sz w:val="20"/>
            <w:szCs w:val="20"/>
            <w:lang w:val="en-GB" w:eastAsia="en-US"/>
          </w:rPr>
          <w:t>-</w:t>
        </w:r>
        <w:bookmarkStart w:id="108" w:name="_Hlk179811871"/>
        <w:r>
          <w:rPr>
            <w:rFonts w:ascii="Times" w:eastAsia="SimSun" w:hAnsi="Times"/>
            <w:sz w:val="20"/>
            <w:szCs w:val="20"/>
            <w:lang w:val="en-GB" w:eastAsia="en-US"/>
          </w:rPr>
          <w:tab/>
        </w:r>
      </w:ins>
      <w:proofErr w:type="spellStart"/>
      <w:ins w:id="109"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m:oMath>
          <m:r>
            <w:rPr>
              <w:rFonts w:ascii="Cambria Math" w:eastAsia="SimSun" w:hAnsi="Cambria Math" w:cs="Arial"/>
              <w:sz w:val="18"/>
              <w:szCs w:val="18"/>
              <w:lang w:val="sv-SE" w:eastAsia="ja-JP"/>
            </w:rPr>
            <m:t>μ</m:t>
          </m:r>
          <m:r>
            <w:rPr>
              <w:rFonts w:ascii="Cambria Math" w:eastAsia="SimSun" w:hAnsi="Cambria Math" w:cs="Arial"/>
              <w:sz w:val="18"/>
              <w:szCs w:val="18"/>
              <w:lang w:val="en-GB" w:eastAsia="ja-JP"/>
            </w:rPr>
            <m:t>=0</m:t>
          </m:r>
        </m:oMath>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10"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11" w:author="Haipeng HP1 Lei" w:date="2024-10-11T13:30:00Z">
        <w:r>
          <w:rPr>
            <w:rFonts w:ascii="Times" w:eastAsia="SimSun" w:hAnsi="Times"/>
            <w:sz w:val="20"/>
            <w:szCs w:val="20"/>
            <w:lang w:val="en-GB" w:eastAsia="en-US"/>
          </w:rPr>
          <w:t xml:space="preserve">equal to 0 for </w:t>
        </w:r>
        <m:oMath>
          <m:r>
            <w:rPr>
              <w:rFonts w:ascii="Cambria Math" w:eastAsia="SimSun" w:hAnsi="Cambria Math" w:cs="Arial"/>
              <w:sz w:val="18"/>
              <w:szCs w:val="18"/>
              <w:lang w:val="sv-SE" w:eastAsia="ja-JP"/>
            </w:rPr>
            <m:t>μ</m:t>
          </m:r>
          <m:r>
            <w:rPr>
              <w:rFonts w:ascii="Cambria Math" w:eastAsia="SimSun" w:hAnsi="Cambria Math" w:cs="Arial"/>
              <w:sz w:val="18"/>
              <w:szCs w:val="18"/>
              <w:lang w:val="en-GB" w:eastAsia="ja-JP"/>
            </w:rPr>
            <m:t>=1</m:t>
          </m:r>
        </m:oMath>
      </w:ins>
      <w:ins w:id="112" w:author="Haipeng HP1 Lei" w:date="2024-10-11T13:31:00Z">
        <w:r>
          <w:rPr>
            <w:rFonts w:ascii="Times" w:eastAsia="SimSun" w:hAnsi="Times"/>
            <w:sz w:val="18"/>
            <w:szCs w:val="18"/>
            <w:lang w:val="en-GB" w:eastAsia="ja-JP"/>
          </w:rPr>
          <w:t>.</w:t>
        </w:r>
      </w:ins>
      <w:bookmarkEnd w:id="108"/>
    </w:p>
    <w:p w14:paraId="471C971A" w14:textId="77777777" w:rsidR="006D148B" w:rsidRDefault="00F72068">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EDDAA52" w14:textId="77777777" w:rsidR="006D148B" w:rsidRDefault="006D148B">
      <w:pPr>
        <w:rPr>
          <w:rFonts w:ascii="Times" w:eastAsia="DengXian" w:hAnsi="Times"/>
          <w:b/>
          <w:i/>
          <w:iCs/>
          <w:color w:val="FF0000"/>
          <w:sz w:val="20"/>
          <w:lang w:val="en-GB"/>
        </w:rPr>
      </w:pPr>
    </w:p>
    <w:p w14:paraId="08DBD885" w14:textId="77777777" w:rsidR="006D148B" w:rsidRDefault="00F72068">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50E19CA" w14:textId="77777777" w:rsidR="006D148B" w:rsidRDefault="00F72068">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900526B" w14:textId="77777777" w:rsidR="006D148B" w:rsidRDefault="006D148B">
      <w:pPr>
        <w:rPr>
          <w:rFonts w:ascii="Times" w:eastAsia="DengXian" w:hAnsi="Times"/>
          <w:sz w:val="20"/>
          <w:szCs w:val="20"/>
          <w:lang w:val="en-GB"/>
        </w:rPr>
      </w:pPr>
    </w:p>
    <w:p w14:paraId="5C66AC69" w14:textId="77777777" w:rsidR="006D148B" w:rsidRDefault="00F72068">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69F1144E" w14:textId="77777777" w:rsidR="006D148B" w:rsidRDefault="00F72068">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0A4DE35" w14:textId="77777777" w:rsidR="006D148B" w:rsidRDefault="006D148B">
      <w:pPr>
        <w:rPr>
          <w:rFonts w:ascii="Times" w:eastAsia="DengXian" w:hAnsi="Times"/>
          <w:sz w:val="20"/>
          <w:szCs w:val="20"/>
          <w:lang w:val="en-GB"/>
        </w:rPr>
      </w:pPr>
    </w:p>
    <w:p w14:paraId="2FED8A58" w14:textId="77777777" w:rsidR="006D148B" w:rsidRDefault="00F72068">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46E12BCF" w14:textId="77777777" w:rsidR="006D148B" w:rsidRDefault="00F72068">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75A75DF" w14:textId="77777777" w:rsidR="006D148B" w:rsidRDefault="00F72068">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7468C566" w14:textId="77777777" w:rsidR="006D148B" w:rsidRDefault="00F72068">
      <w:pPr>
        <w:spacing w:after="180"/>
        <w:rPr>
          <w:rFonts w:ascii="Times" w:eastAsia="Batang" w:hAnsi="Times"/>
          <w:color w:val="FF0000"/>
          <w:sz w:val="21"/>
          <w:szCs w:val="21"/>
          <w:lang w:val="en-GB" w:eastAsia="en-US"/>
        </w:rPr>
      </w:pPr>
      <w:ins w:id="113" w:author="Haipeng HP1 Lei" w:date="2024-10-15T22:43:00Z">
        <w:r>
          <w:rPr>
            <w:rFonts w:ascii="Times" w:eastAsia="SimSun" w:hAnsi="Times"/>
            <w:color w:val="FF0000"/>
            <w:sz w:val="20"/>
            <w:szCs w:val="20"/>
            <w:lang w:val="en-GB" w:eastAsia="en-US"/>
          </w:rPr>
          <w:t xml:space="preserve">If the UE is </w:t>
        </w:r>
      </w:ins>
      <w:ins w:id="114"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15"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16"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17" w:author="Haipeng HP1 Lei" w:date="2024-10-15T22:43:00Z">
        <w:r>
          <w:rPr>
            <w:rFonts w:ascii="Times" w:eastAsia="Batang" w:hAnsi="Times"/>
            <w:color w:val="FF0000"/>
            <w:sz w:val="21"/>
            <w:szCs w:val="21"/>
            <w:lang w:val="en-GB" w:eastAsia="en-US"/>
          </w:rPr>
          <w:t>.</w:t>
        </w:r>
      </w:ins>
    </w:p>
    <w:p w14:paraId="7269CEA4" w14:textId="77777777" w:rsidR="006D148B" w:rsidRDefault="00F72068">
      <w:pPr>
        <w:spacing w:after="180"/>
        <w:rPr>
          <w:rFonts w:ascii="Times" w:eastAsia="Batang" w:hAnsi="Times"/>
          <w:sz w:val="21"/>
          <w:szCs w:val="21"/>
          <w:lang w:val="en-GB" w:eastAsia="en-US"/>
        </w:rPr>
      </w:pPr>
      <w:r>
        <w:rPr>
          <w:rFonts w:ascii="Times" w:eastAsia="SimSun" w:hAnsi="Times"/>
          <w:sz w:val="21"/>
          <w:szCs w:val="21"/>
          <w:lang w:val="en-GB" w:eastAsia="en-US"/>
        </w:rPr>
        <w:lastRenderedPageBreak/>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60295BB1" w14:textId="77777777" w:rsidR="006D148B" w:rsidRDefault="00F72068">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DAF87B8" w14:textId="77777777" w:rsidR="006D148B" w:rsidRDefault="006D148B">
      <w:pPr>
        <w:rPr>
          <w:b/>
          <w:bCs/>
          <w:sz w:val="20"/>
          <w:szCs w:val="20"/>
          <w:highlight w:val="green"/>
          <w:lang w:val="en-GB"/>
        </w:rPr>
      </w:pPr>
    </w:p>
    <w:p w14:paraId="41F65F55" w14:textId="77777777" w:rsidR="006D148B" w:rsidRDefault="006D148B">
      <w:pPr>
        <w:rPr>
          <w:b/>
          <w:bCs/>
          <w:sz w:val="20"/>
          <w:szCs w:val="20"/>
          <w:highlight w:val="green"/>
          <w:lang w:val="en-GB"/>
        </w:rPr>
      </w:pPr>
    </w:p>
    <w:p w14:paraId="23B41047" w14:textId="77777777" w:rsidR="006D148B" w:rsidRDefault="00F72068">
      <w:pPr>
        <w:rPr>
          <w:rFonts w:ascii="Times" w:eastAsia="DengXian" w:hAnsi="Times"/>
          <w:lang w:val="en-GB"/>
        </w:rPr>
      </w:pPr>
      <w:r>
        <w:rPr>
          <w:rFonts w:ascii="Times" w:eastAsia="DengXian" w:hAnsi="Times"/>
          <w:lang w:val="en-GB"/>
        </w:rPr>
        <w:t>For Rel-19 MCE:</w:t>
      </w:r>
    </w:p>
    <w:p w14:paraId="4DE149CF" w14:textId="77777777" w:rsidR="006D148B" w:rsidRDefault="006D148B">
      <w:pPr>
        <w:rPr>
          <w:rFonts w:ascii="Times" w:eastAsia="DengXian" w:hAnsi="Times"/>
          <w:lang w:val="en-GB"/>
        </w:rPr>
      </w:pPr>
    </w:p>
    <w:p w14:paraId="56D9781E" w14:textId="77777777" w:rsidR="006D148B" w:rsidRDefault="00F72068">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6FE202A5" w14:textId="77777777" w:rsidR="006D148B" w:rsidRDefault="00F72068">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C8C556C"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EB5F636"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65B3579F"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2C355F15" w14:textId="77777777" w:rsidR="006D148B" w:rsidRDefault="006D148B">
      <w:pPr>
        <w:snapToGrid w:val="0"/>
        <w:spacing w:after="60"/>
        <w:rPr>
          <w:rFonts w:ascii="Times" w:eastAsia="DengXian" w:hAnsi="Times"/>
          <w:bCs/>
          <w:sz w:val="20"/>
          <w:szCs w:val="20"/>
          <w:highlight w:val="yellow"/>
          <w:lang w:val="en-GB"/>
        </w:rPr>
      </w:pPr>
    </w:p>
    <w:p w14:paraId="168D66D2" w14:textId="77777777" w:rsidR="006D148B" w:rsidRDefault="00F72068">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9AE56FD"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404BF370"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CC6ED20"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683AB82"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74576D9E" w14:textId="77777777" w:rsidR="006D148B" w:rsidRDefault="006D148B">
      <w:pPr>
        <w:snapToGrid w:val="0"/>
        <w:spacing w:after="60"/>
        <w:rPr>
          <w:rFonts w:ascii="Times" w:eastAsia="DengXian" w:hAnsi="Times"/>
          <w:bCs/>
          <w:sz w:val="20"/>
          <w:szCs w:val="20"/>
          <w:highlight w:val="yellow"/>
          <w:lang w:val="en-GB"/>
        </w:rPr>
      </w:pPr>
    </w:p>
    <w:p w14:paraId="59154CF8" w14:textId="77777777" w:rsidR="006D148B" w:rsidRDefault="00F72068">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2136A8A0"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48EFD67E"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4048DD8"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DC26ACA"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687A0A0" w14:textId="77777777" w:rsidR="006D148B" w:rsidRDefault="006D148B">
      <w:pPr>
        <w:snapToGrid w:val="0"/>
        <w:spacing w:after="60"/>
        <w:rPr>
          <w:rFonts w:ascii="Times" w:eastAsia="DengXian" w:hAnsi="Times"/>
          <w:bCs/>
          <w:sz w:val="20"/>
          <w:szCs w:val="20"/>
          <w:highlight w:val="yellow"/>
          <w:lang w:val="en-GB"/>
        </w:rPr>
      </w:pPr>
    </w:p>
    <w:p w14:paraId="6C29DA69"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1CACE881"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060682B" w14:textId="77777777" w:rsidR="006D148B" w:rsidRDefault="00F72068">
      <w:pPr>
        <w:numPr>
          <w:ilvl w:val="0"/>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7D890226" w14:textId="77777777" w:rsidR="006D148B" w:rsidRDefault="006D148B">
      <w:pPr>
        <w:snapToGrid w:val="0"/>
        <w:spacing w:after="60"/>
        <w:rPr>
          <w:rFonts w:ascii="Times" w:eastAsia="DengXian" w:hAnsi="Times"/>
          <w:bCs/>
          <w:sz w:val="20"/>
          <w:szCs w:val="20"/>
          <w:lang w:val="en-GB"/>
        </w:rPr>
      </w:pPr>
    </w:p>
    <w:p w14:paraId="0C24656B"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6B5365DA" w14:textId="77777777" w:rsidR="006D148B" w:rsidRDefault="00F72068">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79774DEF" w14:textId="77777777" w:rsidR="006D148B" w:rsidRDefault="006D148B">
      <w:pPr>
        <w:snapToGrid w:val="0"/>
        <w:rPr>
          <w:rFonts w:ascii="Times" w:eastAsia="DengXian" w:hAnsi="Times"/>
          <w:sz w:val="20"/>
          <w:szCs w:val="20"/>
          <w:lang w:val="en-GB"/>
        </w:rPr>
      </w:pPr>
    </w:p>
    <w:p w14:paraId="70F5BFD5" w14:textId="77777777" w:rsidR="006D148B" w:rsidRDefault="00F72068">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ECD51E1" w14:textId="77777777" w:rsidR="006D148B" w:rsidRDefault="00F72068">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45CAF62F" w14:textId="77777777" w:rsidR="006D148B" w:rsidRDefault="00F72068">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165353ED"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15C75F53" w14:textId="77777777" w:rsidR="006D148B" w:rsidRDefault="00F72068">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CA0BDC9"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5D9D7832" w14:textId="77777777" w:rsidR="006D148B" w:rsidRDefault="00F72068">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7D190E7F"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454E1366" w14:textId="77777777" w:rsidR="006D148B" w:rsidRDefault="00F72068">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5F4B143B"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5E541604" w14:textId="77777777" w:rsidR="006D148B" w:rsidRDefault="00F72068">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5ADD7796" w14:textId="77777777" w:rsidR="006D148B" w:rsidRDefault="00F72068">
      <w:pPr>
        <w:numPr>
          <w:ilvl w:val="0"/>
          <w:numId w:val="39"/>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7D41910D" w14:textId="77777777" w:rsidR="006D148B" w:rsidRDefault="006D148B">
      <w:pPr>
        <w:rPr>
          <w:rFonts w:ascii="Times" w:eastAsia="DengXian" w:hAnsi="Times"/>
          <w:lang w:val="en-GB"/>
        </w:rPr>
      </w:pPr>
    </w:p>
    <w:p w14:paraId="57669E93" w14:textId="77777777" w:rsidR="006D148B" w:rsidRDefault="006D148B">
      <w:pPr>
        <w:rPr>
          <w:rFonts w:ascii="Times" w:eastAsia="DengXian" w:hAnsi="Times"/>
          <w:lang w:val="en-GB"/>
        </w:rPr>
      </w:pPr>
    </w:p>
    <w:p w14:paraId="16DE5B2D" w14:textId="77777777" w:rsidR="006D148B" w:rsidRDefault="006D148B">
      <w:pPr>
        <w:rPr>
          <w:rFonts w:ascii="Times" w:eastAsia="DengXian" w:hAnsi="Times"/>
          <w:lang w:val="en-GB"/>
        </w:rPr>
      </w:pPr>
    </w:p>
    <w:p w14:paraId="6B5C84CB" w14:textId="77777777" w:rsidR="006D148B" w:rsidRDefault="006D148B">
      <w:pPr>
        <w:rPr>
          <w:rFonts w:ascii="Times" w:eastAsia="DengXian" w:hAnsi="Times"/>
          <w:lang w:val="en-GB"/>
        </w:rPr>
      </w:pPr>
    </w:p>
    <w:p w14:paraId="575F4978" w14:textId="77777777" w:rsidR="006D148B" w:rsidRDefault="00F72068">
      <w:pPr>
        <w:pStyle w:val="Heading2"/>
        <w:tabs>
          <w:tab w:val="clear" w:pos="3150"/>
        </w:tabs>
        <w:ind w:left="540"/>
      </w:pPr>
      <w:r>
        <w:t>Agreements made in RAN1#11</w:t>
      </w:r>
      <w:r>
        <w:rPr>
          <w:rFonts w:eastAsiaTheme="minorEastAsia" w:hint="eastAsia"/>
          <w:lang w:eastAsia="zh-CN"/>
        </w:rPr>
        <w:t>9</w:t>
      </w:r>
    </w:p>
    <w:p w14:paraId="7D9265D2" w14:textId="77777777" w:rsidR="006D148B" w:rsidRDefault="00F72068">
      <w:pPr>
        <w:rPr>
          <w:rFonts w:ascii="SimSun" w:eastAsia="SimSun" w:hAnsi="SimSun" w:cs="SimSun"/>
        </w:rPr>
      </w:pPr>
      <w:r>
        <w:rPr>
          <w:lang w:val="en-GB" w:eastAsia="en-US"/>
        </w:rPr>
        <w:t>For Rel-18 CR</w:t>
      </w:r>
      <w:r>
        <w:rPr>
          <w:rFonts w:ascii="SimSun" w:eastAsia="SimSun" w:hAnsi="SimSun" w:cs="SimSun"/>
        </w:rPr>
        <w:t>:</w:t>
      </w:r>
    </w:p>
    <w:p w14:paraId="74591256" w14:textId="77777777" w:rsidR="006D148B" w:rsidRDefault="00F72068">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1821608F" w14:textId="77777777" w:rsidR="006D148B" w:rsidRDefault="00F72068">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53821667" w14:textId="77777777" w:rsidR="006D148B" w:rsidRDefault="006D148B">
      <w:pPr>
        <w:rPr>
          <w:rFonts w:ascii="Times" w:eastAsia="DengXian" w:hAnsi="Times"/>
          <w:bCs/>
          <w:sz w:val="20"/>
          <w:highlight w:val="green"/>
          <w:lang w:val="en-GB"/>
        </w:rPr>
      </w:pPr>
    </w:p>
    <w:p w14:paraId="40A2600F" w14:textId="77777777" w:rsidR="006D148B" w:rsidRDefault="00F72068">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04BF5D8" w14:textId="77777777" w:rsidR="006D148B" w:rsidRDefault="00F72068">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6D232380" w14:textId="77777777" w:rsidR="006D148B" w:rsidRDefault="006D148B">
      <w:pPr>
        <w:rPr>
          <w:rFonts w:ascii="Times" w:eastAsia="DengXian" w:hAnsi="Times"/>
          <w:bCs/>
          <w:sz w:val="20"/>
          <w:lang w:val="en-GB"/>
        </w:rPr>
      </w:pPr>
    </w:p>
    <w:p w14:paraId="7815E300" w14:textId="77777777" w:rsidR="006D148B" w:rsidRDefault="00F72068">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AB280CA" w14:textId="77777777" w:rsidR="006D148B" w:rsidRDefault="00F72068">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2D03C716" w14:textId="77777777" w:rsidR="006D148B" w:rsidRDefault="006D148B">
      <w:pPr>
        <w:rPr>
          <w:rFonts w:ascii="Times" w:eastAsia="DengXian" w:hAnsi="Times"/>
          <w:bCs/>
          <w:sz w:val="20"/>
          <w:highlight w:val="green"/>
          <w:lang w:val="en-GB"/>
        </w:rPr>
      </w:pPr>
    </w:p>
    <w:p w14:paraId="04F95AA8" w14:textId="77777777" w:rsidR="006D148B" w:rsidRDefault="00F72068">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6D179354" w14:textId="77777777" w:rsidR="006D148B" w:rsidRDefault="00F72068">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C7BF57A" w14:textId="77777777" w:rsidR="006D148B" w:rsidRDefault="006D148B">
      <w:pPr>
        <w:rPr>
          <w:rFonts w:ascii="SimSun" w:eastAsia="SimSun" w:hAnsi="SimSun" w:cs="SimSun"/>
          <w:lang w:val="en-GB"/>
        </w:rPr>
      </w:pPr>
    </w:p>
    <w:p w14:paraId="7A851BD0" w14:textId="77777777" w:rsidR="006D148B" w:rsidRDefault="006D148B">
      <w:pPr>
        <w:rPr>
          <w:b/>
          <w:bCs/>
          <w:sz w:val="20"/>
          <w:szCs w:val="20"/>
          <w:highlight w:val="green"/>
          <w:lang w:val="en-GB"/>
        </w:rPr>
      </w:pPr>
    </w:p>
    <w:p w14:paraId="5F88FA3D" w14:textId="77777777" w:rsidR="006D148B" w:rsidRDefault="00F72068">
      <w:pPr>
        <w:rPr>
          <w:rFonts w:ascii="Times" w:eastAsia="DengXian" w:hAnsi="Times"/>
          <w:lang w:val="en-GB"/>
        </w:rPr>
      </w:pPr>
      <w:r>
        <w:rPr>
          <w:rFonts w:ascii="Times" w:eastAsia="DengXian" w:hAnsi="Times"/>
          <w:lang w:val="en-GB"/>
        </w:rPr>
        <w:t>For Rel-19 MCE:</w:t>
      </w:r>
    </w:p>
    <w:p w14:paraId="24F4E3C8" w14:textId="77777777" w:rsidR="006D148B" w:rsidRDefault="006D148B">
      <w:pPr>
        <w:rPr>
          <w:rFonts w:ascii="Times" w:eastAsia="DengXian" w:hAnsi="Times"/>
          <w:i/>
          <w:iCs/>
          <w:sz w:val="20"/>
          <w:lang w:val="en-GB"/>
        </w:rPr>
      </w:pPr>
    </w:p>
    <w:p w14:paraId="61D33F87"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00391003"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28280122" w14:textId="77777777" w:rsidR="006D148B" w:rsidRDefault="006D148B">
      <w:pPr>
        <w:rPr>
          <w:rFonts w:ascii="Times" w:eastAsia="DengXian" w:hAnsi="Times"/>
          <w:sz w:val="20"/>
          <w:lang w:val="en-GB"/>
        </w:rPr>
      </w:pPr>
    </w:p>
    <w:p w14:paraId="21C0381E"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663592B0" w14:textId="77777777" w:rsidR="006D148B" w:rsidRDefault="00F72068">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0496831" w14:textId="77777777" w:rsidR="006D148B" w:rsidRDefault="00F72068">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0B2EFC1E" w14:textId="77777777" w:rsidR="006D148B" w:rsidRDefault="006D148B">
      <w:pPr>
        <w:rPr>
          <w:rFonts w:ascii="Times" w:eastAsia="DengXian" w:hAnsi="Times"/>
          <w:sz w:val="20"/>
          <w:lang w:val="en-GB"/>
        </w:rPr>
      </w:pPr>
    </w:p>
    <w:p w14:paraId="248AB5FC"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78744907"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22927F" w14:textId="77777777" w:rsidR="006D148B" w:rsidRDefault="00F72068">
      <w:pPr>
        <w:numPr>
          <w:ilvl w:val="0"/>
          <w:numId w:val="39"/>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695ADCD7" w14:textId="77777777" w:rsidR="006D148B" w:rsidRDefault="00F72068">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5DD7019D" w14:textId="77777777" w:rsidR="006D148B" w:rsidRDefault="00F72068">
      <w:pPr>
        <w:numPr>
          <w:ilvl w:val="0"/>
          <w:numId w:val="39"/>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1C65D840" w14:textId="77777777" w:rsidR="006D148B" w:rsidRDefault="00F72068">
      <w:pPr>
        <w:numPr>
          <w:ilvl w:val="0"/>
          <w:numId w:val="39"/>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0A25DE87" w14:textId="77777777" w:rsidR="006D148B" w:rsidRDefault="006D148B">
      <w:pPr>
        <w:rPr>
          <w:rFonts w:ascii="Times" w:eastAsia="DengXian" w:hAnsi="Times"/>
          <w:sz w:val="20"/>
          <w:lang w:val="en-GB"/>
        </w:rPr>
      </w:pPr>
    </w:p>
    <w:p w14:paraId="69D69B43" w14:textId="77777777" w:rsidR="006D148B" w:rsidRDefault="006D148B">
      <w:pPr>
        <w:snapToGrid w:val="0"/>
        <w:rPr>
          <w:rFonts w:ascii="Times" w:eastAsia="Batang" w:hAnsi="Times"/>
          <w:sz w:val="20"/>
          <w:szCs w:val="20"/>
          <w:lang w:val="en-GB" w:eastAsia="en-US"/>
        </w:rPr>
      </w:pPr>
    </w:p>
    <w:p w14:paraId="690F3859"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07F19477"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59D93C72" w14:textId="77777777" w:rsidR="006D148B" w:rsidRDefault="00F72068">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7DF0C97C" w14:textId="77777777" w:rsidR="006D148B" w:rsidRDefault="00F72068">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196EA5B7" w14:textId="77777777" w:rsidR="006D148B" w:rsidRDefault="00F72068">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44D82723" w14:textId="77777777" w:rsidR="006D148B" w:rsidRDefault="006D148B">
      <w:pPr>
        <w:rPr>
          <w:rFonts w:ascii="Times" w:eastAsia="DengXian" w:hAnsi="Times"/>
          <w:sz w:val="20"/>
          <w:lang w:val="en-GB"/>
        </w:rPr>
      </w:pPr>
    </w:p>
    <w:p w14:paraId="33623265"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59342DDF" w14:textId="77777777" w:rsidR="006D148B" w:rsidRDefault="00F72068">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1D0B468"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EA5BEF0" w14:textId="77777777" w:rsidR="006D148B" w:rsidRDefault="00F72068">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79AF021" w14:textId="77777777" w:rsidR="006D148B" w:rsidRDefault="00F72068">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DFAEE0A" w14:textId="77777777" w:rsidR="006D148B" w:rsidRDefault="00F72068">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E8ADD7C" w14:textId="77777777" w:rsidR="006D148B" w:rsidRDefault="00F72068">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205FAE72"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11B4216F"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467366E1" w14:textId="77777777" w:rsidR="006D148B" w:rsidRDefault="006D148B">
      <w:pPr>
        <w:rPr>
          <w:rFonts w:ascii="Times" w:eastAsia="DengXian" w:hAnsi="Times"/>
          <w:sz w:val="20"/>
          <w:lang w:val="en-GB"/>
        </w:rPr>
      </w:pPr>
    </w:p>
    <w:p w14:paraId="543EB17C"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042BC388" w14:textId="77777777" w:rsidR="006D148B" w:rsidRDefault="00F72068">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1DF8F7F3"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734CD9F3" w14:textId="77777777" w:rsidR="006D148B" w:rsidRDefault="00F72068">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65233B7" w14:textId="77777777" w:rsidR="006D148B" w:rsidRDefault="00F72068">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7A96D7CE" w14:textId="77777777" w:rsidR="006D148B" w:rsidRDefault="00F72068">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7E2025C" w14:textId="77777777" w:rsidR="006D148B" w:rsidRDefault="00F72068">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0481351A"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6BDEEA54"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1D08815" w14:textId="77777777" w:rsidR="006D148B" w:rsidRDefault="006D148B">
      <w:pPr>
        <w:rPr>
          <w:rFonts w:ascii="Times" w:eastAsia="DengXian" w:hAnsi="Times"/>
          <w:lang w:val="en-GB"/>
        </w:rPr>
      </w:pPr>
    </w:p>
    <w:p w14:paraId="1801794E" w14:textId="77777777" w:rsidR="006D148B" w:rsidRDefault="00F72068">
      <w:pPr>
        <w:pStyle w:val="Heading2"/>
        <w:tabs>
          <w:tab w:val="clear" w:pos="3150"/>
        </w:tabs>
        <w:ind w:left="540"/>
      </w:pPr>
      <w:r>
        <w:lastRenderedPageBreak/>
        <w:t>Agreements made in RAN1#1</w:t>
      </w:r>
      <w:r>
        <w:rPr>
          <w:rFonts w:eastAsiaTheme="minorEastAsia" w:hint="eastAsia"/>
          <w:lang w:eastAsia="zh-CN"/>
        </w:rPr>
        <w:t>20</w:t>
      </w:r>
    </w:p>
    <w:p w14:paraId="0B97597D"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4850D412" w14:textId="77777777" w:rsidR="006D148B" w:rsidRDefault="00F72068">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5FE49133" w14:textId="77777777" w:rsidR="006D148B" w:rsidRDefault="00F72068">
      <w:pPr>
        <w:numPr>
          <w:ilvl w:val="0"/>
          <w:numId w:val="39"/>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5EA3497C" w14:textId="77777777" w:rsidR="006D148B" w:rsidRDefault="00F72068">
      <w:pPr>
        <w:numPr>
          <w:ilvl w:val="1"/>
          <w:numId w:val="39"/>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94712D5" w14:textId="77777777" w:rsidR="006D148B" w:rsidRDefault="00F72068">
      <w:pPr>
        <w:numPr>
          <w:ilvl w:val="0"/>
          <w:numId w:val="39"/>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76AA47B9" w14:textId="77777777" w:rsidR="006D148B" w:rsidRDefault="00F72068">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7D8E75F2" w14:textId="77777777" w:rsidR="006D148B" w:rsidRDefault="006D148B">
      <w:pPr>
        <w:rPr>
          <w:rFonts w:ascii="Times" w:eastAsia="DengXian" w:hAnsi="Times"/>
          <w:sz w:val="20"/>
          <w:lang w:val="en-GB"/>
        </w:rPr>
      </w:pPr>
    </w:p>
    <w:p w14:paraId="5D4FBAED"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56C2F33C"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0FFA162C" w14:textId="77777777" w:rsidR="006D148B" w:rsidRDefault="00F72068">
      <w:pPr>
        <w:numPr>
          <w:ilvl w:val="0"/>
          <w:numId w:val="39"/>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08315381" w14:textId="77777777" w:rsidR="006D148B" w:rsidRDefault="006D148B">
      <w:pPr>
        <w:rPr>
          <w:rFonts w:ascii="Times" w:eastAsia="DengXian" w:hAnsi="Times"/>
          <w:sz w:val="20"/>
          <w:lang w:val="en-GB"/>
        </w:rPr>
      </w:pPr>
    </w:p>
    <w:p w14:paraId="675D3435"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7DA8C5DE"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4EBBD613"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7107DA2" w14:textId="77777777" w:rsidR="006D148B" w:rsidRDefault="006D148B">
      <w:pPr>
        <w:snapToGrid w:val="0"/>
        <w:spacing w:after="60"/>
        <w:rPr>
          <w:rFonts w:ascii="Times" w:eastAsia="Batang" w:hAnsi="Times"/>
          <w:sz w:val="20"/>
          <w:szCs w:val="20"/>
          <w:lang w:val="en-GB" w:eastAsia="en-US"/>
        </w:rPr>
      </w:pPr>
    </w:p>
    <w:p w14:paraId="6EB06473"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000A7D40"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2D73C243"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CF05F27" w14:textId="77777777" w:rsidR="006D148B" w:rsidRDefault="006D148B">
      <w:pPr>
        <w:rPr>
          <w:rFonts w:ascii="Times" w:eastAsia="DengXian" w:hAnsi="Times"/>
          <w:sz w:val="20"/>
          <w:lang w:val="en-GB"/>
        </w:rPr>
      </w:pPr>
    </w:p>
    <w:p w14:paraId="3C7F4857"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7A06FE07"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794C5D3B"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1A1A908" w14:textId="77777777" w:rsidR="006D148B" w:rsidRDefault="006D148B">
      <w:pPr>
        <w:rPr>
          <w:rFonts w:ascii="Times" w:eastAsia="DengXian" w:hAnsi="Times"/>
          <w:sz w:val="20"/>
          <w:highlight w:val="green"/>
          <w:lang w:val="en-GB"/>
        </w:rPr>
      </w:pPr>
    </w:p>
    <w:p w14:paraId="31DE507A"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38C2377B"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0DD742E4" w14:textId="77777777" w:rsidR="006D148B" w:rsidRDefault="006D148B">
      <w:pPr>
        <w:rPr>
          <w:rFonts w:ascii="Times" w:eastAsia="DengXian" w:hAnsi="Times"/>
          <w:sz w:val="20"/>
          <w:lang w:val="en-GB"/>
        </w:rPr>
      </w:pPr>
    </w:p>
    <w:p w14:paraId="162DCE7E"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76576AF2"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12AEC871"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564C5AB6"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A40D2C8" w14:textId="77777777" w:rsidR="006D148B" w:rsidRDefault="006D148B">
      <w:pPr>
        <w:rPr>
          <w:rFonts w:ascii="Times" w:eastAsia="DengXian" w:hAnsi="Times"/>
          <w:sz w:val="20"/>
          <w:highlight w:val="darkYellow"/>
          <w:lang w:val="en-GB"/>
        </w:rPr>
      </w:pPr>
    </w:p>
    <w:p w14:paraId="33E31441" w14:textId="77777777" w:rsidR="006D148B" w:rsidRDefault="00F72068">
      <w:pPr>
        <w:rPr>
          <w:rFonts w:ascii="Times" w:eastAsia="DengXian" w:hAnsi="Times"/>
          <w:sz w:val="20"/>
          <w:lang w:val="en-GB"/>
        </w:rPr>
      </w:pPr>
      <w:r>
        <w:rPr>
          <w:rFonts w:ascii="Times" w:eastAsia="DengXian" w:hAnsi="Times" w:hint="eastAsia"/>
          <w:sz w:val="20"/>
          <w:highlight w:val="darkYellow"/>
          <w:lang w:val="en-GB"/>
        </w:rPr>
        <w:t>Working Assumption</w:t>
      </w:r>
    </w:p>
    <w:p w14:paraId="298CD409" w14:textId="77777777" w:rsidR="006D148B" w:rsidRDefault="00F72068">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AAF2F9E" w14:textId="77777777" w:rsidR="006D148B" w:rsidRDefault="006D148B">
      <w:pPr>
        <w:rPr>
          <w:rFonts w:ascii="Times" w:eastAsia="Batang" w:hAnsi="Times"/>
          <w:sz w:val="20"/>
          <w:szCs w:val="20"/>
          <w:lang w:val="en-GB" w:eastAsia="en-US"/>
        </w:rPr>
      </w:pPr>
    </w:p>
    <w:p w14:paraId="4DC28BC7" w14:textId="77777777" w:rsidR="006D148B" w:rsidRDefault="00F72068">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7920CB"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0EBDADF" w14:textId="77777777" w:rsidR="006D148B" w:rsidRDefault="00F72068">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63386FA8"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07206749" w14:textId="77777777" w:rsidR="006D148B" w:rsidRDefault="006D148B">
      <w:pPr>
        <w:snapToGrid w:val="0"/>
        <w:rPr>
          <w:rFonts w:ascii="Times" w:eastAsia="DengXian" w:hAnsi="Times"/>
          <w:sz w:val="20"/>
          <w:szCs w:val="20"/>
          <w:lang w:val="en-GB"/>
        </w:rPr>
      </w:pPr>
    </w:p>
    <w:p w14:paraId="01271A8A" w14:textId="77777777" w:rsidR="006D148B" w:rsidRDefault="00F72068">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5431CA64"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52E4941"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2BBD0946" w14:textId="77777777" w:rsidR="006D148B" w:rsidRDefault="00F72068">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E1980EC" w14:textId="77777777" w:rsidR="006D148B" w:rsidRDefault="006D148B">
      <w:pPr>
        <w:rPr>
          <w:rFonts w:ascii="Times" w:eastAsia="DengXian" w:hAnsi="Times"/>
          <w:lang w:val="en-GB"/>
        </w:rPr>
      </w:pPr>
    </w:p>
    <w:p w14:paraId="0373A3F2" w14:textId="77777777" w:rsidR="006D148B" w:rsidRDefault="006D148B">
      <w:pPr>
        <w:rPr>
          <w:rFonts w:ascii="Times" w:eastAsia="DengXian" w:hAnsi="Times"/>
          <w:lang w:val="en-GB"/>
        </w:rPr>
      </w:pPr>
    </w:p>
    <w:p w14:paraId="066535F6" w14:textId="77777777" w:rsidR="006D148B" w:rsidRDefault="00F72068">
      <w:pPr>
        <w:pStyle w:val="Heading2"/>
        <w:tabs>
          <w:tab w:val="clear" w:pos="3150"/>
        </w:tabs>
        <w:ind w:left="540"/>
      </w:pPr>
      <w:r>
        <w:t>Agreements made in RAN1#1</w:t>
      </w:r>
      <w:r>
        <w:rPr>
          <w:rFonts w:eastAsiaTheme="minorEastAsia" w:hint="eastAsia"/>
          <w:lang w:eastAsia="zh-CN"/>
        </w:rPr>
        <w:t>20bis</w:t>
      </w:r>
    </w:p>
    <w:p w14:paraId="73D3D6EF" w14:textId="77777777" w:rsidR="006D148B" w:rsidRDefault="006D148B">
      <w:pPr>
        <w:rPr>
          <w:rFonts w:ascii="Times" w:eastAsia="DengXian" w:hAnsi="Times"/>
          <w:lang w:val="en-GB"/>
        </w:rPr>
      </w:pPr>
    </w:p>
    <w:p w14:paraId="20E99459" w14:textId="77777777" w:rsidR="006D148B" w:rsidRDefault="00F72068">
      <w:pPr>
        <w:rPr>
          <w:rFonts w:ascii="Times" w:eastAsia="DengXian" w:hAnsi="Times"/>
          <w:sz w:val="20"/>
          <w:lang w:val="en-GB"/>
        </w:rPr>
      </w:pPr>
      <w:r>
        <w:rPr>
          <w:rFonts w:ascii="Times" w:eastAsia="DengXian" w:hAnsi="Times" w:hint="eastAsia"/>
          <w:sz w:val="20"/>
          <w:lang w:val="en-GB"/>
        </w:rPr>
        <w:t>Conclusion</w:t>
      </w:r>
    </w:p>
    <w:p w14:paraId="3BECE82F" w14:textId="77777777" w:rsidR="006D148B" w:rsidRDefault="00F72068">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A94225A" w14:textId="77777777" w:rsidR="006D148B" w:rsidRDefault="006D148B">
      <w:pPr>
        <w:rPr>
          <w:rFonts w:ascii="Times" w:eastAsia="DengXian" w:hAnsi="Times"/>
          <w:sz w:val="20"/>
          <w:lang w:val="en-GB"/>
        </w:rPr>
      </w:pPr>
    </w:p>
    <w:p w14:paraId="6FF690E9" w14:textId="77777777" w:rsidR="006D148B" w:rsidRDefault="00F72068">
      <w:pPr>
        <w:rPr>
          <w:rFonts w:ascii="Times" w:eastAsia="DengXian" w:hAnsi="Times"/>
          <w:sz w:val="20"/>
          <w:lang w:val="en-GB"/>
        </w:rPr>
      </w:pPr>
      <w:r>
        <w:rPr>
          <w:rFonts w:ascii="Times" w:eastAsia="DengXian" w:hAnsi="Times" w:hint="eastAsia"/>
          <w:sz w:val="20"/>
          <w:lang w:val="en-GB"/>
        </w:rPr>
        <w:t>Conclusion</w:t>
      </w:r>
    </w:p>
    <w:p w14:paraId="61224004" w14:textId="77777777" w:rsidR="006D148B" w:rsidRDefault="00F72068">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79FEBF94" w14:textId="77777777" w:rsidR="006D148B" w:rsidRDefault="006D148B">
      <w:pPr>
        <w:rPr>
          <w:rFonts w:ascii="Times" w:eastAsia="DengXian" w:hAnsi="Times"/>
          <w:sz w:val="20"/>
          <w:lang w:val="en-GB"/>
        </w:rPr>
      </w:pPr>
    </w:p>
    <w:p w14:paraId="3D0880B6"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0A3E87FC" w14:textId="77777777" w:rsidR="006D148B" w:rsidRDefault="00F72068">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1BF37510" w14:textId="77777777" w:rsidR="006D148B" w:rsidRDefault="00F72068">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65DEA839" w14:textId="77777777" w:rsidR="006D148B" w:rsidRDefault="00F72068">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29E88280" w14:textId="77777777" w:rsidR="006D148B" w:rsidRDefault="006D148B">
      <w:pPr>
        <w:rPr>
          <w:rFonts w:ascii="Times" w:eastAsia="DengXian" w:hAnsi="Times"/>
          <w:sz w:val="20"/>
          <w:lang w:val="en-GB"/>
        </w:rPr>
      </w:pPr>
    </w:p>
    <w:p w14:paraId="57E342A3"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448054C3" w14:textId="77777777" w:rsidR="006D148B" w:rsidRDefault="00F72068">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0A4085C0" w14:textId="77777777" w:rsidR="006D148B" w:rsidRDefault="00F72068">
      <w:pPr>
        <w:numPr>
          <w:ilvl w:val="0"/>
          <w:numId w:val="59"/>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6857C01C" w14:textId="77777777" w:rsidR="006D148B" w:rsidRDefault="0007691A">
      <w:pPr>
        <w:numPr>
          <w:ilvl w:val="1"/>
          <w:numId w:val="59"/>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F72068">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F72068">
        <w:rPr>
          <w:rFonts w:ascii="Times" w:eastAsia="Malgun Gothic" w:hAnsi="Times"/>
          <w:bCs/>
          <w:i/>
          <w:iCs/>
          <w:sz w:val="20"/>
          <w:szCs w:val="20"/>
          <w:lang w:val="en-GB" w:eastAsia="ko-KR"/>
        </w:rPr>
        <w:t>c</w:t>
      </w:r>
      <w:r w:rsidR="00F72068">
        <w:rPr>
          <w:rFonts w:ascii="Times" w:eastAsia="Malgun Gothic" w:hAnsi="Times"/>
          <w:bCs/>
          <w:sz w:val="20"/>
          <w:szCs w:val="20"/>
          <w:lang w:val="en-GB" w:eastAsia="ko-KR"/>
        </w:rPr>
        <w:t>;</w:t>
      </w:r>
    </w:p>
    <w:p w14:paraId="0971D634" w14:textId="77777777" w:rsidR="006D148B" w:rsidRDefault="0007691A">
      <w:pPr>
        <w:numPr>
          <w:ilvl w:val="1"/>
          <w:numId w:val="59"/>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F72068">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F72068">
        <w:rPr>
          <w:rFonts w:ascii="Times" w:eastAsia="Malgun Gothic" w:hAnsi="Times"/>
          <w:bCs/>
          <w:i/>
          <w:iCs/>
          <w:sz w:val="20"/>
          <w:szCs w:val="20"/>
          <w:lang w:val="en-GB" w:eastAsia="ko-KR"/>
        </w:rPr>
        <w:t>c</w:t>
      </w:r>
      <w:r w:rsidR="00F72068">
        <w:rPr>
          <w:rFonts w:ascii="Times" w:eastAsia="Malgun Gothic" w:hAnsi="Times"/>
          <w:bCs/>
          <w:sz w:val="20"/>
          <w:szCs w:val="20"/>
          <w:lang w:val="en-GB" w:eastAsia="ko-KR"/>
        </w:rPr>
        <w:t xml:space="preserve"> if </w:t>
      </w:r>
      <w:proofErr w:type="spellStart"/>
      <w:r w:rsidR="00F72068">
        <w:rPr>
          <w:rFonts w:ascii="Times" w:eastAsia="Malgun Gothic" w:hAnsi="Times"/>
          <w:bCs/>
          <w:i/>
          <w:iCs/>
          <w:sz w:val="20"/>
          <w:szCs w:val="20"/>
          <w:lang w:val="en-GB" w:eastAsia="ko-KR"/>
        </w:rPr>
        <w:t>harq-ACKSpatialBundlingPUCCH</w:t>
      </w:r>
      <w:proofErr w:type="spellEnd"/>
      <w:r w:rsidR="00F72068">
        <w:rPr>
          <w:rFonts w:ascii="Times" w:eastAsia="Malgun Gothic" w:hAnsi="Times"/>
          <w:bCs/>
          <w:sz w:val="20"/>
          <w:szCs w:val="20"/>
          <w:lang w:val="en-GB" w:eastAsia="ko-KR"/>
        </w:rPr>
        <w:t xml:space="preserve"> is not provided, or the maximum number of PDSCH reception groups on the serving cell </w:t>
      </w:r>
      <w:r w:rsidR="00F72068">
        <w:rPr>
          <w:rFonts w:ascii="Times" w:eastAsia="Malgun Gothic" w:hAnsi="Times"/>
          <w:bCs/>
          <w:i/>
          <w:iCs/>
          <w:sz w:val="20"/>
          <w:szCs w:val="20"/>
          <w:lang w:val="en-GB" w:eastAsia="ko-KR"/>
        </w:rPr>
        <w:t>c</w:t>
      </w:r>
      <w:r w:rsidR="00F72068">
        <w:rPr>
          <w:rFonts w:ascii="Times" w:eastAsia="Malgun Gothic" w:hAnsi="Times"/>
          <w:bCs/>
          <w:sz w:val="20"/>
          <w:szCs w:val="20"/>
          <w:lang w:val="en-GB" w:eastAsia="ko-KR"/>
        </w:rPr>
        <w:t xml:space="preserve"> if </w:t>
      </w:r>
      <w:proofErr w:type="spellStart"/>
      <w:r w:rsidR="00F72068">
        <w:rPr>
          <w:rFonts w:ascii="Times" w:eastAsia="Malgun Gothic" w:hAnsi="Times"/>
          <w:bCs/>
          <w:i/>
          <w:iCs/>
          <w:sz w:val="20"/>
          <w:szCs w:val="20"/>
          <w:lang w:val="en-GB" w:eastAsia="ko-KR"/>
        </w:rPr>
        <w:t>harq-ACKSpatialBundlingPUCCH</w:t>
      </w:r>
      <w:proofErr w:type="spellEnd"/>
      <w:r w:rsidR="00F72068">
        <w:rPr>
          <w:rFonts w:ascii="Times" w:eastAsia="Malgun Gothic" w:hAnsi="Times"/>
          <w:bCs/>
          <w:sz w:val="20"/>
          <w:szCs w:val="20"/>
          <w:lang w:val="en-GB" w:eastAsia="ko-KR"/>
        </w:rPr>
        <w:t xml:space="preserve"> is provided, and is provided by RRC parameter </w:t>
      </w:r>
      <w:proofErr w:type="spellStart"/>
      <w:r w:rsidR="00F72068">
        <w:rPr>
          <w:rFonts w:ascii="Times" w:eastAsia="Malgun Gothic" w:hAnsi="Times"/>
          <w:bCs/>
          <w:i/>
          <w:iCs/>
          <w:sz w:val="20"/>
          <w:szCs w:val="20"/>
          <w:lang w:val="en-GB" w:eastAsia="ko-KR"/>
        </w:rPr>
        <w:t>nrofHARQ-BundlingGroups</w:t>
      </w:r>
      <w:proofErr w:type="spellEnd"/>
      <w:r w:rsidR="00F72068">
        <w:rPr>
          <w:rFonts w:ascii="Times" w:eastAsia="Malgun Gothic" w:hAnsi="Times"/>
          <w:bCs/>
          <w:sz w:val="20"/>
          <w:szCs w:val="20"/>
          <w:lang w:val="en-GB" w:eastAsia="ko-KR"/>
        </w:rPr>
        <w:t>;</w:t>
      </w:r>
    </w:p>
    <w:p w14:paraId="6F334F2C" w14:textId="77777777" w:rsidR="006D148B" w:rsidRDefault="0007691A">
      <w:pPr>
        <w:numPr>
          <w:ilvl w:val="1"/>
          <w:numId w:val="59"/>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F72068">
        <w:rPr>
          <w:rFonts w:ascii="Times" w:eastAsia="Malgun Gothic" w:hAnsi="Times"/>
          <w:bCs/>
          <w:sz w:val="20"/>
          <w:szCs w:val="20"/>
          <w:lang w:val="en-GB" w:eastAsia="ko-KR"/>
        </w:rPr>
        <w:t xml:space="preserve"> is the value of </w:t>
      </w:r>
      <w:proofErr w:type="spellStart"/>
      <w:r w:rsidR="00F72068">
        <w:rPr>
          <w:rFonts w:ascii="Times" w:eastAsia="Malgun Gothic" w:hAnsi="Times"/>
          <w:bCs/>
          <w:i/>
          <w:iCs/>
          <w:sz w:val="20"/>
          <w:szCs w:val="20"/>
          <w:lang w:val="en-GB" w:eastAsia="ko-KR"/>
        </w:rPr>
        <w:t>maxNrofCodeWordsScheduledByDCI</w:t>
      </w:r>
      <w:proofErr w:type="spellEnd"/>
      <w:r w:rsidR="00F72068">
        <w:rPr>
          <w:rFonts w:ascii="Times" w:eastAsia="Malgun Gothic" w:hAnsi="Times"/>
          <w:bCs/>
          <w:sz w:val="20"/>
          <w:szCs w:val="20"/>
          <w:lang w:val="en-GB" w:eastAsia="ko-KR"/>
        </w:rPr>
        <w:t xml:space="preserve"> for serving cell </w:t>
      </w:r>
      <w:r w:rsidR="00F72068">
        <w:rPr>
          <w:rFonts w:ascii="Times" w:eastAsia="Malgun Gothic" w:hAnsi="Times"/>
          <w:bCs/>
          <w:i/>
          <w:iCs/>
          <w:sz w:val="20"/>
          <w:szCs w:val="20"/>
          <w:lang w:val="en-GB" w:eastAsia="ko-KR"/>
        </w:rPr>
        <w:t>c</w:t>
      </w:r>
      <w:r w:rsidR="00F72068">
        <w:rPr>
          <w:rFonts w:ascii="Times" w:eastAsia="Malgun Gothic" w:hAnsi="Times"/>
          <w:bCs/>
          <w:sz w:val="20"/>
          <w:szCs w:val="20"/>
          <w:lang w:val="en-GB" w:eastAsia="ko-KR"/>
        </w:rPr>
        <w:t xml:space="preserve"> when </w:t>
      </w:r>
      <w:proofErr w:type="spellStart"/>
      <w:r w:rsidR="00F72068">
        <w:rPr>
          <w:rFonts w:ascii="Times" w:eastAsia="Malgun Gothic" w:hAnsi="Times"/>
          <w:bCs/>
          <w:i/>
          <w:iCs/>
          <w:sz w:val="20"/>
          <w:szCs w:val="20"/>
          <w:lang w:val="en-GB" w:eastAsia="ko-KR"/>
        </w:rPr>
        <w:t>harq-ACKSpatialBundlingPUCCH</w:t>
      </w:r>
      <w:proofErr w:type="spellEnd"/>
      <w:r w:rsidR="00F72068">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F72068">
        <w:rPr>
          <w:rFonts w:ascii="Times" w:eastAsia="Malgun Gothic" w:hAnsi="Times"/>
          <w:bCs/>
          <w:sz w:val="20"/>
          <w:szCs w:val="20"/>
          <w:lang w:val="en-GB" w:eastAsia="ko-KR"/>
        </w:rPr>
        <w:t>.</w:t>
      </w:r>
    </w:p>
    <w:p w14:paraId="1E71335D" w14:textId="77777777" w:rsidR="006D148B" w:rsidRDefault="006D148B">
      <w:pPr>
        <w:rPr>
          <w:rFonts w:ascii="Times" w:eastAsia="DengXian" w:hAnsi="Times"/>
          <w:lang w:val="en-GB"/>
        </w:rPr>
      </w:pPr>
    </w:p>
    <w:p w14:paraId="77CC2B4F" w14:textId="77777777" w:rsidR="006D148B" w:rsidRDefault="00F72068">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6EA65C33" w14:textId="77777777" w:rsidR="006D148B" w:rsidRDefault="006D148B"/>
    <w:p w14:paraId="7F2BFCF2"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5593C9D2"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217164F9" w14:textId="77777777">
        <w:tc>
          <w:tcPr>
            <w:tcW w:w="9362" w:type="dxa"/>
          </w:tcPr>
          <w:p w14:paraId="21B26B83" w14:textId="77777777" w:rsidR="006D148B" w:rsidRDefault="00F72068">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54D33B7C" w14:textId="77777777" w:rsidR="006D148B" w:rsidRDefault="00F72068">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469DD50B" w14:textId="77777777" w:rsidR="006D148B" w:rsidRDefault="00F72068">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3002EE66" w14:textId="77777777" w:rsidR="006D148B" w:rsidRDefault="00F72068">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SCell;</w:t>
            </w:r>
          </w:p>
          <w:p w14:paraId="7B808C01" w14:textId="77777777" w:rsidR="006D148B" w:rsidRDefault="00F72068">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0D87F11C" w14:textId="77777777" w:rsidR="006D148B" w:rsidRDefault="00F72068">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33984A2" w14:textId="77777777" w:rsidR="006D148B" w:rsidRDefault="00F72068">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40A1FCF0" w14:textId="77777777" w:rsidR="006D148B" w:rsidRDefault="00F72068">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163B5982"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DE59AC7" w14:textId="77777777" w:rsidR="006D148B" w:rsidRDefault="006D148B">
      <w:pPr>
        <w:rPr>
          <w:rFonts w:ascii="Times" w:eastAsia="DengXian" w:hAnsi="Times"/>
          <w:sz w:val="20"/>
          <w:lang w:val="en-GB"/>
        </w:rPr>
      </w:pPr>
    </w:p>
    <w:p w14:paraId="6C6FBA3A"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15483FAE"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0FBFAC63"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474511F4" w14:textId="77777777" w:rsidR="006D148B" w:rsidRDefault="006D148B">
      <w:pPr>
        <w:rPr>
          <w:rFonts w:ascii="Times" w:eastAsia="DengXian" w:hAnsi="Times"/>
          <w:sz w:val="20"/>
          <w:lang w:val="en-GB"/>
        </w:rPr>
      </w:pPr>
    </w:p>
    <w:p w14:paraId="3FCE9C20"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74485356" w14:textId="77777777" w:rsidR="006D148B" w:rsidRDefault="00F72068">
      <w:pPr>
        <w:rPr>
          <w:rFonts w:ascii="Times" w:eastAsia="DengXian" w:hAnsi="Times"/>
          <w:sz w:val="20"/>
          <w:lang w:val="zh-CN"/>
        </w:rPr>
      </w:pPr>
      <w:r>
        <w:rPr>
          <w:rFonts w:ascii="Times" w:eastAsia="Batang" w:hAnsi="Times" w:hint="eastAsia"/>
          <w:noProof/>
          <w:sz w:val="20"/>
        </w:rPr>
        <w:lastRenderedPageBreak/>
        <w:drawing>
          <wp:inline distT="0" distB="0" distL="0" distR="0" wp14:anchorId="416BD688" wp14:editId="6111EBAE">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5B1F0AC"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666AB5A6" w14:textId="77777777" w:rsidR="006D148B" w:rsidRDefault="00F72068">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26C77FDE" w14:textId="77777777" w:rsidR="006D148B" w:rsidRDefault="006D148B">
      <w:pPr>
        <w:rPr>
          <w:rFonts w:ascii="Times" w:eastAsia="DengXian" w:hAnsi="Times"/>
          <w:sz w:val="20"/>
          <w:lang w:val="en-GB"/>
        </w:rPr>
      </w:pPr>
    </w:p>
    <w:p w14:paraId="4E8123F7"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4B4D9D09" w14:textId="77777777" w:rsidR="006D148B" w:rsidRDefault="00F72068">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7B8E4818" w14:textId="77777777" w:rsidR="006D148B" w:rsidRDefault="006D148B">
      <w:pPr>
        <w:rPr>
          <w:rFonts w:ascii="Times" w:eastAsia="DengXian" w:hAnsi="Times" w:cs="Times"/>
          <w:sz w:val="20"/>
          <w:szCs w:val="20"/>
          <w:lang w:val="en-GB"/>
        </w:rPr>
      </w:pPr>
    </w:p>
    <w:p w14:paraId="1C70BB27" w14:textId="77777777" w:rsidR="006D148B" w:rsidRDefault="00F72068">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BC89984"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49B62855"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6C361460" w14:textId="77777777" w:rsidR="006D148B" w:rsidRDefault="006D148B">
      <w:pPr>
        <w:snapToGrid w:val="0"/>
        <w:spacing w:after="60"/>
        <w:rPr>
          <w:rFonts w:ascii="TimesNewRomanPS-ItalicMT" w:eastAsia="SimSun" w:hAnsi="TimesNewRomanPS-ItalicMT" w:hint="eastAsia"/>
          <w:bCs/>
          <w:color w:val="000000"/>
          <w:sz w:val="20"/>
          <w:szCs w:val="20"/>
          <w:lang w:val="en-GB"/>
        </w:rPr>
      </w:pPr>
    </w:p>
    <w:p w14:paraId="71B89C5C" w14:textId="77777777" w:rsidR="006D148B" w:rsidRDefault="00F72068">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52536E6E" w14:textId="77777777" w:rsidR="006D148B" w:rsidRDefault="00F72068">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65C05949" w14:textId="77777777" w:rsidR="006D148B" w:rsidRDefault="00F72068">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1F2E31DE" w14:textId="77777777" w:rsidR="006D148B" w:rsidRDefault="00F72068">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4A3BDE26" w14:textId="77777777" w:rsidR="006D148B" w:rsidRDefault="006D148B">
      <w:pPr>
        <w:rPr>
          <w:lang w:val="en-GB"/>
        </w:rPr>
      </w:pPr>
    </w:p>
    <w:p w14:paraId="75C64319" w14:textId="77777777" w:rsidR="006D148B" w:rsidRDefault="006D148B">
      <w:pPr>
        <w:rPr>
          <w:rFonts w:ascii="Times" w:eastAsia="DengXian" w:hAnsi="Times"/>
          <w:lang w:val="en-GB"/>
        </w:rPr>
      </w:pPr>
    </w:p>
    <w:p w14:paraId="52091A7B" w14:textId="77777777" w:rsidR="006D148B" w:rsidRDefault="00F72068">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4249B906" w14:textId="77777777" w:rsidR="006D148B" w:rsidRDefault="006D148B">
      <w:pPr>
        <w:rPr>
          <w:rFonts w:ascii="Times" w:eastAsia="DengXian" w:hAnsi="Times"/>
          <w:lang w:val="en-GB"/>
        </w:rPr>
      </w:pPr>
    </w:p>
    <w:p w14:paraId="214BFAF1" w14:textId="77777777" w:rsidR="006D148B" w:rsidRDefault="00F72068">
      <w:pPr>
        <w:rPr>
          <w:rFonts w:ascii="Times" w:eastAsia="DengXian" w:hAnsi="Times"/>
          <w:sz w:val="20"/>
          <w:highlight w:val="green"/>
          <w:lang w:val="en-GB"/>
        </w:rPr>
      </w:pPr>
      <w:r>
        <w:rPr>
          <w:rFonts w:ascii="Times" w:eastAsia="DengXian" w:hAnsi="Times" w:hint="eastAsia"/>
          <w:sz w:val="20"/>
          <w:highlight w:val="green"/>
          <w:lang w:val="en-GB"/>
        </w:rPr>
        <w:t>Agreement</w:t>
      </w:r>
    </w:p>
    <w:p w14:paraId="7AE6A845"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7BB577AA" w14:textId="77777777">
        <w:tc>
          <w:tcPr>
            <w:tcW w:w="9362" w:type="dxa"/>
          </w:tcPr>
          <w:p w14:paraId="7DD24C29" w14:textId="77777777" w:rsidR="006D148B" w:rsidRDefault="00F72068">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14:paraId="07C0ACB8" w14:textId="77777777" w:rsidR="006D148B" w:rsidRDefault="00F72068">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14:paraId="05AED102" w14:textId="77777777" w:rsidR="006D148B" w:rsidRDefault="00F72068">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The feature of Rel-19 Multi-carrier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1E94FC1E" w14:textId="77777777" w:rsidR="006D148B" w:rsidRDefault="00F72068">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5498BBD3" w14:textId="77777777" w:rsidR="006D148B" w:rsidRDefault="00F72068">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026A7EF3" w14:textId="77777777" w:rsidR="006D148B" w:rsidRDefault="00F72068">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118"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19"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120"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21"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4A94D5F7" w14:textId="77777777" w:rsidR="006D148B" w:rsidRDefault="00F72068">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4AE14C95"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4043D788" w14:textId="77777777" w:rsidR="006D148B" w:rsidRDefault="00F72068">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05B0495D"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56FB16CD" w14:textId="77777777" w:rsidR="006D148B" w:rsidRDefault="00F72068">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79A6A224" w14:textId="77777777" w:rsidR="006D148B" w:rsidRDefault="00F72068">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08A73FF5" w14:textId="77777777" w:rsidR="006D148B" w:rsidRDefault="00F72068">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122"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23"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124"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25"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134D5DAB" w14:textId="77777777" w:rsidR="006D148B" w:rsidRDefault="00F72068">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1A0F1D6C"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50E889D5" w14:textId="77777777" w:rsidR="006D148B" w:rsidRDefault="00F72068">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03FC82CE"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0932C4D3" w14:textId="77777777" w:rsidR="006D148B" w:rsidRDefault="00F72068">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7BBCAA9E" w14:textId="77777777" w:rsidR="006D148B" w:rsidRDefault="006D148B">
      <w:pPr>
        <w:rPr>
          <w:rFonts w:ascii="Times" w:eastAsia="DengXian" w:hAnsi="Times"/>
          <w:sz w:val="20"/>
          <w:lang w:val="en-GB"/>
        </w:rPr>
      </w:pPr>
    </w:p>
    <w:p w14:paraId="0FEA64F7" w14:textId="77777777" w:rsidR="006D148B" w:rsidRDefault="006D148B">
      <w:pPr>
        <w:rPr>
          <w:rFonts w:ascii="Times" w:eastAsia="DengXian" w:hAnsi="Times"/>
          <w:lang w:val="en-GB"/>
        </w:rPr>
      </w:pPr>
    </w:p>
    <w:p w14:paraId="2E300B0F" w14:textId="77777777" w:rsidR="006D148B" w:rsidRDefault="00F72068">
      <w:pPr>
        <w:pStyle w:val="Heading2"/>
        <w:tabs>
          <w:tab w:val="clear" w:pos="3150"/>
        </w:tabs>
        <w:ind w:left="540"/>
        <w:rPr>
          <w:rFonts w:eastAsiaTheme="minorEastAsia"/>
          <w:lang w:eastAsia="zh-CN"/>
        </w:rPr>
      </w:pPr>
      <w:r>
        <w:t>Agreements made in RAN1#1</w:t>
      </w:r>
      <w:r>
        <w:rPr>
          <w:rFonts w:eastAsiaTheme="minorEastAsia" w:hint="eastAsia"/>
          <w:lang w:eastAsia="zh-CN"/>
        </w:rPr>
        <w:t>22bis</w:t>
      </w:r>
    </w:p>
    <w:p w14:paraId="04250230" w14:textId="77777777" w:rsidR="006D148B" w:rsidRDefault="006D148B">
      <w:pPr>
        <w:rPr>
          <w:rFonts w:eastAsiaTheme="minorEastAsia"/>
          <w:lang w:val="en-GB"/>
        </w:rPr>
      </w:pPr>
    </w:p>
    <w:p w14:paraId="1AD1A6B5" w14:textId="77777777" w:rsidR="006D148B" w:rsidRDefault="00F72068">
      <w:pPr>
        <w:rPr>
          <w:rFonts w:ascii="TimesNewRomanPS-ItalicMT" w:eastAsia="SimSun" w:hAnsi="TimesNewRomanPS-ItalicMT" w:hint="eastAsia"/>
          <w:bCs/>
          <w:color w:val="000000"/>
          <w:sz w:val="20"/>
          <w:szCs w:val="20"/>
          <w:highlight w:val="green"/>
          <w:lang w:val="en-GB" w:eastAsia="en-US"/>
        </w:rPr>
      </w:pPr>
      <w:r>
        <w:rPr>
          <w:rFonts w:ascii="TimesNewRomanPS-ItalicMT" w:eastAsia="SimSun" w:hAnsi="TimesNewRomanPS-ItalicMT" w:hint="eastAsia"/>
          <w:bCs/>
          <w:color w:val="000000"/>
          <w:sz w:val="20"/>
          <w:szCs w:val="20"/>
          <w:highlight w:val="green"/>
          <w:lang w:val="en-GB" w:eastAsia="en-US"/>
        </w:rPr>
        <w:t>Agreement</w:t>
      </w:r>
    </w:p>
    <w:p w14:paraId="77F53B3A"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eastAsia="en-US"/>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eastAsia="en-US"/>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eastAsia="en-US"/>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eastAsia="en-US"/>
        </w:rPr>
        <w:t>endorsed</w:t>
      </w:r>
      <w:r>
        <w:rPr>
          <w:rFonts w:ascii="Times" w:eastAsia="DengXian" w:hAnsi="Times" w:hint="eastAsia"/>
          <w:bCs/>
          <w:sz w:val="20"/>
          <w:szCs w:val="20"/>
          <w:lang w:val="en-GB"/>
        </w:rPr>
        <w:t xml:space="preserve"> in principle</w:t>
      </w:r>
      <w:r>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6D148B" w14:paraId="6A4ABB55" w14:textId="77777777">
        <w:tc>
          <w:tcPr>
            <w:tcW w:w="9362" w:type="dxa"/>
          </w:tcPr>
          <w:p w14:paraId="15EE193B" w14:textId="77777777" w:rsidR="006D148B" w:rsidRDefault="006D148B">
            <w:pPr>
              <w:jc w:val="center"/>
              <w:rPr>
                <w:rFonts w:ascii="Times" w:eastAsia="DengXian" w:hAnsi="Times"/>
                <w:sz w:val="20"/>
                <w:lang w:val="en-GB" w:eastAsia="en-US"/>
              </w:rPr>
            </w:pPr>
          </w:p>
        </w:tc>
      </w:tr>
    </w:tbl>
    <w:tbl>
      <w:tblPr>
        <w:tblStyle w:val="TableGrid45"/>
        <w:tblW w:w="0" w:type="auto"/>
        <w:tblLook w:val="04A0" w:firstRow="1" w:lastRow="0" w:firstColumn="1" w:lastColumn="0" w:noHBand="0" w:noVBand="1"/>
      </w:tblPr>
      <w:tblGrid>
        <w:gridCol w:w="9307"/>
      </w:tblGrid>
      <w:tr w:rsidR="006D148B" w14:paraId="0D8C4485" w14:textId="77777777">
        <w:tc>
          <w:tcPr>
            <w:tcW w:w="9307" w:type="dxa"/>
          </w:tcPr>
          <w:p w14:paraId="50018FFC" w14:textId="77777777" w:rsidR="006D148B" w:rsidRDefault="00F72068">
            <w:pPr>
              <w:keepNext/>
              <w:keepLines/>
              <w:spacing w:before="120" w:after="180"/>
              <w:outlineLvl w:val="2"/>
              <w:rPr>
                <w:rFonts w:ascii="Arial" w:eastAsia="SimSun" w:hAnsi="Arial"/>
                <w:color w:val="000000"/>
                <w:sz w:val="28"/>
                <w:szCs w:val="20"/>
                <w:lang w:val="en-GB" w:eastAsia="en-US"/>
              </w:rPr>
            </w:pPr>
            <w:r>
              <w:rPr>
                <w:rFonts w:ascii="Arial" w:eastAsia="SimSun" w:hAnsi="Arial"/>
                <w:color w:val="000000"/>
                <w:sz w:val="28"/>
                <w:szCs w:val="20"/>
                <w:lang w:val="en-GB" w:eastAsia="en-US"/>
              </w:rPr>
              <w:lastRenderedPageBreak/>
              <w:t>6.1.2</w:t>
            </w:r>
            <w:r>
              <w:rPr>
                <w:rFonts w:ascii="Arial" w:eastAsia="SimSun" w:hAnsi="Arial"/>
                <w:color w:val="000000"/>
                <w:sz w:val="28"/>
                <w:szCs w:val="20"/>
                <w:lang w:val="en-GB" w:eastAsia="en-US"/>
              </w:rPr>
              <w:tab/>
              <w:t xml:space="preserve">Resource allocation </w:t>
            </w:r>
          </w:p>
          <w:p w14:paraId="66FD83CC" w14:textId="77777777" w:rsidR="006D148B" w:rsidRDefault="00F72068">
            <w:pPr>
              <w:keepNext/>
              <w:keepLines/>
              <w:spacing w:before="120" w:after="180"/>
              <w:outlineLvl w:val="3"/>
              <w:rPr>
                <w:rFonts w:ascii="Arial" w:eastAsia="SimSun" w:hAnsi="Arial"/>
                <w:color w:val="000000"/>
                <w:sz w:val="20"/>
                <w:szCs w:val="20"/>
                <w:lang w:val="en-GB" w:eastAsia="en-US"/>
              </w:rPr>
            </w:pPr>
            <w:r>
              <w:rPr>
                <w:rFonts w:ascii="Arial" w:eastAsia="SimSun" w:hAnsi="Arial"/>
                <w:color w:val="000000"/>
                <w:sz w:val="20"/>
                <w:szCs w:val="20"/>
                <w:lang w:val="en-GB" w:eastAsia="en-US"/>
              </w:rPr>
              <w:t>6.1.2.1</w:t>
            </w:r>
            <w:r>
              <w:rPr>
                <w:rFonts w:ascii="Arial" w:eastAsia="SimSun" w:hAnsi="Arial"/>
                <w:color w:val="000000"/>
                <w:sz w:val="20"/>
                <w:szCs w:val="20"/>
                <w:lang w:val="en-GB" w:eastAsia="en-US"/>
              </w:rPr>
              <w:tab/>
              <w:t>Resource allocation in time domain</w:t>
            </w:r>
          </w:p>
          <w:p w14:paraId="26B60D5E" w14:textId="77777777" w:rsidR="006D148B" w:rsidRDefault="00F72068">
            <w:pPr>
              <w:spacing w:beforeLines="100" w:before="240"/>
              <w:rPr>
                <w:rFonts w:ascii="Times" w:eastAsia="SimSun" w:hAnsi="Times"/>
                <w:sz w:val="20"/>
                <w:szCs w:val="20"/>
                <w:lang w:val="en-GB" w:eastAsia="en-US"/>
              </w:rPr>
            </w:pPr>
            <w:r>
              <w:rPr>
                <w:rFonts w:ascii="Times" w:eastAsia="SimSun" w:hAnsi="Times" w:hint="eastAsia"/>
                <w:sz w:val="20"/>
                <w:szCs w:val="20"/>
                <w:lang w:val="en-GB" w:eastAsia="en-US"/>
              </w:rPr>
              <w:t>**********************************************************</w:t>
            </w:r>
          </w:p>
          <w:p w14:paraId="312B83F9" w14:textId="77777777" w:rsidR="006D148B" w:rsidRDefault="00F72068">
            <w:pPr>
              <w:spacing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SimSun" w:hAnsi="Times"/>
                <w:iCs/>
                <w:sz w:val="20"/>
                <w:szCs w:val="20"/>
                <w:lang w:val="en-GB" w:eastAsia="en-US"/>
              </w:rPr>
              <w:t xml:space="preserve">and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sz w:val="20"/>
                <w:szCs w:val="20"/>
                <w:lang w:val="en-GB" w:eastAsia="en-US"/>
              </w:rPr>
              <w:t xml:space="preserve">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iCs/>
                <w:sz w:val="20"/>
                <w:szCs w:val="20"/>
                <w:lang w:val="en-GB" w:eastAsia="en-US"/>
              </w:rPr>
              <w:t>,</w:t>
            </w:r>
            <w:r>
              <w:rPr>
                <w:rFonts w:ascii="Times" w:eastAsia="SimSun" w:hAnsi="Times"/>
                <w:iCs/>
                <w:color w:val="000000"/>
                <w:sz w:val="20"/>
                <w:szCs w:val="20"/>
                <w:lang w:val="en-GB" w:eastAsia="en-US"/>
              </w:rPr>
              <w:t xml:space="preserve"> if a</w:t>
            </w:r>
            <w:r>
              <w:rPr>
                <w:rFonts w:ascii="Times" w:eastAsia="SimSun" w:hAnsi="Times"/>
                <w:color w:val="000000"/>
                <w:sz w:val="20"/>
                <w:szCs w:val="20"/>
                <w:lang w:val="en-GB" w:eastAsia="en-US"/>
              </w:rPr>
              <w:t xml:space="preserve"> </w:t>
            </w:r>
            <w:r>
              <w:rPr>
                <w:rFonts w:ascii="Times" w:eastAsia="SimSun" w:hAnsi="Times"/>
                <w:sz w:val="20"/>
                <w:szCs w:val="20"/>
                <w:lang w:val="en-GB" w:eastAsia="en-US"/>
              </w:rPr>
              <w:t>row</w:t>
            </w:r>
            <w:r>
              <w:rPr>
                <w:rFonts w:ascii="Times" w:eastAsia="SimSun" w:hAnsi="Times"/>
                <w:color w:val="000000"/>
                <w:sz w:val="20"/>
                <w:szCs w:val="20"/>
                <w:lang w:val="en-GB" w:eastAsia="en-US"/>
              </w:rPr>
              <w:t xml:space="preserve"> indicates resource allocation for two to eight contiguous PUSCHs and </w:t>
            </w:r>
            <w:r>
              <w:rPr>
                <w:rFonts w:ascii="Times" w:eastAsia="SimSun" w:hAnsi="Times"/>
                <w:i/>
                <w:iCs/>
                <w:color w:val="000000"/>
                <w:sz w:val="20"/>
                <w:szCs w:val="20"/>
                <w:lang w:val="en-GB" w:eastAsia="en-US"/>
              </w:rPr>
              <w:t>extendedK2</w:t>
            </w:r>
            <w:r>
              <w:rPr>
                <w:rFonts w:ascii="Times" w:eastAsia="SimSun" w:hAnsi="Times"/>
                <w:color w:val="000000"/>
                <w:sz w:val="20"/>
                <w:szCs w:val="20"/>
                <w:lang w:val="en-GB" w:eastAsia="en-US"/>
              </w:rPr>
              <w:t xml:space="preserve"> is not configured,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color w:val="000000"/>
                <w:sz w:val="20"/>
                <w:szCs w:val="20"/>
                <w:lang w:val="en-GB" w:eastAsia="en-US"/>
              </w:rPr>
              <w:t xml:space="preserve"> given by </w:t>
            </w:r>
            <w:r>
              <w:rPr>
                <w:rFonts w:ascii="Times" w:eastAsia="SimSun" w:hAnsi="Times"/>
                <w:i/>
                <w:sz w:val="20"/>
                <w:szCs w:val="20"/>
                <w:lang w:val="en-GB" w:eastAsia="en-US"/>
              </w:rPr>
              <w:t xml:space="preserve">k2-r16 </w:t>
            </w:r>
            <w:r>
              <w:rPr>
                <w:rFonts w:ascii="Times" w:eastAsia="SimSun" w:hAnsi="Times"/>
                <w:color w:val="000000"/>
                <w:sz w:val="20"/>
                <w:szCs w:val="20"/>
                <w:lang w:val="en-GB" w:eastAsia="en-US"/>
              </w:rPr>
              <w:t xml:space="preserve">indicates the slot where UE shall transmit the first PUSCH of the multiple PUSCHs. </w:t>
            </w:r>
            <w:r>
              <w:rPr>
                <w:rFonts w:ascii="Times" w:eastAsia="Batang" w:hAnsi="Times"/>
                <w:bCs/>
                <w:sz w:val="20"/>
                <w:lang w:val="en-GB" w:eastAsia="en-US"/>
              </w:rPr>
              <w:t xml:space="preserve">Each PUSCH has a separate SLIV and mapping type. The number of scheduled PUSCHs is signalled by the number of indicated valid SLIVs in the row of 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Batang" w:hAnsi="Times"/>
                <w:bCs/>
                <w:sz w:val="20"/>
                <w:lang w:val="en-GB" w:eastAsia="en-US"/>
              </w:rPr>
              <w:t xml:space="preserve">signalled in DCI format 0_1 or in the row of the </w:t>
            </w:r>
            <w:r>
              <w:rPr>
                <w:rFonts w:ascii="Times" w:eastAsia="SimSun" w:hAnsi="Times"/>
                <w:i/>
                <w:sz w:val="20"/>
                <w:szCs w:val="20"/>
                <w:lang w:val="en-GB" w:eastAsia="en-US"/>
              </w:rPr>
              <w:t>pusch-TimeDomainAllocationListForMultiPUSCH-DCI-0-3</w:t>
            </w:r>
            <w:r>
              <w:rPr>
                <w:rFonts w:ascii="Times" w:eastAsia="SimSun" w:hAnsi="Times"/>
                <w:sz w:val="20"/>
                <w:szCs w:val="20"/>
                <w:lang w:val="en-GB" w:eastAsia="en-US"/>
              </w:rPr>
              <w:t xml:space="preserve"> </w:t>
            </w:r>
            <w:r>
              <w:rPr>
                <w:rFonts w:ascii="Times" w:eastAsia="Batang" w:hAnsi="Times"/>
                <w:bCs/>
                <w:sz w:val="20"/>
                <w:lang w:val="en-GB" w:eastAsia="en-US"/>
              </w:rPr>
              <w:t>signalled in DCI format 0_3.</w:t>
            </w:r>
            <w:r>
              <w:rPr>
                <w:rFonts w:ascii="Times" w:eastAsia="SimSun" w:hAnsi="Times"/>
                <w:color w:val="000000"/>
                <w:sz w:val="20"/>
                <w:szCs w:val="20"/>
                <w:lang w:val="en-GB" w:eastAsia="en-US"/>
              </w:rPr>
              <w:t xml:space="preserve"> </w:t>
            </w:r>
          </w:p>
          <w:p w14:paraId="6D72C377" w14:textId="77777777" w:rsidR="006D148B" w:rsidRDefault="00F72068">
            <w:pPr>
              <w:spacing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SimSun" w:hAnsi="Times"/>
                <w:iCs/>
                <w:sz w:val="20"/>
                <w:szCs w:val="20"/>
                <w:lang w:val="en-GB" w:eastAsia="en-US"/>
              </w:rPr>
              <w:t xml:space="preserve">and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sz w:val="20"/>
                <w:szCs w:val="20"/>
                <w:lang w:val="en-GB" w:eastAsia="en-US"/>
              </w:rPr>
              <w:t xml:space="preserve">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color w:val="000000"/>
                <w:sz w:val="20"/>
                <w:szCs w:val="20"/>
                <w:lang w:val="en-GB" w:eastAsia="en-US"/>
              </w:rPr>
              <w:t xml:space="preserve"> </w:t>
            </w:r>
            <w:r>
              <w:rPr>
                <w:rFonts w:ascii="Times" w:eastAsia="SimSun" w:hAnsi="Times"/>
                <w:iCs/>
                <w:sz w:val="20"/>
                <w:szCs w:val="20"/>
                <w:lang w:val="en-GB" w:eastAsia="en-US"/>
              </w:rPr>
              <w:t xml:space="preserve">if a row indicates resource allocation of more than one PUSCH and </w:t>
            </w:r>
            <w:r>
              <w:rPr>
                <w:rFonts w:ascii="Times" w:eastAsia="SimSun" w:hAnsi="Times"/>
                <w:i/>
                <w:sz w:val="20"/>
                <w:szCs w:val="20"/>
                <w:lang w:val="en-GB" w:eastAsia="en-US"/>
              </w:rPr>
              <w:t>extendedK2</w:t>
            </w:r>
            <w:r>
              <w:rPr>
                <w:rFonts w:ascii="Times" w:eastAsia="SimSun" w:hAnsi="Times"/>
                <w:iCs/>
                <w:sz w:val="20"/>
                <w:szCs w:val="20"/>
                <w:lang w:val="en-GB" w:eastAsia="en-US"/>
              </w:rPr>
              <w:t xml:space="preserve"> is configured,</w:t>
            </w:r>
            <w:r>
              <w:rPr>
                <w:rFonts w:ascii="Times" w:eastAsia="SimSun" w:hAnsi="Times"/>
                <w:color w:val="000000"/>
                <w:sz w:val="20"/>
                <w:szCs w:val="20"/>
                <w:lang w:val="en-GB" w:eastAsia="en-US"/>
              </w:rPr>
              <w:t xml:space="preserve"> e</w:t>
            </w:r>
            <w:r>
              <w:rPr>
                <w:rFonts w:ascii="Times" w:eastAsia="Batang" w:hAnsi="Times"/>
                <w:bCs/>
                <w:sz w:val="20"/>
                <w:lang w:val="en-GB" w:eastAsia="en-US"/>
              </w:rPr>
              <w:t xml:space="preserve">ach PUSCH has a separate SLIV, mapping type and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 xml:space="preserve">2 </w:t>
            </w:r>
            <w:r>
              <w:rPr>
                <w:rFonts w:ascii="Times" w:eastAsia="SimSun" w:hAnsi="Times"/>
                <w:color w:val="000000"/>
                <w:sz w:val="20"/>
                <w:szCs w:val="20"/>
                <w:lang w:val="en-GB" w:eastAsia="en-US"/>
              </w:rPr>
              <w:t xml:space="preserve">given by </w:t>
            </w:r>
            <w:r>
              <w:rPr>
                <w:rFonts w:ascii="Times" w:eastAsia="SimSun" w:hAnsi="Times"/>
                <w:i/>
                <w:color w:val="000000"/>
                <w:sz w:val="20"/>
                <w:szCs w:val="20"/>
                <w:lang w:val="en-GB" w:eastAsia="en-US"/>
              </w:rPr>
              <w:t>extendedK2</w:t>
            </w:r>
            <w:r>
              <w:rPr>
                <w:rFonts w:ascii="Times" w:eastAsia="Batang" w:hAnsi="Times"/>
                <w:bCs/>
                <w:sz w:val="20"/>
                <w:lang w:val="en-GB" w:eastAsia="en-US"/>
              </w:rPr>
              <w:t xml:space="preserve">. </w:t>
            </w:r>
            <w:r>
              <w:rPr>
                <w:rFonts w:ascii="Times" w:eastAsia="SimSun" w:hAnsi="Times"/>
                <w:bCs/>
                <w:sz w:val="20"/>
                <w:szCs w:val="20"/>
                <w:lang w:val="en-GB" w:eastAsia="en-US"/>
              </w:rPr>
              <w:t xml:space="preserve">If a row indicates resource allocation of a single PUSCH, the PUSCH has a single SLIV, mapping type, and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where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is given by </w:t>
            </w:r>
            <w:r>
              <w:rPr>
                <w:rFonts w:ascii="Times" w:eastAsia="SimSun" w:hAnsi="Times"/>
                <w:bCs/>
                <w:i/>
                <w:iCs/>
                <w:sz w:val="20"/>
                <w:szCs w:val="20"/>
                <w:lang w:val="en-GB" w:eastAsia="en-US"/>
              </w:rPr>
              <w:t>extendedK2</w:t>
            </w:r>
            <w:r>
              <w:rPr>
                <w:rFonts w:ascii="Times" w:eastAsia="SimSun" w:hAnsi="Times"/>
                <w:bCs/>
                <w:sz w:val="20"/>
                <w:szCs w:val="20"/>
                <w:lang w:val="en-GB" w:eastAsia="en-US"/>
              </w:rPr>
              <w:t xml:space="preserve">, if configured, otherwise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is given by </w:t>
            </w:r>
            <w:r>
              <w:rPr>
                <w:rFonts w:ascii="Times" w:eastAsia="SimSun" w:hAnsi="Times"/>
                <w:bCs/>
                <w:i/>
                <w:iCs/>
                <w:sz w:val="20"/>
                <w:szCs w:val="20"/>
                <w:lang w:val="en-GB" w:eastAsia="en-US"/>
              </w:rPr>
              <w:t>k2-r16</w:t>
            </w:r>
            <w:r>
              <w:rPr>
                <w:rFonts w:ascii="Times" w:eastAsia="SimSun" w:hAnsi="Times"/>
                <w:bCs/>
                <w:sz w:val="20"/>
                <w:szCs w:val="20"/>
                <w:lang w:val="en-GB" w:eastAsia="en-US"/>
              </w:rPr>
              <w:t xml:space="preserve">. </w:t>
            </w:r>
            <w:r>
              <w:rPr>
                <w:rFonts w:ascii="Times" w:eastAsia="Batang" w:hAnsi="Times"/>
                <w:bCs/>
                <w:sz w:val="20"/>
                <w:lang w:val="en-GB" w:eastAsia="en-US"/>
              </w:rPr>
              <w:t xml:space="preserve">The number of scheduled PUSCHs is signalled by the number of indicated SLIVs in the row of 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Batang" w:hAnsi="Times"/>
                <w:bCs/>
                <w:sz w:val="20"/>
                <w:lang w:val="en-GB" w:eastAsia="en-US"/>
              </w:rPr>
              <w:t xml:space="preserve">signalled in DCI format 0_1 or in the row of the </w:t>
            </w:r>
            <w:r>
              <w:rPr>
                <w:rFonts w:ascii="Times" w:eastAsia="SimSun" w:hAnsi="Times"/>
                <w:i/>
                <w:sz w:val="20"/>
                <w:szCs w:val="20"/>
                <w:lang w:val="en-GB" w:eastAsia="en-US"/>
              </w:rPr>
              <w:t>pusch-TimeDomainAllocationListForMultiPUSCH-DCI-0-3</w:t>
            </w:r>
            <w:r>
              <w:rPr>
                <w:rFonts w:ascii="Times" w:eastAsia="SimSun" w:hAnsi="Times"/>
                <w:sz w:val="20"/>
                <w:szCs w:val="20"/>
                <w:lang w:val="en-GB" w:eastAsia="en-US"/>
              </w:rPr>
              <w:t xml:space="preserve"> </w:t>
            </w:r>
            <w:r>
              <w:rPr>
                <w:rFonts w:ascii="Times" w:eastAsia="Batang" w:hAnsi="Times"/>
                <w:bCs/>
                <w:sz w:val="20"/>
                <w:lang w:val="en-GB" w:eastAsia="en-US"/>
              </w:rPr>
              <w:t>signalled in DCI format 0_3.</w:t>
            </w:r>
            <w:r>
              <w:rPr>
                <w:rFonts w:ascii="Times" w:eastAsia="SimSun" w:hAnsi="Times"/>
                <w:color w:val="000000"/>
                <w:sz w:val="20"/>
                <w:szCs w:val="20"/>
                <w:lang w:val="en-GB" w:eastAsia="en-US"/>
              </w:rPr>
              <w:t xml:space="preserve"> </w:t>
            </w:r>
          </w:p>
          <w:p w14:paraId="66C1AE87" w14:textId="77777777" w:rsidR="006D148B" w:rsidRDefault="00F72068">
            <w:pPr>
              <w:spacing w:after="180"/>
              <w:rPr>
                <w:rFonts w:ascii="Times" w:eastAsia="SimSun" w:hAnsi="Times"/>
                <w:sz w:val="20"/>
                <w:szCs w:val="20"/>
                <w:lang w:val="en-GB" w:eastAsia="en-US"/>
              </w:rPr>
            </w:pPr>
            <w:r>
              <w:rPr>
                <w:rFonts w:ascii="Times" w:eastAsia="SimSun" w:hAnsi="Times"/>
                <w:color w:val="000000"/>
                <w:sz w:val="20"/>
                <w:szCs w:val="20"/>
                <w:lang w:val="en-GB" w:eastAsia="en-US"/>
              </w:rPr>
              <w:t>If a UE is configured with</w:t>
            </w:r>
            <w:r>
              <w:rPr>
                <w:rFonts w:ascii="Times" w:eastAsia="SimSun" w:hAnsi="Times"/>
                <w:i/>
                <w:color w:val="000000"/>
                <w:sz w:val="20"/>
                <w:szCs w:val="20"/>
                <w:lang w:val="en-GB" w:eastAsia="en-US"/>
              </w:rPr>
              <w:t xml:space="preserve"> extendedK2</w:t>
            </w:r>
            <w:r>
              <w:rPr>
                <w:rFonts w:ascii="Times" w:eastAsia="SimSun" w:hAnsi="Times"/>
                <w:i/>
                <w:iCs/>
                <w:color w:val="000000"/>
                <w:sz w:val="20"/>
                <w:szCs w:val="20"/>
                <w:lang w:val="en-GB" w:eastAsia="en-US"/>
              </w:rPr>
              <w:t xml:space="preserve"> </w:t>
            </w:r>
            <w:r>
              <w:rPr>
                <w:rFonts w:ascii="Times" w:eastAsia="SimSun" w:hAnsi="Times"/>
                <w:iCs/>
                <w:color w:val="000000"/>
                <w:sz w:val="20"/>
                <w:szCs w:val="20"/>
                <w:lang w:val="en-GB" w:eastAsia="en-US"/>
              </w:rPr>
              <w:t>in</w:t>
            </w:r>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pusch-TimeDomainAllocationListForMultiPUSCH</w:t>
            </w:r>
            <w:proofErr w:type="spellEnd"/>
            <w:r>
              <w:rPr>
                <w:rFonts w:ascii="Times" w:eastAsia="SimSun" w:hAnsi="Times"/>
                <w:i/>
                <w:iCs/>
                <w:color w:val="000000"/>
                <w:sz w:val="20"/>
                <w:szCs w:val="20"/>
                <w:lang w:val="en-GB" w:eastAsia="en-US"/>
              </w:rPr>
              <w:t xml:space="preserve"> </w:t>
            </w:r>
            <w:r>
              <w:rPr>
                <w:rFonts w:ascii="Times" w:eastAsia="SimSun" w:hAnsi="Times"/>
                <w:color w:val="000000"/>
                <w:sz w:val="20"/>
                <w:szCs w:val="20"/>
                <w:lang w:val="en-GB" w:eastAsia="en-US"/>
              </w:rPr>
              <w:t xml:space="preserve">in which one or more rows contain multiple </w:t>
            </w:r>
            <w:r>
              <w:rPr>
                <w:rFonts w:ascii="Times" w:eastAsia="SimSun" w:hAnsi="Times"/>
                <w:i/>
                <w:iCs/>
                <w:color w:val="000000"/>
                <w:sz w:val="20"/>
                <w:szCs w:val="20"/>
                <w:lang w:val="en-GB" w:eastAsia="en-US"/>
              </w:rPr>
              <w:t>SLIV</w:t>
            </w:r>
            <w:r>
              <w:rPr>
                <w:rFonts w:ascii="Times" w:eastAsia="SimSun" w:hAnsi="Times"/>
                <w:color w:val="000000"/>
                <w:sz w:val="20"/>
                <w:szCs w:val="20"/>
                <w:lang w:val="en-GB" w:eastAsia="en-US"/>
              </w:rPr>
              <w:t>s for PUSCH on a UL BWP of a serving cell</w:t>
            </w:r>
            <w:r>
              <w:rPr>
                <w:rFonts w:ascii="Times" w:eastAsia="SimSun" w:hAnsi="Times"/>
                <w:color w:val="000000"/>
                <w:sz w:val="20"/>
                <w:szCs w:val="16"/>
                <w:lang w:val="en-GB" w:eastAsia="en-US"/>
              </w:rPr>
              <w:t xml:space="preserve">, and the UE is indicated </w:t>
            </w:r>
            <w:r>
              <w:rPr>
                <w:rFonts w:ascii="Times" w:eastAsia="SimSun" w:hAnsi="Times"/>
                <w:sz w:val="20"/>
                <w:szCs w:val="20"/>
                <w:lang w:val="en-GB" w:eastAsia="en-US"/>
              </w:rPr>
              <w:t xml:space="preserve">re-transmission of PUSCH by DCI format 0_1, where the PUSCH is correspond to a configured grant Type 1 or Type 2, the UE does not expect that the number of indicated </w:t>
            </w:r>
            <w:r>
              <w:rPr>
                <w:rFonts w:ascii="Times" w:eastAsia="SimSun" w:hAnsi="Times"/>
                <w:i/>
                <w:iCs/>
                <w:sz w:val="20"/>
                <w:szCs w:val="20"/>
                <w:lang w:val="en-GB" w:eastAsia="en-US"/>
              </w:rPr>
              <w:t>SLIV</w:t>
            </w:r>
            <w:r>
              <w:rPr>
                <w:rFonts w:ascii="Times" w:eastAsia="SimSun" w:hAnsi="Times"/>
                <w:sz w:val="20"/>
                <w:szCs w:val="20"/>
                <w:lang w:val="en-GB" w:eastAsia="en-US"/>
              </w:rPr>
              <w:t xml:space="preserve">s in the row of </w:t>
            </w:r>
            <w:r>
              <w:rPr>
                <w:rFonts w:ascii="Times" w:eastAsia="Batang" w:hAnsi="Times"/>
                <w:bCs/>
                <w:sz w:val="20"/>
                <w:lang w:val="en-GB" w:eastAsia="en-US"/>
              </w:rPr>
              <w:t xml:space="preserve">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by the DCI </w:t>
            </w:r>
            <w:r>
              <w:rPr>
                <w:rFonts w:ascii="Times" w:eastAsia="Batang" w:hAnsi="Times"/>
                <w:bCs/>
                <w:sz w:val="20"/>
                <w:lang w:val="en-GB" w:eastAsia="en-US"/>
              </w:rPr>
              <w:t xml:space="preserve">is </w:t>
            </w:r>
            <w:r>
              <w:rPr>
                <w:rFonts w:ascii="Times" w:eastAsia="SimSun" w:hAnsi="Times"/>
                <w:sz w:val="20"/>
                <w:szCs w:val="20"/>
                <w:lang w:val="en-GB" w:eastAsia="en-US"/>
              </w:rPr>
              <w:t>more than one.</w:t>
            </w:r>
          </w:p>
          <w:p w14:paraId="2F516C74" w14:textId="77777777" w:rsidR="006D148B" w:rsidRDefault="00F72068">
            <w:pPr>
              <w:spacing w:after="180"/>
              <w:rPr>
                <w:ins w:id="126" w:author="leihaipeng" w:date="2025-08-13T12:34:00Z"/>
                <w:rFonts w:ascii="Times" w:eastAsia="SimSun" w:hAnsi="Times"/>
                <w:color w:val="000000"/>
                <w:sz w:val="20"/>
                <w:szCs w:val="20"/>
                <w:lang w:val="en-GB" w:eastAsia="en-US"/>
              </w:rPr>
            </w:pPr>
            <w:r>
              <w:rPr>
                <w:rFonts w:ascii="Times" w:eastAsia="SimSun" w:hAnsi="Times"/>
                <w:color w:val="000000"/>
                <w:sz w:val="20"/>
                <w:szCs w:val="20"/>
                <w:lang w:val="en-GB" w:eastAsia="en-US"/>
              </w:rPr>
              <w:t>If a UE is configured with</w:t>
            </w:r>
            <w:r>
              <w:rPr>
                <w:rFonts w:ascii="Times" w:eastAsia="SimSun" w:hAnsi="Times"/>
                <w:i/>
                <w:color w:val="000000"/>
                <w:sz w:val="20"/>
                <w:szCs w:val="20"/>
                <w:lang w:val="en-GB" w:eastAsia="en-US"/>
              </w:rPr>
              <w:t xml:space="preserve"> </w:t>
            </w:r>
            <w:proofErr w:type="spellStart"/>
            <w:r>
              <w:rPr>
                <w:rFonts w:ascii="Times" w:eastAsia="SimSun" w:hAnsi="Times"/>
                <w:i/>
                <w:iCs/>
                <w:color w:val="000000"/>
                <w:sz w:val="20"/>
                <w:szCs w:val="20"/>
                <w:lang w:val="en-GB" w:eastAsia="en-US"/>
              </w:rPr>
              <w:t>pusch-TimeDomainAllocationListForMultiPUSCH</w:t>
            </w:r>
            <w:proofErr w:type="spellEnd"/>
            <w:r>
              <w:rPr>
                <w:rFonts w:ascii="Times" w:eastAsia="SimSun" w:hAnsi="Times"/>
                <w:i/>
                <w:iCs/>
                <w:color w:val="000000"/>
                <w:sz w:val="20"/>
                <w:szCs w:val="20"/>
                <w:lang w:val="en-GB" w:eastAsia="en-US"/>
              </w:rPr>
              <w:t xml:space="preserve"> </w:t>
            </w:r>
            <w:r>
              <w:rPr>
                <w:rFonts w:ascii="Times" w:eastAsia="SimSun" w:hAnsi="Times"/>
                <w:iCs/>
                <w:sz w:val="20"/>
                <w:szCs w:val="20"/>
                <w:lang w:val="en-GB" w:eastAsia="en-US"/>
              </w:rPr>
              <w:t xml:space="preserve">or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color w:val="000000"/>
                <w:sz w:val="20"/>
                <w:szCs w:val="20"/>
                <w:lang w:val="en-GB" w:eastAsia="en-US"/>
              </w:rPr>
              <w:t xml:space="preserve">in which one or more rows contain multiple </w:t>
            </w:r>
            <w:r>
              <w:rPr>
                <w:rFonts w:ascii="Times" w:eastAsia="SimSun" w:hAnsi="Times"/>
                <w:i/>
                <w:iCs/>
                <w:color w:val="000000"/>
                <w:sz w:val="20"/>
                <w:szCs w:val="20"/>
                <w:lang w:val="en-GB" w:eastAsia="en-US"/>
              </w:rPr>
              <w:t>SLIV</w:t>
            </w:r>
            <w:r>
              <w:rPr>
                <w:rFonts w:ascii="Times" w:eastAsia="SimSun" w:hAnsi="Times"/>
                <w:color w:val="000000"/>
                <w:sz w:val="20"/>
                <w:szCs w:val="20"/>
                <w:lang w:val="en-GB" w:eastAsia="en-US"/>
              </w:rPr>
              <w:t>s for PUSCH on a UL BWP of a serving cell</w:t>
            </w:r>
            <w:r>
              <w:rPr>
                <w:rFonts w:ascii="Times" w:eastAsia="SimSun" w:hAnsi="Times"/>
                <w:color w:val="000000"/>
                <w:sz w:val="20"/>
                <w:szCs w:val="16"/>
                <w:lang w:val="en-GB" w:eastAsia="en-US"/>
              </w:rPr>
              <w:t xml:space="preserve">, </w:t>
            </w:r>
            <w:r>
              <w:rPr>
                <w:rFonts w:ascii="Times" w:eastAsia="SimSun" w:hAnsi="Times"/>
                <w:sz w:val="20"/>
                <w:szCs w:val="20"/>
                <w:lang w:val="en-GB" w:eastAsia="en-US"/>
              </w:rPr>
              <w:t xml:space="preserve">the UE does not expect to be scheduled with one or multiple PUSCH transmissions by a single DCI format 0_1 or 0_3, where each PUSCH transmission </w:t>
            </w:r>
            <w:r>
              <w:rPr>
                <w:rFonts w:ascii="Times" w:eastAsia="SimSun" w:hAnsi="Times"/>
                <w:color w:val="000000"/>
                <w:sz w:val="20"/>
                <w:szCs w:val="20"/>
                <w:lang w:val="en-GB" w:eastAsia="en-US"/>
              </w:rPr>
              <w:t xml:space="preserve">overlaps with a DL symbol indicated by </w:t>
            </w:r>
            <w:proofErr w:type="spellStart"/>
            <w:r>
              <w:rPr>
                <w:rFonts w:ascii="Times" w:eastAsia="SimSun" w:hAnsi="Times"/>
                <w:i/>
                <w:iCs/>
                <w:color w:val="000000"/>
                <w:sz w:val="20"/>
                <w:szCs w:val="20"/>
                <w:lang w:val="en-GB" w:eastAsia="en-US"/>
              </w:rPr>
              <w:t>tdd</w:t>
            </w:r>
            <w:proofErr w:type="spellEnd"/>
            <w:r>
              <w:rPr>
                <w:rFonts w:ascii="Times" w:eastAsia="SimSun" w:hAnsi="Times"/>
                <w:i/>
                <w:iCs/>
                <w:color w:val="000000"/>
                <w:sz w:val="20"/>
                <w:szCs w:val="20"/>
                <w:lang w:val="en-GB" w:eastAsia="en-US"/>
              </w:rPr>
              <w:t>-UL-DL-</w:t>
            </w:r>
            <w:proofErr w:type="spellStart"/>
            <w:r>
              <w:rPr>
                <w:rFonts w:ascii="Times" w:eastAsia="SimSun" w:hAnsi="Times"/>
                <w:i/>
                <w:iCs/>
                <w:color w:val="000000"/>
                <w:sz w:val="20"/>
                <w:szCs w:val="20"/>
                <w:lang w:val="en-GB" w:eastAsia="en-US"/>
              </w:rPr>
              <w:t>ConfigurationCommon</w:t>
            </w:r>
            <w:proofErr w:type="spellEnd"/>
            <w:r>
              <w:rPr>
                <w:rFonts w:ascii="Times" w:eastAsia="SimSun" w:hAnsi="Times"/>
                <w:color w:val="000000"/>
                <w:sz w:val="20"/>
                <w:szCs w:val="20"/>
                <w:lang w:val="en-GB" w:eastAsia="en-US"/>
              </w:rPr>
              <w:t xml:space="preserve"> or </w:t>
            </w:r>
            <w:proofErr w:type="spellStart"/>
            <w:r>
              <w:rPr>
                <w:rFonts w:ascii="Times" w:eastAsia="SimSun" w:hAnsi="Times"/>
                <w:i/>
                <w:iCs/>
                <w:color w:val="000000"/>
                <w:sz w:val="20"/>
                <w:szCs w:val="20"/>
                <w:lang w:val="en-GB" w:eastAsia="en-US"/>
              </w:rPr>
              <w:t>tdd</w:t>
            </w:r>
            <w:proofErr w:type="spellEnd"/>
            <w:r>
              <w:rPr>
                <w:rFonts w:ascii="Times" w:eastAsia="SimSun" w:hAnsi="Times"/>
                <w:i/>
                <w:iCs/>
                <w:color w:val="000000"/>
                <w:sz w:val="20"/>
                <w:szCs w:val="20"/>
                <w:lang w:val="en-GB" w:eastAsia="en-US"/>
              </w:rPr>
              <w:t>-UL-DL-</w:t>
            </w:r>
            <w:proofErr w:type="spellStart"/>
            <w:r>
              <w:rPr>
                <w:rFonts w:ascii="Times" w:eastAsia="SimSun" w:hAnsi="Times"/>
                <w:i/>
                <w:iCs/>
                <w:color w:val="000000"/>
                <w:sz w:val="20"/>
                <w:szCs w:val="20"/>
                <w:lang w:val="en-GB" w:eastAsia="en-US"/>
              </w:rPr>
              <w:t>ConfigurationDedicated</w:t>
            </w:r>
            <w:proofErr w:type="spellEnd"/>
            <w:r>
              <w:rPr>
                <w:rFonts w:ascii="Times" w:eastAsia="SimSun" w:hAnsi="Times"/>
                <w:i/>
                <w:iCs/>
                <w:color w:val="000000"/>
                <w:sz w:val="20"/>
                <w:szCs w:val="20"/>
                <w:lang w:val="en-GB" w:eastAsia="en-US"/>
              </w:rPr>
              <w:t xml:space="preserve"> </w:t>
            </w:r>
            <w:r>
              <w:rPr>
                <w:rFonts w:ascii="Times" w:eastAsia="SimSun" w:hAnsi="Times"/>
                <w:color w:val="000000"/>
                <w:sz w:val="20"/>
                <w:szCs w:val="20"/>
                <w:lang w:val="en-GB" w:eastAsia="en-US"/>
              </w:rPr>
              <w:t xml:space="preserve">if provided, or a symbol of an SS/PBCH block with index provided by </w:t>
            </w:r>
            <w:proofErr w:type="spellStart"/>
            <w:r>
              <w:rPr>
                <w:rFonts w:ascii="Times" w:eastAsia="SimSun" w:hAnsi="Times"/>
                <w:i/>
                <w:iCs/>
                <w:color w:val="000000"/>
                <w:sz w:val="20"/>
                <w:szCs w:val="20"/>
                <w:lang w:val="en-GB" w:eastAsia="en-US"/>
              </w:rPr>
              <w:t>ssb-PositionsInBurst</w:t>
            </w:r>
            <w:proofErr w:type="spellEnd"/>
            <w:r>
              <w:rPr>
                <w:rFonts w:ascii="Times" w:eastAsia="SimSun" w:hAnsi="Times"/>
                <w:color w:val="000000"/>
                <w:sz w:val="20"/>
                <w:szCs w:val="20"/>
                <w:lang w:val="en-GB" w:eastAsia="en-US"/>
              </w:rPr>
              <w:t>.</w:t>
            </w:r>
          </w:p>
          <w:p w14:paraId="61BA57D5" w14:textId="77777777" w:rsidR="006D148B" w:rsidRDefault="00F72068">
            <w:pPr>
              <w:rPr>
                <w:rFonts w:ascii="Times" w:eastAsia="SimSun" w:hAnsi="Times"/>
                <w:sz w:val="20"/>
                <w:szCs w:val="20"/>
                <w:lang w:val="en-GB" w:eastAsia="en-US"/>
              </w:rPr>
            </w:pPr>
            <w:ins w:id="127" w:author="Haipeng Lei" w:date="2025-09-30T15:22:00Z">
              <w:r>
                <w:rPr>
                  <w:rFonts w:ascii="Times" w:eastAsia="DengXian" w:hAnsi="Times"/>
                  <w:color w:val="C00000"/>
                  <w:sz w:val="20"/>
                  <w:szCs w:val="20"/>
                  <w:u w:val="single"/>
                  <w:lang w:val="en-GB" w:eastAsia="en-US"/>
                </w:rPr>
                <w:t xml:space="preserve">If a UE is configured with </w:t>
              </w:r>
              <w:proofErr w:type="spellStart"/>
              <w:r>
                <w:rPr>
                  <w:rFonts w:ascii="Times" w:eastAsia="DengXian" w:hAnsi="Times"/>
                  <w:i/>
                  <w:color w:val="C00000"/>
                  <w:sz w:val="20"/>
                  <w:szCs w:val="20"/>
                  <w:u w:val="single"/>
                  <w:lang w:val="en-GB" w:eastAsia="en-US"/>
                </w:rPr>
                <w:t>pusch-TimeDomainAllocationListForMultiPUSCH</w:t>
              </w:r>
              <w:proofErr w:type="spellEnd"/>
              <w:r>
                <w:rPr>
                  <w:rFonts w:ascii="Times" w:eastAsia="DengXian" w:hAnsi="Times"/>
                  <w:color w:val="C00000"/>
                  <w:sz w:val="20"/>
                  <w:szCs w:val="20"/>
                  <w:u w:val="single"/>
                  <w:lang w:val="en-GB" w:eastAsia="en-US"/>
                </w:rPr>
                <w:t xml:space="preserve"> in which one or more rows contain multiple SLIVs for PUSCH on a UL BWP of a serving cell within a PUCCH group, the UE does not expect to be configured with </w:t>
              </w:r>
              <w:r>
                <w:rPr>
                  <w:rFonts w:ascii="Times" w:eastAsia="DengXian" w:hAnsi="Times" w:hint="eastAsia"/>
                  <w:color w:val="C00000"/>
                  <w:sz w:val="20"/>
                  <w:szCs w:val="20"/>
                  <w:u w:val="single"/>
                  <w:lang w:val="en-GB" w:eastAsia="en-US"/>
                </w:rPr>
                <w:t>higher</w:t>
              </w:r>
              <w:r>
                <w:rPr>
                  <w:rFonts w:ascii="Times" w:eastAsia="DengXian" w:hAnsi="Times"/>
                  <w:color w:val="C00000"/>
                  <w:sz w:val="20"/>
                  <w:szCs w:val="20"/>
                  <w:u w:val="single"/>
                  <w:lang w:val="en-GB" w:eastAsia="en-US"/>
                </w:rPr>
                <w:t xml:space="preserve"> </w:t>
              </w:r>
              <w:r>
                <w:rPr>
                  <w:rFonts w:ascii="Times" w:eastAsia="DengXian" w:hAnsi="Times"/>
                  <w:color w:val="C00000"/>
                  <w:sz w:val="20"/>
                  <w:szCs w:val="16"/>
                  <w:u w:val="single"/>
                  <w:lang w:val="en-GB" w:eastAsia="en-GB"/>
                </w:rPr>
                <w:t xml:space="preserve">layer parameter </w:t>
              </w:r>
              <w:r>
                <w:rPr>
                  <w:rFonts w:ascii="Times" w:eastAsia="DengXian" w:hAnsi="Times"/>
                  <w:i/>
                  <w:color w:val="C00000"/>
                  <w:sz w:val="20"/>
                  <w:szCs w:val="20"/>
                  <w:u w:val="single"/>
                  <w:lang w:val="en-GB" w:eastAsia="en-US"/>
                </w:rPr>
                <w:t>pusch-TimeDomainAllocationListForMultiPUSCH-DCI-0-3</w:t>
              </w:r>
              <w:r>
                <w:rPr>
                  <w:rFonts w:ascii="Times" w:eastAsia="DengXian" w:hAnsi="Times"/>
                  <w:color w:val="C00000"/>
                  <w:sz w:val="20"/>
                  <w:szCs w:val="16"/>
                  <w:u w:val="single"/>
                  <w:lang w:val="en-GB" w:eastAsia="en-GB"/>
                </w:rPr>
                <w:t xml:space="preserve"> </w:t>
              </w:r>
            </w:ins>
            <w:ins w:id="128" w:author="Haipeng Lei" w:date="2025-10-13T17:15:00Z">
              <w:r>
                <w:rPr>
                  <w:rFonts w:ascii="Times" w:eastAsia="DengXian" w:hAnsi="Times" w:hint="eastAsia"/>
                  <w:color w:val="C00000"/>
                  <w:sz w:val="20"/>
                  <w:szCs w:val="16"/>
                  <w:u w:val="single"/>
                  <w:lang w:val="en-GB" w:eastAsia="en-US"/>
                </w:rPr>
                <w:t xml:space="preserve">on </w:t>
              </w:r>
            </w:ins>
            <w:ins w:id="129" w:author="Haipeng Lei" w:date="2025-09-30T15:22:00Z">
              <w:r>
                <w:rPr>
                  <w:rFonts w:ascii="Times" w:eastAsia="DengXian" w:hAnsi="Times"/>
                  <w:color w:val="FF0000"/>
                  <w:sz w:val="20"/>
                  <w:szCs w:val="16"/>
                  <w:u w:val="single"/>
                  <w:lang w:val="en-GB" w:eastAsia="en-GB"/>
                </w:rPr>
                <w:t>any serving cell</w:t>
              </w:r>
              <w:r>
                <w:rPr>
                  <w:rFonts w:ascii="Times" w:eastAsia="DengXian" w:hAnsi="Times"/>
                  <w:color w:val="C00000"/>
                  <w:sz w:val="20"/>
                  <w:szCs w:val="16"/>
                  <w:u w:val="single"/>
                  <w:lang w:val="en-GB" w:eastAsia="en-GB"/>
                </w:rPr>
                <w:t xml:space="preserve"> within the PUCCH group.</w:t>
              </w:r>
            </w:ins>
          </w:p>
          <w:p w14:paraId="44C88156" w14:textId="77777777" w:rsidR="006D148B" w:rsidRDefault="00F72068">
            <w:pPr>
              <w:spacing w:after="180"/>
              <w:rPr>
                <w:rFonts w:ascii="Times" w:eastAsia="SimSun" w:hAnsi="Times"/>
                <w:sz w:val="20"/>
                <w:szCs w:val="20"/>
                <w:lang w:val="en-GB" w:eastAsia="en-US"/>
              </w:rPr>
            </w:pPr>
            <w:r>
              <w:rPr>
                <w:rFonts w:ascii="Times" w:eastAsia="SimSun" w:hAnsi="Times"/>
                <w:sz w:val="20"/>
                <w:szCs w:val="20"/>
                <w:lang w:val="en-GB" w:eastAsia="en-US"/>
              </w:rPr>
              <w:t xml:space="preserve">When the UE is configured with </w:t>
            </w:r>
            <w:r>
              <w:rPr>
                <w:rFonts w:ascii="Times" w:eastAsia="SimSun" w:hAnsi="Times"/>
                <w:i/>
                <w:sz w:val="20"/>
                <w:szCs w:val="20"/>
                <w:lang w:val="en-GB" w:eastAsia="en-US"/>
              </w:rPr>
              <w:t>minimumSchedulingOffsetK2</w:t>
            </w:r>
            <w:r>
              <w:rPr>
                <w:rFonts w:ascii="Times" w:eastAsia="SimSun" w:hAnsi="Times"/>
                <w:sz w:val="20"/>
                <w:szCs w:val="20"/>
                <w:lang w:val="en-GB" w:eastAsia="en-US"/>
              </w:rPr>
              <w:t xml:space="preserve"> in an active UL BWP it applies a minimum scheduling offset restriction indicated by the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xml:space="preserve">' field in DCI format 0_1, 0_3, 1_1 or 1_3 if the same field is available. When the UE is configured with </w:t>
            </w:r>
            <w:r>
              <w:rPr>
                <w:rFonts w:ascii="Times" w:eastAsia="SimSun" w:hAnsi="Times"/>
                <w:i/>
                <w:sz w:val="20"/>
                <w:szCs w:val="20"/>
                <w:lang w:val="en-GB" w:eastAsia="en-US"/>
              </w:rPr>
              <w:t>minimumSchedulingOffsetK2</w:t>
            </w:r>
            <w:r>
              <w:rPr>
                <w:rFonts w:ascii="Times" w:eastAsia="SimSun" w:hAnsi="Times"/>
                <w:sz w:val="20"/>
                <w:szCs w:val="20"/>
                <w:lang w:val="en-GB" w:eastAsia="en-US"/>
              </w:rPr>
              <w:t xml:space="preserve"> in an active UL BWP and it has not received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field in DCI format 0_1, 0_3, 1_1 or 1_3, the UE shall apply a minimum scheduling offset restriction indicated based on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xml:space="preserve">' value '0'. When the minimum scheduling offset restriction is applied the UE is not expected to be scheduled with a DCI in slot </w:t>
            </w:r>
            <w:r>
              <w:rPr>
                <w:rFonts w:ascii="Times" w:eastAsia="SimSun" w:hAnsi="Times"/>
                <w:i/>
                <w:sz w:val="20"/>
                <w:szCs w:val="20"/>
                <w:lang w:val="en-GB" w:eastAsia="en-US"/>
              </w:rPr>
              <w:t>n</w:t>
            </w:r>
            <w:r>
              <w:rPr>
                <w:rFonts w:ascii="Times" w:eastAsia="SimSun" w:hAnsi="Times"/>
                <w:sz w:val="20"/>
                <w:szCs w:val="20"/>
                <w:lang w:val="en-GB" w:eastAsia="en-US"/>
              </w:rPr>
              <w:t xml:space="preserve"> to transmit a PUSCH scheduled with C-RNTI, CS-RNTI, MCS-C-RNTI or SP-CSI-RNTI with </w:t>
            </w:r>
            <w:r>
              <w:rPr>
                <w:rFonts w:ascii="Times" w:eastAsia="SimSun" w:hAnsi="Times"/>
                <w:i/>
                <w:sz w:val="20"/>
                <w:szCs w:val="20"/>
                <w:lang w:val="en-GB" w:eastAsia="en-US"/>
              </w:rPr>
              <w:t>K</w:t>
            </w:r>
            <w:r>
              <w:rPr>
                <w:rFonts w:ascii="Times" w:eastAsia="SimSun" w:hAnsi="Times"/>
                <w:sz w:val="20"/>
                <w:szCs w:val="20"/>
                <w:vertAlign w:val="subscript"/>
                <w:lang w:val="en-GB" w:eastAsia="en-US"/>
              </w:rPr>
              <w:t>2</w:t>
            </w:r>
            <w:r>
              <w:rPr>
                <w:rFonts w:ascii="Times" w:eastAsia="SimSun" w:hAnsi="Times"/>
                <w:sz w:val="20"/>
                <w:szCs w:val="20"/>
                <w:lang w:val="en-GB" w:eastAsia="en-US"/>
              </w:rPr>
              <w:t xml:space="preserve"> smaller than</w:t>
            </w:r>
            <w:r>
              <w:rPr>
                <w:rFonts w:ascii="Times" w:eastAsia="SimSun" w:hAnsi="Times"/>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ascii="Times" w:eastAsia="SimSun" w:hAnsi="Times"/>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ascii="Times" w:eastAsia="SimSun" w:hAnsi="Times"/>
                <w:i/>
                <w:iCs/>
                <w:color w:val="000000"/>
                <w:sz w:val="20"/>
                <w:szCs w:val="20"/>
                <w:lang w:val="en-GB" w:eastAsia="en-US"/>
              </w:rPr>
              <w:t>K</w:t>
            </w:r>
            <w:r>
              <w:rPr>
                <w:rFonts w:ascii="Times" w:eastAsia="SimSun" w:hAnsi="Times"/>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ascii="Times" w:eastAsia="SimSun" w:hAnsi="Times"/>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ascii="Times" w:eastAsia="SimSun" w:hAnsi="Times"/>
                <w:color w:val="000000"/>
                <w:sz w:val="20"/>
                <w:szCs w:val="20"/>
                <w:lang w:val="en-GB" w:eastAsia="en-US"/>
              </w:rPr>
              <w:t xml:space="preserve"> are the applied minimum scheduling offset restriction and the numerology of the active UL BWP of the scheduled cell when receiving the DCI in slot </w:t>
            </w:r>
            <w:r>
              <w:rPr>
                <w:rFonts w:ascii="Times" w:eastAsia="SimSun" w:hAnsi="Times"/>
                <w:i/>
                <w:iCs/>
                <w:color w:val="000000"/>
                <w:sz w:val="20"/>
                <w:szCs w:val="20"/>
                <w:lang w:val="en-GB" w:eastAsia="en-US"/>
              </w:rPr>
              <w:t>n</w:t>
            </w:r>
            <w:r>
              <w:rPr>
                <w:rFonts w:ascii="Times" w:eastAsia="SimSun" w:hAnsi="Times"/>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ascii="Times" w:eastAsia="SimSun" w:hAnsi="Times"/>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ascii="Times" w:eastAsia="SimSun" w:hAnsi="Times"/>
                <w:color w:val="000000"/>
                <w:sz w:val="20"/>
                <w:szCs w:val="20"/>
                <w:lang w:val="en-GB" w:eastAsia="en-US"/>
              </w:rPr>
              <w:t>, otherwise.</w:t>
            </w:r>
            <w:r>
              <w:rPr>
                <w:rFonts w:ascii="Times" w:eastAsia="SimSun" w:hAnsi="Times"/>
                <w:sz w:val="20"/>
                <w:szCs w:val="20"/>
                <w:lang w:val="en-GB" w:eastAsia="en-US"/>
              </w:rPr>
              <w:t xml:space="preserve"> The minimum scheduling offset restriction is not applied when PUSCH transmission is scheduled by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for RACH procedure, or when PUSCH is scheduled with TC-RNTI. The application delay of the change of the minimum scheduling offset restriction is determined in Clause 5.3.1.</w:t>
            </w:r>
          </w:p>
          <w:p w14:paraId="5B169CDA" w14:textId="77777777" w:rsidR="006D148B" w:rsidRDefault="00F72068">
            <w:pPr>
              <w:spacing w:beforeLines="100" w:before="240"/>
              <w:rPr>
                <w:rFonts w:ascii="Times" w:eastAsia="DengXian" w:hAnsi="Times"/>
                <w:sz w:val="20"/>
                <w:lang w:val="en-GB"/>
              </w:rPr>
            </w:pPr>
            <w:r>
              <w:rPr>
                <w:rFonts w:ascii="Times" w:eastAsia="SimSun" w:hAnsi="Times" w:hint="eastAsia"/>
                <w:sz w:val="20"/>
                <w:lang w:val="en-GB"/>
              </w:rPr>
              <w:t>*************************</w:t>
            </w:r>
            <w:r>
              <w:rPr>
                <w:rFonts w:ascii="Times" w:eastAsia="SimSun" w:hAnsi="Times"/>
                <w:sz w:val="20"/>
                <w:lang w:val="en-GB"/>
              </w:rPr>
              <w:t>&lt;Unchanged parts are omitted&gt;</w:t>
            </w:r>
            <w:r>
              <w:rPr>
                <w:rFonts w:ascii="Times" w:eastAsia="SimSun" w:hAnsi="Times" w:hint="eastAsia"/>
                <w:sz w:val="20"/>
                <w:lang w:val="en-GB"/>
              </w:rPr>
              <w:t>****************************</w:t>
            </w:r>
          </w:p>
        </w:tc>
      </w:tr>
    </w:tbl>
    <w:p w14:paraId="592D5651" w14:textId="77777777" w:rsidR="006D148B" w:rsidRDefault="006D148B">
      <w:pPr>
        <w:rPr>
          <w:rFonts w:ascii="Times" w:eastAsia="DengXian" w:hAnsi="Times"/>
          <w:b/>
          <w:bCs/>
          <w:sz w:val="20"/>
          <w:u w:val="single"/>
          <w:lang w:val="en-GB"/>
        </w:rPr>
      </w:pPr>
    </w:p>
    <w:p w14:paraId="3B553D83" w14:textId="77777777" w:rsidR="006D148B" w:rsidRDefault="006D148B">
      <w:pPr>
        <w:rPr>
          <w:rFonts w:ascii="Times" w:eastAsia="DengXian" w:hAnsi="Times"/>
          <w:b/>
          <w:bCs/>
          <w:sz w:val="20"/>
          <w:u w:val="single"/>
          <w:lang w:val="en-GB"/>
        </w:rPr>
      </w:pPr>
    </w:p>
    <w:p w14:paraId="5025AD7F" w14:textId="77777777" w:rsidR="006D148B" w:rsidRDefault="00F72068">
      <w:pPr>
        <w:rPr>
          <w:rFonts w:ascii="Times" w:eastAsia="DengXian" w:hAnsi="Times"/>
          <w:bCs/>
          <w:sz w:val="20"/>
          <w:szCs w:val="20"/>
          <w:highlight w:val="green"/>
          <w:lang w:val="en-GB"/>
        </w:rPr>
      </w:pPr>
      <w:r>
        <w:rPr>
          <w:rFonts w:ascii="Times" w:eastAsia="DengXian" w:hAnsi="Times" w:hint="eastAsia"/>
          <w:bCs/>
          <w:sz w:val="20"/>
          <w:szCs w:val="20"/>
          <w:highlight w:val="green"/>
          <w:lang w:val="en-GB"/>
        </w:rPr>
        <w:lastRenderedPageBreak/>
        <w:t>Agreement</w:t>
      </w:r>
    </w:p>
    <w:p w14:paraId="507DB1FC" w14:textId="77777777" w:rsidR="006D148B" w:rsidRDefault="00F720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eastAsia="en-US"/>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eastAsia="en-US"/>
        </w:rPr>
        <w:t xml:space="preserve">to Section </w:t>
      </w:r>
      <w:r>
        <w:rPr>
          <w:rFonts w:ascii="Times" w:eastAsia="SimSun" w:hAnsi="Times" w:hint="eastAsia"/>
          <w:sz w:val="20"/>
          <w:szCs w:val="20"/>
          <w:lang w:val="en-GB" w:eastAsia="en-US"/>
        </w:rPr>
        <w:t>9.1.3.1</w:t>
      </w:r>
      <w:r>
        <w:rPr>
          <w:rFonts w:ascii="TimesNewRomanPS-ItalicMT" w:eastAsia="SimSun" w:hAnsi="TimesNewRomanPS-ItalicMT" w:hint="eastAsia"/>
          <w:bCs/>
          <w:color w:val="000000"/>
          <w:sz w:val="20"/>
          <w:szCs w:val="20"/>
          <w:lang w:val="en-GB" w:eastAsia="en-US"/>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eastAsia="en-US"/>
        </w:rPr>
        <w:t>endorsed</w:t>
      </w:r>
      <w:r>
        <w:rPr>
          <w:rFonts w:ascii="Times" w:eastAsia="DengXian" w:hAnsi="Times" w:hint="eastAsia"/>
          <w:bCs/>
          <w:sz w:val="20"/>
          <w:szCs w:val="20"/>
          <w:lang w:val="en-GB"/>
        </w:rPr>
        <w:t xml:space="preserve"> in principle</w:t>
      </w:r>
      <w:r>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6D148B" w14:paraId="39E96F41" w14:textId="77777777">
        <w:tc>
          <w:tcPr>
            <w:tcW w:w="9362" w:type="dxa"/>
          </w:tcPr>
          <w:p w14:paraId="0121EA04" w14:textId="77777777" w:rsidR="006D148B" w:rsidRDefault="00F72068">
            <w:pPr>
              <w:spacing w:after="180"/>
              <w:rPr>
                <w:rFonts w:ascii="Times" w:eastAsia="SimSun" w:hAnsi="Times"/>
                <w:sz w:val="20"/>
                <w:szCs w:val="20"/>
                <w:lang w:val="en-GB" w:eastAsia="en-US"/>
              </w:rPr>
            </w:pPr>
            <w:r>
              <w:rPr>
                <w:rFonts w:ascii="Times" w:eastAsia="SimSun" w:hAnsi="Times"/>
                <w:sz w:val="20"/>
                <w:szCs w:val="20"/>
                <w:lang w:val="en-GB" w:eastAsia="en-US"/>
              </w:rPr>
              <w:t>9</w:t>
            </w:r>
            <w:r>
              <w:rPr>
                <w:rFonts w:ascii="Times" w:eastAsia="SimSun" w:hAnsi="Times" w:hint="eastAsia"/>
                <w:sz w:val="20"/>
                <w:szCs w:val="20"/>
                <w:lang w:val="en-GB" w:eastAsia="en-US"/>
              </w:rPr>
              <w:t>.</w:t>
            </w:r>
            <w:r>
              <w:rPr>
                <w:rFonts w:ascii="Times" w:eastAsia="SimSun" w:hAnsi="Times"/>
                <w:sz w:val="20"/>
                <w:szCs w:val="20"/>
                <w:lang w:val="en-GB" w:eastAsia="en-US"/>
              </w:rPr>
              <w:t>1.3.1</w:t>
            </w:r>
            <w:r>
              <w:rPr>
                <w:rFonts w:ascii="Times" w:eastAsia="SimSun" w:hAnsi="Times" w:hint="eastAsia"/>
                <w:sz w:val="20"/>
                <w:szCs w:val="20"/>
                <w:lang w:val="en-GB" w:eastAsia="en-US"/>
              </w:rPr>
              <w:tab/>
            </w:r>
            <w:r>
              <w:rPr>
                <w:rFonts w:ascii="Times" w:eastAsia="SimSun" w:hAnsi="Times"/>
                <w:sz w:val="20"/>
                <w:szCs w:val="20"/>
                <w:lang w:val="en-GB" w:eastAsia="en-US"/>
              </w:rPr>
              <w:t>Type-2 HARQ-ACK codebook in physical uplink control channel</w:t>
            </w:r>
          </w:p>
          <w:p w14:paraId="0D1B4A49" w14:textId="77777777" w:rsidR="006D148B" w:rsidRDefault="00F72068">
            <w:pPr>
              <w:spacing w:after="180"/>
              <w:jc w:val="center"/>
              <w:rPr>
                <w:rFonts w:ascii="Times" w:eastAsia="SimSun" w:hAnsi="Times"/>
                <w:sz w:val="20"/>
                <w:szCs w:val="20"/>
                <w:lang w:val="en-GB" w:eastAsia="en-US"/>
              </w:rPr>
            </w:pPr>
            <w:r>
              <w:rPr>
                <w:rFonts w:ascii="Times" w:eastAsia="SimSun" w:hAnsi="Times"/>
                <w:sz w:val="20"/>
                <w:szCs w:val="20"/>
                <w:lang w:val="en-GB" w:eastAsia="en-US"/>
              </w:rPr>
              <w:t>&lt;Unchanged parts are omitted&gt;</w:t>
            </w:r>
          </w:p>
          <w:p w14:paraId="6AFD9A26" w14:textId="77777777" w:rsidR="006D148B" w:rsidRDefault="00F72068">
            <w:pPr>
              <w:spacing w:after="180"/>
              <w:rPr>
                <w:rFonts w:ascii="Times" w:eastAsia="SimSun" w:hAnsi="Times"/>
                <w:sz w:val="20"/>
                <w:szCs w:val="20"/>
                <w:lang w:val="en-GB" w:eastAsia="en-US"/>
              </w:rPr>
            </w:pPr>
            <w:r>
              <w:rPr>
                <w:rFonts w:ascii="Times" w:eastAsia="SimSun" w:hAnsi="Times" w:hint="eastAsia"/>
                <w:sz w:val="20"/>
                <w:szCs w:val="20"/>
                <w:lang w:val="en-GB" w:eastAsia="en-US"/>
              </w:rPr>
              <w:t xml:space="preserve">If a UE </w:t>
            </w:r>
            <w:r>
              <w:rPr>
                <w:rFonts w:ascii="Times" w:eastAsia="SimSun" w:hAnsi="Times"/>
                <w:sz w:val="20"/>
                <w:szCs w:val="20"/>
                <w:lang w:val="en-GB" w:eastAsia="en-US"/>
              </w:rPr>
              <w:t xml:space="preserve">is provided </w:t>
            </w:r>
            <w:r>
              <w:rPr>
                <w:rFonts w:ascii="Times" w:eastAsia="SimSun" w:hAnsi="Times"/>
                <w:i/>
                <w:iCs/>
                <w:sz w:val="20"/>
                <w:szCs w:val="20"/>
                <w:lang w:val="en-GB" w:eastAsia="en-US"/>
              </w:rPr>
              <w:t>pdsch-TimeDomainAllocationListForMultiPDSCH-DCI-1-3</w:t>
            </w:r>
            <w:r>
              <w:rPr>
                <w:rFonts w:ascii="Times" w:eastAsia="SimSun" w:hAnsi="Times"/>
                <w:sz w:val="20"/>
                <w:szCs w:val="20"/>
                <w:lang w:val="en-GB" w:eastAsia="en-US"/>
              </w:rPr>
              <w:t xml:space="preserve"> for a serving cell in a set of serving cells provided by</w:t>
            </w:r>
            <w:r>
              <w:rPr>
                <w:rFonts w:ascii="Times" w:eastAsia="SimSun" w:hAnsi="Times"/>
                <w:i/>
                <w:sz w:val="20"/>
                <w:szCs w:val="20"/>
                <w:lang w:val="en-GB" w:eastAsia="en-US"/>
              </w:rPr>
              <w:t xml:space="preserve"> MC-DCI-</w:t>
            </w:r>
            <w:proofErr w:type="spellStart"/>
            <w:r>
              <w:rPr>
                <w:rFonts w:ascii="Times" w:eastAsia="SimSun" w:hAnsi="Times"/>
                <w:i/>
                <w:sz w:val="20"/>
                <w:szCs w:val="20"/>
                <w:lang w:val="en-GB" w:eastAsia="en-US"/>
              </w:rPr>
              <w:t>SetofCells</w:t>
            </w:r>
            <w:proofErr w:type="spellEnd"/>
            <w:r>
              <w:rPr>
                <w:rFonts w:ascii="Times" w:eastAsia="SimSun" w:hAnsi="Times"/>
                <w:iCs/>
                <w:sz w:val="20"/>
                <w:szCs w:val="20"/>
                <w:lang w:val="en-GB" w:eastAsia="en-US"/>
              </w:rPr>
              <w:t xml:space="preserve"> in a PUCCH group, </w:t>
            </w:r>
            <w:r>
              <w:rPr>
                <w:rFonts w:ascii="Times" w:eastAsia="SimSun" w:hAnsi="Times" w:cs="Arial"/>
                <w:sz w:val="20"/>
                <w:szCs w:val="20"/>
                <w:lang w:val="en-GB" w:eastAsia="en-US"/>
              </w:rPr>
              <w:t>t</w:t>
            </w:r>
            <w:r>
              <w:rPr>
                <w:rFonts w:ascii="Times" w:eastAsia="SimSun" w:hAnsi="Times" w:cs="Arial" w:hint="eastAsia"/>
                <w:sz w:val="20"/>
                <w:szCs w:val="20"/>
                <w:lang w:val="en-GB" w:eastAsia="en-US"/>
              </w:rPr>
              <w:t>he UE determine</w:t>
            </w:r>
            <w:r>
              <w:rPr>
                <w:rFonts w:ascii="Times" w:eastAsia="SimSun" w:hAnsi="Times" w:cs="Arial"/>
                <w:sz w:val="20"/>
                <w:szCs w:val="20"/>
                <w:lang w:val="en-GB" w:eastAsia="en-US"/>
              </w:rPr>
              <w:t>s</w:t>
            </w:r>
            <w:r>
              <w:rPr>
                <w:rFonts w:ascii="Times" w:eastAsia="SimSun" w:hAnsi="Times" w:cs="Arial" w:hint="eastAsia"/>
                <w:sz w:val="20"/>
                <w:szCs w:val="20"/>
                <w:lang w:val="en-GB" w:eastAsia="en-US"/>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0</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1</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hAnsi="Times"/>
                      <w:sz w:val="20"/>
                      <w:szCs w:val="20"/>
                      <w:lang w:val="en-GB" w:eastAsia="en-US"/>
                    </w:rPr>
                    <m:t>ACK</m:t>
                  </m:r>
                </m:sup>
              </m:sSubSup>
            </m:oMath>
            <w:r>
              <w:rPr>
                <w:rFonts w:ascii="Times" w:eastAsia="SimSun" w:hAnsi="Times" w:hint="eastAsia"/>
                <w:sz w:val="20"/>
                <w:szCs w:val="20"/>
                <w:lang w:val="en-GB" w:eastAsia="en-US"/>
              </w:rPr>
              <w:t xml:space="preserve"> </w:t>
            </w:r>
            <w:r>
              <w:rPr>
                <w:rFonts w:ascii="Times" w:eastAsia="SimSun" w:hAnsi="Times"/>
                <w:sz w:val="20"/>
                <w:szCs w:val="20"/>
                <w:lang w:val="en-GB" w:eastAsia="en-US"/>
              </w:rPr>
              <w:t>according</w:t>
            </w:r>
            <w:r>
              <w:rPr>
                <w:rFonts w:ascii="Times" w:eastAsia="SimSun" w:hAnsi="Times" w:hint="eastAsia"/>
                <w:sz w:val="20"/>
                <w:szCs w:val="20"/>
                <w:lang w:val="en-GB" w:eastAsia="en-US"/>
              </w:rPr>
              <w:t xml:space="preserve"> to the previous pseudo-code</w:t>
            </w:r>
            <w:r>
              <w:rPr>
                <w:rFonts w:ascii="Times" w:eastAsia="SimSun" w:hAnsi="Times"/>
                <w:sz w:val="20"/>
                <w:szCs w:val="20"/>
                <w:lang w:val="en-GB" w:eastAsia="en-US"/>
              </w:rPr>
              <w:t>s</w:t>
            </w:r>
            <w:r>
              <w:rPr>
                <w:rFonts w:ascii="Times" w:eastAsia="SimSun" w:hAnsi="Times" w:hint="eastAsia"/>
                <w:sz w:val="20"/>
                <w:szCs w:val="20"/>
                <w:lang w:val="en-GB" w:eastAsia="en-US"/>
              </w:rPr>
              <w:t xml:space="preserve"> with the following modifications</w:t>
            </w:r>
          </w:p>
          <w:p w14:paraId="1E0FA206"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the first HARQ-ACK sub-codebook is associated with </w:t>
            </w:r>
          </w:p>
          <w:p w14:paraId="58C785F0" w14:textId="77777777" w:rsidR="006D148B" w:rsidRDefault="00F72068">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unicast SPS PDSCH receptions </w:t>
            </w:r>
          </w:p>
          <w:p w14:paraId="796A2625" w14:textId="77777777" w:rsidR="006D148B" w:rsidRDefault="00F72068">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any unicast DCI format scheduling a single PDSCH reception on a serving cell </w:t>
            </w:r>
          </w:p>
          <w:p w14:paraId="78465119" w14:textId="77777777" w:rsidR="006D148B" w:rsidRDefault="00F72068">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any unicast DCI format having associated HARQ-ACK information without scheduling a PDSCH reception</w:t>
            </w:r>
          </w:p>
          <w:p w14:paraId="3CA22F6F" w14:textId="77777777" w:rsidR="006D148B" w:rsidRDefault="00F72068">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any DCI format 1_3 scheduling more than one PDSCH receptions on a serving </w:t>
            </w:r>
            <w:r>
              <w:rPr>
                <w:rFonts w:ascii="Times" w:eastAsia="DengXian" w:hAnsi="Times"/>
                <w:bCs/>
                <w:sz w:val="20"/>
                <w:szCs w:val="20"/>
                <w:lang w:val="en-GB" w:eastAsia="en-GB"/>
              </w:rPr>
              <w:t xml:space="preserve">cell </w:t>
            </w:r>
            <m:oMath>
              <m:r>
                <w:rPr>
                  <w:rFonts w:ascii="Cambria Math" w:eastAsia="DengXian" w:hAnsi="Cambria Math"/>
                  <w:sz w:val="20"/>
                  <w:szCs w:val="20"/>
                  <w:lang w:val="en-GB" w:eastAsia="en-GB"/>
                </w:rPr>
                <m:t>c</m:t>
              </m:r>
            </m:oMath>
            <w:r>
              <w:rPr>
                <w:rFonts w:ascii="Times" w:eastAsia="DengXian" w:hAnsi="Times"/>
                <w:bCs/>
                <w:sz w:val="20"/>
                <w:szCs w:val="20"/>
                <w:lang w:val="en-GB" w:eastAsia="en-GB"/>
              </w:rPr>
              <w:t xml:space="preserve"> </w:t>
            </w:r>
            <w:r>
              <w:rPr>
                <w:rFonts w:ascii="Times" w:eastAsia="DengXian" w:hAnsi="Times"/>
                <w:sz w:val="20"/>
                <w:szCs w:val="20"/>
                <w:lang w:val="en-GB" w:eastAsia="en-US"/>
              </w:rPr>
              <w:t xml:space="preserve">for which the UE is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50278D6"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second HARQ-ACK sub-codebook is associated with DCI format 1_3 that</w:t>
            </w:r>
          </w:p>
          <w:p w14:paraId="3AE27678" w14:textId="77777777" w:rsidR="006D148B" w:rsidRDefault="00F72068">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schedules PDSCH receptions on more than one serving cells from the set of serving cells, or </w:t>
            </w:r>
          </w:p>
          <w:p w14:paraId="1CE7B36F" w14:textId="77777777" w:rsidR="006D148B" w:rsidRDefault="00F72068">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schedules more than one PDSCH receptions on a serving cell </w:t>
            </w:r>
            <m:oMath>
              <m:r>
                <w:rPr>
                  <w:rFonts w:ascii="Cambria Math" w:eastAsia="DengXian" w:hAnsi="Cambria Math"/>
                  <w:sz w:val="20"/>
                  <w:szCs w:val="20"/>
                  <w:lang w:val="en-GB" w:eastAsia="en-GB"/>
                </w:rPr>
                <m:t>c</m:t>
              </m:r>
            </m:oMath>
            <w:r>
              <w:rPr>
                <w:rFonts w:ascii="Times" w:eastAsia="DengXian" w:hAnsi="Times"/>
                <w:sz w:val="20"/>
                <w:szCs w:val="20"/>
                <w:lang w:val="en-GB" w:eastAsia="en-GB"/>
              </w:rPr>
              <w:t xml:space="preserve">, from the set of serving cells, for which the UE </w:t>
            </w:r>
            <w:r>
              <w:rPr>
                <w:rFonts w:ascii="Times" w:eastAsia="DengXian" w:hAnsi="Times"/>
                <w:sz w:val="20"/>
                <w:szCs w:val="20"/>
                <w:lang w:val="en-GB" w:eastAsia="en-US"/>
              </w:rPr>
              <w:t xml:space="preserve">is not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or is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ascii="Times" w:eastAsia="DengXian" w:hAnsi="Times"/>
                <w:sz w:val="20"/>
                <w:szCs w:val="20"/>
                <w:lang w:val="en-GB" w:eastAsia="en-GB"/>
              </w:rPr>
              <w:t xml:space="preserve">, or </w:t>
            </w:r>
          </w:p>
          <w:p w14:paraId="7FDB7AFE" w14:textId="77777777" w:rsidR="006D148B" w:rsidRDefault="00F72068">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220A6207" w14:textId="77777777" w:rsidR="006D148B" w:rsidRDefault="00F72068">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in the above, and for the purpose of providing HARQ-ACK information corresponding to SCell dormancy indication by the DCI format 1_3</w:t>
            </w:r>
          </w:p>
          <w:p w14:paraId="035F74D9" w14:textId="77777777" w:rsidR="006D148B" w:rsidRDefault="00F72068">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UE assumes that the UE receives one PDSCH, with </w:t>
            </w:r>
            <w:r>
              <w:rPr>
                <w:rFonts w:ascii="Times" w:eastAsia="SimSun" w:hAnsi="Times" w:hint="eastAsia"/>
                <w:sz w:val="20"/>
                <w:szCs w:val="20"/>
                <w:lang w:val="en-GB" w:eastAsia="en-US"/>
              </w:rPr>
              <w:t xml:space="preserve">first SLIV </w:t>
            </w:r>
            <w:r>
              <w:rPr>
                <w:rFonts w:ascii="Times" w:eastAsia="SimSun" w:hAnsi="Times"/>
                <w:sz w:val="20"/>
                <w:szCs w:val="20"/>
                <w:lang w:val="en-GB" w:eastAsia="en-US"/>
              </w:rPr>
              <w:t xml:space="preserve">in the row of </w:t>
            </w:r>
            <w:r>
              <w:rPr>
                <w:rFonts w:ascii="Times" w:eastAsia="SimSun" w:hAnsi="Times"/>
                <w:i/>
                <w:sz w:val="20"/>
                <w:szCs w:val="20"/>
                <w:lang w:val="en-GB" w:eastAsia="en-US"/>
              </w:rPr>
              <w:t xml:space="preserve">pdsch-TimeDomainAllocationListForMultiPDSCH-DCI-1-3 </w:t>
            </w:r>
            <w:r>
              <w:rPr>
                <w:rFonts w:ascii="Times" w:eastAsia="SimSun" w:hAnsi="Times" w:hint="eastAsia"/>
                <w:sz w:val="20"/>
                <w:szCs w:val="20"/>
                <w:lang w:val="en-GB" w:eastAsia="en-US"/>
              </w:rPr>
              <w:t>for</w:t>
            </w:r>
            <w:r>
              <w:rPr>
                <w:rFonts w:ascii="Times" w:eastAsia="SimSun" w:hAnsi="Times"/>
                <w:sz w:val="20"/>
                <w:szCs w:val="20"/>
                <w:lang w:val="en-GB" w:eastAsia="en-US"/>
              </w:rPr>
              <w:t xml:space="preserve"> DCI format 1_</w:t>
            </w:r>
            <w:r>
              <w:rPr>
                <w:rFonts w:ascii="Times" w:eastAsia="SimSun" w:hAnsi="Times" w:hint="eastAsia"/>
                <w:sz w:val="20"/>
                <w:szCs w:val="20"/>
                <w:lang w:val="en-GB" w:eastAsia="en-US"/>
              </w:rPr>
              <w:t>3</w:t>
            </w:r>
            <w:r>
              <w:rPr>
                <w:rFonts w:ascii="Times" w:eastAsia="SimSun" w:hAnsi="Times"/>
                <w:sz w:val="20"/>
                <w:szCs w:val="20"/>
                <w:lang w:val="en-GB" w:eastAsia="en-US"/>
              </w:rPr>
              <w:t xml:space="preserve">, on the serving cell associated with fields in DCI format 1_3 for SCell dormancy indication, as described in Clause 10.3, and that the PDSCH provides one transport block that the UE correctly decodes, if the UE is not provided </w:t>
            </w:r>
            <w:proofErr w:type="spellStart"/>
            <w:r>
              <w:rPr>
                <w:rFonts w:ascii="Times" w:eastAsia="MS Mincho" w:hAnsi="Times"/>
                <w:bCs/>
                <w:i/>
                <w:iCs/>
                <w:sz w:val="20"/>
                <w:szCs w:val="20"/>
                <w:lang w:val="en-GB" w:eastAsia="ja-JP"/>
              </w:rPr>
              <w:t>nrofHARQ-BundlingGroups</w:t>
            </w:r>
            <w:proofErr w:type="spellEnd"/>
            <w:r>
              <w:rPr>
                <w:rFonts w:ascii="Times" w:eastAsia="DengXian" w:hAnsi="Times"/>
                <w:sz w:val="20"/>
                <w:szCs w:val="20"/>
                <w:lang w:val="en-GB" w:eastAsia="en-US"/>
              </w:rPr>
              <w:t xml:space="preserve"> for</w:t>
            </w:r>
            <w:r>
              <w:rPr>
                <w:rFonts w:ascii="Times" w:eastAsia="DengXian" w:hAnsi="Times"/>
                <w:iCs/>
                <w:sz w:val="20"/>
                <w:szCs w:val="20"/>
                <w:lang w:val="en-GB" w:eastAsia="en-US"/>
              </w:rPr>
              <w:t xml:space="preserve"> the serving cell</w:t>
            </w:r>
          </w:p>
          <w:p w14:paraId="00125532" w14:textId="77777777" w:rsidR="006D148B" w:rsidRDefault="00F72068">
            <w:pPr>
              <w:spacing w:after="180"/>
              <w:ind w:leftChars="667" w:left="1683" w:hangingChars="41" w:hanging="82"/>
              <w:rPr>
                <w:rFonts w:ascii="Times" w:eastAsia="DengXian" w:hAnsi="Time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SCell dormancy indication, as described in Clause 10.3, and that each of the one or more PDSCHs provides one transport block that the UE correctly decodes if the UE is provided </w:t>
            </w:r>
            <w:proofErr w:type="spellStart"/>
            <w:r>
              <w:rPr>
                <w:rFonts w:ascii="Times" w:eastAsia="DengXian" w:hAnsi="Times"/>
                <w:i/>
                <w:iCs/>
                <w:sz w:val="20"/>
                <w:szCs w:val="20"/>
                <w:lang w:val="en-GB" w:eastAsia="en-US"/>
              </w:rPr>
              <w:t>nrofHARQ-BundlingGroups</w:t>
            </w:r>
            <w:proofErr w:type="spellEnd"/>
            <w:r>
              <w:rPr>
                <w:rFonts w:ascii="Times" w:eastAsia="DengXian" w:hAnsi="Times"/>
                <w:sz w:val="20"/>
                <w:szCs w:val="20"/>
                <w:lang w:val="en-GB" w:eastAsia="en-US"/>
              </w:rPr>
              <w:t xml:space="preserve"> </w:t>
            </w:r>
            <w:r>
              <w:rPr>
                <w:rFonts w:ascii="Times" w:eastAsia="SimSun" w:hAnsi="Times"/>
                <w:sz w:val="20"/>
                <w:szCs w:val="20"/>
                <w:lang w:val="en-GB" w:eastAsia="en-US"/>
              </w:rPr>
              <w:t>for</w:t>
            </w:r>
            <w:r>
              <w:rPr>
                <w:rFonts w:ascii="Times" w:eastAsia="DengXian" w:hAnsi="Times"/>
                <w:iCs/>
                <w:sz w:val="20"/>
                <w:szCs w:val="20"/>
                <w:lang w:val="en-GB" w:eastAsia="en-US"/>
              </w:rPr>
              <w:t xml:space="preserve"> the serving cell</w:t>
            </w:r>
          </w:p>
          <w:p w14:paraId="5A5B00A8" w14:textId="77777777" w:rsidR="006D148B" w:rsidRDefault="00F72068">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the UE assumes incorrect decoding for transport blocks in each of the remaining PDSCH receptions scheduled by the DCI format 1_3 on the serving cell associated with fields in DCI format 1_3 for SCell dormancy indication</w:t>
            </w:r>
          </w:p>
          <w:p w14:paraId="70350E49" w14:textId="77777777" w:rsidR="006D148B" w:rsidRDefault="00F72068">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instead of generating </w:t>
            </w:r>
            <m:oMath>
              <m:sSubSup>
                <m:sSubSupPr>
                  <m:ctrlPr>
                    <w:rPr>
                      <w:rFonts w:ascii="Cambria Math" w:eastAsia="DengXian" w:hAnsi="Cambria Math"/>
                      <w:i/>
                      <w:sz w:val="20"/>
                      <w:szCs w:val="20"/>
                      <w:lang w:val="zh-CN"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zh-CN" w:eastAsia="en-US"/>
                    </w:rPr>
                  </m:ctrlPr>
                </m:sub>
                <m:sup>
                  <m:r>
                    <m:rPr>
                      <m:nor/>
                    </m:rPr>
                    <w:rPr>
                      <w:rFonts w:ascii="Cambria Math" w:eastAsia="DengXian" w:hAnsi="Cambria Math"/>
                      <w:sz w:val="20"/>
                      <w:szCs w:val="20"/>
                      <w:lang w:val="en-GB" w:eastAsia="en-US"/>
                    </w:rPr>
                    <m:t>TB,max</m:t>
                  </m:r>
                  <m:ctrlPr>
                    <w:rPr>
                      <w:rFonts w:ascii="Cambria Math" w:eastAsia="DengXian" w:hAnsi="Cambria Math"/>
                      <w:sz w:val="20"/>
                      <w:szCs w:val="20"/>
                      <w:lang w:val="zh-CN" w:eastAsia="en-US"/>
                    </w:rPr>
                  </m:ctrlPr>
                </m:sup>
              </m:sSubSup>
            </m:oMath>
            <w:r>
              <w:rPr>
                <w:rFonts w:ascii="Times" w:eastAsia="DengXian" w:hAnsi="Times"/>
                <w:sz w:val="20"/>
                <w:szCs w:val="20"/>
                <w:lang w:val="en-GB" w:eastAsia="en-US"/>
              </w:rPr>
              <w:t xml:space="preserve"> </w:t>
            </w:r>
            <w:r>
              <w:rPr>
                <w:rFonts w:ascii="Times" w:eastAsia="DengXian" w:hAnsi="Times"/>
                <w:sz w:val="20"/>
                <w:szCs w:val="20"/>
                <w:lang w:val="en-GB" w:eastAsia="en-GB"/>
              </w:rPr>
              <w:t xml:space="preserve">HARQ-ACK information bits when </w:t>
            </w:r>
            <w:proofErr w:type="spellStart"/>
            <w:r>
              <w:rPr>
                <w:rFonts w:ascii="Times" w:eastAsia="DengXian" w:hAnsi="Times"/>
                <w:i/>
                <w:sz w:val="20"/>
                <w:szCs w:val="20"/>
                <w:lang w:val="en-GB" w:eastAsia="en-GB"/>
              </w:rPr>
              <w:t>harq</w:t>
            </w:r>
            <w:proofErr w:type="spellEnd"/>
            <w:r>
              <w:rPr>
                <w:rFonts w:ascii="Times" w:eastAsia="DengXian" w:hAnsi="Times"/>
                <w:i/>
                <w:sz w:val="20"/>
                <w:szCs w:val="20"/>
                <w:lang w:val="en-GB" w:eastAsia="en-GB"/>
              </w:rPr>
              <w:t>-ACK-</w:t>
            </w:r>
            <w:proofErr w:type="spellStart"/>
            <w:r>
              <w:rPr>
                <w:rFonts w:ascii="Times" w:eastAsia="DengXian" w:hAnsi="Times"/>
                <w:i/>
                <w:sz w:val="20"/>
                <w:szCs w:val="20"/>
                <w:lang w:val="en-GB" w:eastAsia="en-GB"/>
              </w:rPr>
              <w:t>SpatialBundlingPUCCH</w:t>
            </w:r>
            <w:proofErr w:type="spellEnd"/>
            <w:r>
              <w:rPr>
                <w:rFonts w:ascii="Times" w:eastAsia="DengXian" w:hAnsi="Times" w:hint="eastAsia"/>
                <w:sz w:val="20"/>
                <w:szCs w:val="20"/>
                <w:lang w:val="en-GB" w:eastAsia="en-US"/>
              </w:rPr>
              <w:t xml:space="preserve"> </w:t>
            </w:r>
            <w:r>
              <w:rPr>
                <w:rFonts w:ascii="Times" w:eastAsia="DengXian" w:hAnsi="Times"/>
                <w:sz w:val="20"/>
                <w:szCs w:val="20"/>
                <w:lang w:val="en-GB" w:eastAsia="en-US"/>
              </w:rPr>
              <w:t>is not provided, or generating</w:t>
            </w:r>
            <w:r>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ascii="Times" w:eastAsia="DengXian" w:hAnsi="Times"/>
                      <w:sz w:val="20"/>
                      <w:szCs w:val="20"/>
                      <w:lang w:val="en-GB" w:eastAsia="en-GB"/>
                    </w:rPr>
                    <m:t>DL,max</m:t>
                  </m:r>
                  <m:ctrlPr>
                    <w:rPr>
                      <w:rFonts w:ascii="Cambria Math" w:eastAsia="DengXian" w:hAnsi="Cambria Math"/>
                      <w:sz w:val="20"/>
                      <w:szCs w:val="20"/>
                      <w:lang w:val="en-GB" w:eastAsia="en-GB"/>
                    </w:rPr>
                  </m:ctrlPr>
                </m:sup>
              </m:sSubSup>
            </m:oMath>
            <w:r>
              <w:rPr>
                <w:rFonts w:ascii="Times" w:eastAsia="DengXian" w:hAnsi="Times"/>
                <w:sz w:val="20"/>
                <w:szCs w:val="20"/>
                <w:lang w:val="en-GB" w:eastAsia="en-GB"/>
              </w:rPr>
              <w:t xml:space="preserve"> HARQ-ACK information bits when </w:t>
            </w:r>
            <w:proofErr w:type="spellStart"/>
            <w:r>
              <w:rPr>
                <w:rFonts w:ascii="Times" w:eastAsia="DengXian" w:hAnsi="Times"/>
                <w:i/>
                <w:sz w:val="20"/>
                <w:szCs w:val="20"/>
                <w:lang w:val="en-GB" w:eastAsia="en-GB"/>
              </w:rPr>
              <w:t>harq</w:t>
            </w:r>
            <w:proofErr w:type="spellEnd"/>
            <w:r>
              <w:rPr>
                <w:rFonts w:ascii="Times" w:eastAsia="DengXian" w:hAnsi="Times"/>
                <w:i/>
                <w:sz w:val="20"/>
                <w:szCs w:val="20"/>
                <w:lang w:val="en-GB" w:eastAsia="en-GB"/>
              </w:rPr>
              <w:t>-ACK-</w:t>
            </w:r>
            <w:proofErr w:type="spellStart"/>
            <w:r>
              <w:rPr>
                <w:rFonts w:ascii="Times" w:eastAsia="DengXian" w:hAnsi="Times"/>
                <w:i/>
                <w:sz w:val="20"/>
                <w:szCs w:val="20"/>
                <w:lang w:val="en-GB" w:eastAsia="en-GB"/>
              </w:rPr>
              <w:t>SpatialBundlingPUCCH</w:t>
            </w:r>
            <w:proofErr w:type="spellEnd"/>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is provided, </w:t>
            </w:r>
            <w:r>
              <w:rPr>
                <w:rFonts w:ascii="Times" w:eastAsia="DengXian" w:hAnsi="Times"/>
                <w:sz w:val="20"/>
                <w:szCs w:val="20"/>
                <w:lang w:val="en-GB" w:eastAsia="en-GB"/>
              </w:rPr>
              <w:t xml:space="preserve">for the PDSCH receptions scheduled by a DCI format 1_3, the UE generates </w:t>
            </w:r>
          </w:p>
          <w:p w14:paraId="3E720B85" w14:textId="77777777" w:rsidR="006D148B" w:rsidRDefault="00F72068">
            <w:pPr>
              <w:spacing w:after="180"/>
              <w:ind w:leftChars="667" w:left="1683" w:hangingChars="41" w:hanging="82"/>
              <w:rPr>
                <w:rFonts w:ascii="Times" w:eastAsia="SimSun" w:hAnsi="Times"/>
                <w:bCs/>
                <w:sz w:val="20"/>
                <w:szCs w:val="20"/>
                <w:lang w:val="en-GB" w:eastAsia="en-US"/>
              </w:rPr>
            </w:pPr>
            <w:r>
              <w:rPr>
                <w:rFonts w:ascii="Times" w:eastAsia="SimSun" w:hAnsi="Times"/>
                <w:sz w:val="20"/>
                <w:szCs w:val="20"/>
                <w:lang w:val="en-GB" w:eastAsia="en-US"/>
              </w:rPr>
              <w:lastRenderedPageBreak/>
              <w:t>-</w:t>
            </w:r>
            <w:r>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HARQ-ACK information bits for the PDSCH receptions scheduled by the DCI format 1_3, where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is the </w:t>
            </w:r>
            <w:r>
              <w:rPr>
                <w:rFonts w:ascii="Times" w:eastAsia="SimSun" w:hAnsi="Times"/>
                <w:bCs/>
                <w:sz w:val="20"/>
                <w:szCs w:val="20"/>
                <w:lang w:val="en-GB" w:eastAsia="en-US"/>
              </w:rPr>
              <w:t xml:space="preserve">maximum number, over </w:t>
            </w:r>
            <w:r>
              <w:rPr>
                <w:rFonts w:ascii="Times" w:eastAsia="SimSun" w:hAnsi="Times"/>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sets of serving cells</w:t>
            </w:r>
            <w:r>
              <w:rPr>
                <w:rFonts w:ascii="Times" w:eastAsia="SimSun" w:hAnsi="Times"/>
                <w:bCs/>
                <w:sz w:val="20"/>
                <w:szCs w:val="20"/>
                <w:lang w:val="en-GB" w:eastAsia="en-US"/>
              </w:rPr>
              <w:t xml:space="preserve"> </w:t>
            </w:r>
            <w:r>
              <w:rPr>
                <w:rFonts w:ascii="Times" w:eastAsia="SimSun" w:hAnsi="Times"/>
                <w:sz w:val="20"/>
                <w:szCs w:val="20"/>
                <w:lang w:val="en-GB" w:eastAsia="en-US"/>
              </w:rPr>
              <w:t>provided by</w:t>
            </w:r>
            <w:r>
              <w:rPr>
                <w:rFonts w:ascii="Times" w:eastAsia="SimSun" w:hAnsi="Times"/>
                <w:i/>
                <w:sz w:val="20"/>
                <w:szCs w:val="20"/>
                <w:lang w:val="en-GB" w:eastAsia="en-US"/>
              </w:rPr>
              <w:t xml:space="preserve"> MC-DCI-</w:t>
            </w:r>
            <w:proofErr w:type="spellStart"/>
            <w:r>
              <w:rPr>
                <w:rFonts w:ascii="Times" w:eastAsia="SimSun" w:hAnsi="Times"/>
                <w:i/>
                <w:sz w:val="20"/>
                <w:szCs w:val="20"/>
                <w:lang w:val="en-GB" w:eastAsia="en-US"/>
              </w:rPr>
              <w:t>SetofCells</w:t>
            </w:r>
            <w:proofErr w:type="spellEnd"/>
            <w:r>
              <w:rPr>
                <w:rFonts w:ascii="Times" w:eastAsia="SimSun" w:hAnsi="Times"/>
                <w:bCs/>
                <w:sz w:val="20"/>
                <w:szCs w:val="20"/>
                <w:lang w:val="en-GB" w:eastAsia="en-US"/>
              </w:rPr>
              <w:t xml:space="preserve"> in the PUCCH group, of the sum of </w:t>
            </w:r>
          </w:p>
          <w:p w14:paraId="3830B0AE" w14:textId="77777777" w:rsidR="006D148B" w:rsidRDefault="00F72068">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or</w:t>
            </w:r>
          </w:p>
          <w:p w14:paraId="3EF6C200" w14:textId="77777777" w:rsidR="006D148B" w:rsidRDefault="00F72068">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w:t>
            </w:r>
          </w:p>
          <w:p w14:paraId="1B7D5C15" w14:textId="77777777" w:rsidR="006D148B" w:rsidRDefault="00F72068">
            <w:pPr>
              <w:spacing w:after="180"/>
              <w:ind w:left="1418"/>
              <w:rPr>
                <w:rFonts w:ascii="Times" w:eastAsia="SimSun" w:hAnsi="Times"/>
                <w:sz w:val="20"/>
                <w:szCs w:val="20"/>
                <w:lang w:val="en-GB" w:eastAsia="en-US"/>
              </w:rPr>
            </w:pPr>
            <w:r>
              <w:rPr>
                <w:rFonts w:ascii="Times" w:eastAsia="SimSun" w:hAnsi="Times"/>
                <w:sz w:val="20"/>
                <w:szCs w:val="20"/>
                <w:lang w:val="en-GB" w:eastAsia="en-US"/>
              </w:rPr>
              <w:t xml:space="preserve">across serving cells of a respective set of serving cells </w:t>
            </w:r>
            <w:r>
              <w:rPr>
                <w:rFonts w:ascii="Times" w:eastAsia="SimSun" w:hAnsi="Times"/>
                <w:i/>
                <w:sz w:val="20"/>
                <w:szCs w:val="20"/>
                <w:lang w:val="en-GB" w:eastAsia="en-US"/>
              </w:rPr>
              <w:t>MC-DCI-</w:t>
            </w:r>
            <w:proofErr w:type="spellStart"/>
            <w:r>
              <w:rPr>
                <w:rFonts w:ascii="Times" w:eastAsia="SimSun" w:hAnsi="Times"/>
                <w:i/>
                <w:sz w:val="20"/>
                <w:szCs w:val="20"/>
                <w:lang w:val="en-GB" w:eastAsia="en-US"/>
              </w:rPr>
              <w:t>SetofCells</w:t>
            </w:r>
            <w:proofErr w:type="spellEnd"/>
            <w:r>
              <w:rPr>
                <w:rFonts w:ascii="Times" w:eastAsia="SimSun" w:hAnsi="Times"/>
                <w:sz w:val="20"/>
                <w:szCs w:val="20"/>
                <w:lang w:val="en-GB" w:eastAsia="en-US"/>
              </w:rPr>
              <w:t xml:space="preserve"> that can be scheduled PDSCH reception by a DCI format 1_3,</w:t>
            </w:r>
          </w:p>
          <w:p w14:paraId="3342628D" w14:textId="77777777" w:rsidR="006D148B" w:rsidRDefault="00F72068">
            <w:pPr>
              <w:spacing w:after="180"/>
              <w:ind w:left="1418"/>
              <w:rPr>
                <w:rFonts w:ascii="Times" w:eastAsia="SimSun" w:hAnsi="Times"/>
                <w:sz w:val="20"/>
                <w:szCs w:val="20"/>
                <w:lang w:val="en-GB" w:eastAsia="en-US"/>
              </w:rPr>
            </w:pPr>
            <w:r>
              <w:rPr>
                <w:rFonts w:ascii="Times" w:eastAsia="SimSun" w:hAnsi="Times"/>
                <w:sz w:val="20"/>
                <w:szCs w:val="20"/>
                <w:lang w:val="en-GB" w:eastAsia="en-US"/>
              </w:rPr>
              <w:t>where</w:t>
            </w:r>
          </w:p>
          <w:p w14:paraId="14CB9BA9" w14:textId="77777777" w:rsidR="006D148B" w:rsidRDefault="00F72068">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is the value of </w:t>
            </w:r>
            <w:proofErr w:type="spellStart"/>
            <w:r>
              <w:rPr>
                <w:rFonts w:ascii="Times" w:eastAsia="SimSun" w:hAnsi="Times"/>
                <w:i/>
                <w:sz w:val="20"/>
                <w:szCs w:val="20"/>
                <w:lang w:val="en-GB" w:eastAsia="en-US"/>
              </w:rPr>
              <w:t>maxNrofCodeWordsScheduledByDCI</w:t>
            </w:r>
            <w:proofErr w:type="spellEnd"/>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if </w:t>
            </w:r>
            <w:proofErr w:type="spellStart"/>
            <w:r>
              <w:rPr>
                <w:rFonts w:ascii="Times" w:eastAsia="SimSun" w:hAnsi="Times"/>
                <w:i/>
                <w:sz w:val="20"/>
                <w:szCs w:val="20"/>
                <w:lang w:val="en-GB" w:eastAsia="en-US"/>
              </w:rPr>
              <w:t>harq</w:t>
            </w:r>
            <w:proofErr w:type="spellEnd"/>
            <w:r>
              <w:rPr>
                <w:rFonts w:ascii="Times" w:eastAsia="SimSun" w:hAnsi="Times"/>
                <w:i/>
                <w:sz w:val="20"/>
                <w:szCs w:val="20"/>
                <w:lang w:val="en-GB" w:eastAsia="en-US"/>
              </w:rPr>
              <w:t>-ACK-</w:t>
            </w:r>
            <w:proofErr w:type="spellStart"/>
            <w:r>
              <w:rPr>
                <w:rFonts w:ascii="Times" w:eastAsia="SimSun" w:hAnsi="Times"/>
                <w:i/>
                <w:sz w:val="20"/>
                <w:szCs w:val="20"/>
                <w:lang w:val="en-GB" w:eastAsia="en-US"/>
              </w:rPr>
              <w:t>SpatialBundlingPUCCH</w:t>
            </w:r>
            <w:proofErr w:type="spellEnd"/>
            <w:r>
              <w:rPr>
                <w:rFonts w:ascii="Times" w:eastAsia="SimSun" w:hAnsi="Times" w:hint="eastAsia"/>
                <w:sz w:val="20"/>
                <w:szCs w:val="20"/>
                <w:lang w:val="en-GB" w:eastAsia="en-US"/>
              </w:rPr>
              <w:t xml:space="preserve"> </w:t>
            </w:r>
            <w:r>
              <w:rPr>
                <w:rFonts w:ascii="Times" w:eastAsia="SimSun" w:hAnsi="Times"/>
                <w:sz w:val="20"/>
                <w:szCs w:val="20"/>
                <w:lang w:val="en-GB"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ascii="Times" w:eastAsia="SimSun" w:hAnsi="Times"/>
                <w:sz w:val="20"/>
                <w:szCs w:val="20"/>
                <w:lang w:val="en-GB" w:eastAsia="en-US"/>
              </w:rPr>
              <w:t>;</w:t>
            </w:r>
          </w:p>
          <w:p w14:paraId="621F4D1A" w14:textId="77777777" w:rsidR="006D148B" w:rsidRDefault="00F72068">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PMingLiU" w:hAnsi="Cambria Math"/>
                      <w:i/>
                      <w:sz w:val="20"/>
                      <w:szCs w:val="20"/>
                      <w:lang w:val="zh-CN" w:eastAsia="en-US"/>
                    </w:rPr>
                  </m:ctrlPr>
                </m:sSubSupPr>
                <m:e>
                  <m:r>
                    <w:rPr>
                      <w:rFonts w:ascii="Cambria Math" w:eastAsia="PMingLiU" w:hAnsi="Cambria Math"/>
                      <w:sz w:val="20"/>
                      <w:szCs w:val="20"/>
                      <w:lang w:val="en-GB" w:eastAsia="en-US"/>
                    </w:rPr>
                    <m:t>N</m:t>
                  </m:r>
                </m:e>
                <m:sub>
                  <m:r>
                    <m:rPr>
                      <m:nor/>
                    </m:rPr>
                    <w:rPr>
                      <w:rFonts w:ascii="Cambria Math" w:eastAsia="PMingLiU" w:hAnsi="Cambria Math"/>
                      <w:sz w:val="20"/>
                      <w:szCs w:val="20"/>
                      <w:lang w:val="en-GB" w:eastAsia="en-US"/>
                    </w:rPr>
                    <m:t>PDSCH,</m:t>
                  </m:r>
                  <m:r>
                    <m:rPr>
                      <m:nor/>
                    </m:rPr>
                    <w:rPr>
                      <w:rFonts w:ascii="Cambria Math" w:eastAsia="PMingLiU" w:hAnsi="Cambria Math"/>
                      <w:i/>
                      <w:iCs/>
                      <w:sz w:val="20"/>
                      <w:szCs w:val="20"/>
                      <w:lang w:val="en-GB" w:eastAsia="en-US"/>
                    </w:rPr>
                    <m:t>c</m:t>
                  </m:r>
                  <m:ctrlPr>
                    <w:rPr>
                      <w:rFonts w:ascii="Cambria Math" w:eastAsia="PMingLiU" w:hAnsi="Cambria Math"/>
                      <w:sz w:val="20"/>
                      <w:szCs w:val="20"/>
                      <w:lang w:val="zh-CN" w:eastAsia="en-US"/>
                    </w:rPr>
                  </m:ctrlPr>
                </m:sub>
                <m:sup>
                  <m:r>
                    <m:rPr>
                      <m:nor/>
                    </m:rPr>
                    <w:rPr>
                      <w:rFonts w:ascii="Cambria Math" w:eastAsia="PMingLiU" w:hAnsi="Cambria Math"/>
                      <w:sz w:val="20"/>
                      <w:szCs w:val="20"/>
                      <w:lang w:val="en-GB" w:eastAsia="en-US"/>
                    </w:rPr>
                    <m:t>max</m:t>
                  </m:r>
                  <m:ctrlPr>
                    <w:rPr>
                      <w:rFonts w:ascii="Cambria Math" w:eastAsia="PMingLiU" w:hAnsi="Cambria Math"/>
                      <w:sz w:val="20"/>
                      <w:szCs w:val="20"/>
                      <w:lang w:val="zh-CN" w:eastAsia="en-US"/>
                    </w:rPr>
                  </m:ctrlPr>
                </m:sup>
              </m:sSubSup>
            </m:oMath>
            <w:r>
              <w:rPr>
                <w:rFonts w:ascii="Times" w:eastAsia="PMingLiU" w:hAnsi="Times"/>
                <w:sz w:val="20"/>
                <w:szCs w:val="20"/>
                <w:lang w:val="en-GB" w:eastAsia="en-US"/>
              </w:rPr>
              <w:t xml:space="preserve"> is the maximum number of SLIVs over all rows of the TDRA table provided by </w:t>
            </w:r>
            <w:r>
              <w:rPr>
                <w:rFonts w:ascii="Times" w:eastAsia="PMingLiU" w:hAnsi="Times" w:hint="eastAsia"/>
                <w:i/>
                <w:iCs/>
                <w:sz w:val="20"/>
                <w:szCs w:val="20"/>
                <w:lang w:val="en-GB" w:eastAsia="en-US"/>
              </w:rPr>
              <w:t>pdsch-TimeDomainAllocationListForMultiPDSCH</w:t>
            </w:r>
            <w:r>
              <w:rPr>
                <w:rFonts w:ascii="Times" w:eastAsia="PMingLiU" w:hAnsi="Times"/>
                <w:i/>
                <w:iCs/>
                <w:sz w:val="20"/>
                <w:szCs w:val="20"/>
                <w:lang w:val="en-GB" w:eastAsia="en-US"/>
              </w:rPr>
              <w:t>-DCI-1-3</w:t>
            </w:r>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and </w:t>
            </w:r>
          </w:p>
          <w:p w14:paraId="65DDCCD0" w14:textId="77777777" w:rsidR="006D148B" w:rsidRDefault="00F72068">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p>
          <w:p w14:paraId="090736C2" w14:textId="77777777" w:rsidR="006D148B" w:rsidRDefault="00F72068">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If the UE is provided with </w:t>
            </w:r>
            <w:r>
              <w:rPr>
                <w:rFonts w:ascii="Times" w:eastAsia="DengXian" w:hAnsi="Times"/>
                <w:i/>
                <w:iCs/>
                <w:sz w:val="20"/>
                <w:szCs w:val="20"/>
                <w:lang w:val="en-GB" w:eastAsia="en-US"/>
              </w:rPr>
              <w:t>pdsch-TimeDomainAllocationListForMultiPDSCH-DCI-1-3</w:t>
            </w:r>
            <w:r>
              <w:rPr>
                <w:rFonts w:ascii="Times" w:eastAsia="DengXian" w:hAnsi="Times"/>
                <w:sz w:val="20"/>
                <w:szCs w:val="20"/>
                <w:lang w:val="en-GB" w:eastAsia="en-GB"/>
              </w:rPr>
              <w:t xml:space="preserve"> for the serving cell </w:t>
            </w:r>
            <m:oMath>
              <m:r>
                <w:rPr>
                  <w:rFonts w:ascii="Cambria Math" w:eastAsia="DengXian" w:hAnsi="Cambria Math"/>
                  <w:sz w:val="20"/>
                  <w:szCs w:val="20"/>
                  <w:lang w:val="en-GB" w:eastAsia="en-GB"/>
                </w:rPr>
                <m:t>mc</m:t>
              </m:r>
            </m:oMath>
            <w:r>
              <w:rPr>
                <w:rFonts w:ascii="Times" w:eastAsia="DengXian" w:hAnsi="Times"/>
                <w:sz w:val="20"/>
                <w:szCs w:val="20"/>
                <w:lang w:val="en-GB" w:eastAsia="en-GB"/>
              </w:rPr>
              <w:t xml:space="preserve"> in the set s, by applying the above procedure, the UE generates</w:t>
            </w:r>
          </w:p>
          <w:p w14:paraId="74CC793B" w14:textId="77777777" w:rsidR="006D148B" w:rsidRDefault="00F72068">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HARQ-ACK information bits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6353B495" w14:textId="77777777" w:rsidR="006D148B" w:rsidRDefault="00F72068">
            <w:pPr>
              <w:spacing w:after="180"/>
              <w:ind w:leftChars="667" w:left="1683" w:hangingChars="41" w:hanging="82"/>
              <w:rPr>
                <w:rFonts w:ascii="Times" w:eastAsia="SimSun" w:hAnsi="Cambria Math"/>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HARQ-ACK information bits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1D43A48D" w14:textId="77777777" w:rsidR="006D148B" w:rsidRDefault="00F72068">
            <w:pPr>
              <w:spacing w:after="180"/>
              <w:ind w:leftChars="667" w:left="1683" w:hangingChars="41" w:hanging="82"/>
              <w:rPr>
                <w:rFonts w:ascii="Times" w:eastAsia="SimSun" w:hAnsi="Times"/>
                <w:color w:val="FF0000"/>
                <w:sz w:val="20"/>
                <w:szCs w:val="20"/>
                <w:u w:val="single"/>
                <w:lang w:val="en-GB" w:eastAsia="en-US"/>
              </w:rPr>
            </w:pPr>
            <w:r>
              <w:rPr>
                <w:rFonts w:ascii="Times" w:eastAsia="SimSun" w:hAnsi="Times"/>
                <w:color w:val="FF0000"/>
                <w:sz w:val="20"/>
                <w:szCs w:val="20"/>
                <w:u w:val="single"/>
                <w:lang w:val="en-GB" w:eastAsia="en-US"/>
              </w:rPr>
              <w:t>-</w:t>
            </w:r>
            <w:r>
              <w:rPr>
                <w:rFonts w:ascii="Times" w:eastAsia="SimSun" w:hAnsi="Times"/>
                <w:color w:val="FF0000"/>
                <w:sz w:val="20"/>
                <w:szCs w:val="20"/>
                <w:u w:val="single"/>
                <w:lang w:val="en-GB" w:eastAsia="en-US"/>
              </w:rPr>
              <w:tab/>
            </w:r>
            <w:r>
              <w:rPr>
                <w:rFonts w:ascii="Times" w:eastAsia="SimSun" w:hAnsi="Times" w:hint="eastAsia"/>
                <w:color w:val="FF0000"/>
                <w:sz w:val="20"/>
                <w:szCs w:val="20"/>
                <w:u w:val="single"/>
                <w:lang w:val="en-GB" w:eastAsia="en-US"/>
              </w:rPr>
              <w:t xml:space="preserve">where </w:t>
            </w:r>
            <w:r>
              <w:rPr>
                <w:rFonts w:ascii="Times" w:eastAsia="SimSun" w:hAnsi="Times"/>
                <w:color w:val="FF0000"/>
                <w:sz w:val="20"/>
                <w:szCs w:val="20"/>
                <w:u w:val="single"/>
                <w:lang w:val="en-GB" w:eastAsia="en-US"/>
              </w:rPr>
              <w:t xml:space="preserve">the UE assumes incorrect decoding for transport blocks in each of 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ascii="Times" w:eastAsia="SimSu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ascii="Times" w:eastAsia="SimSun" w:hAnsi="Times"/>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ascii="Times" w:eastAsia="SimSun" w:hAnsi="Times"/>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ascii="Times" w:eastAsia="SimSun" w:hAnsi="Times"/>
                <w:color w:val="FF0000"/>
                <w:sz w:val="20"/>
                <w:szCs w:val="20"/>
                <w:u w:val="single"/>
                <w:lang w:val="en-GB" w:eastAsia="en-US"/>
              </w:rPr>
              <w:t xml:space="preserve">, and the PUCCH with the HARQ-ACK information starts at or after a slot for </w:t>
            </w:r>
            <w:r>
              <w:rPr>
                <w:rFonts w:ascii="Times" w:eastAsia="SimSun" w:hAnsi="Times"/>
                <w:iCs/>
                <w:color w:val="FF0000"/>
                <w:sz w:val="20"/>
                <w:szCs w:val="20"/>
                <w:u w:val="single"/>
                <w:lang w:val="en-GB" w:eastAsia="en-US"/>
              </w:rPr>
              <w:t>the active DL BWP change</w:t>
            </w:r>
            <w:r>
              <w:rPr>
                <w:rFonts w:ascii="Times" w:eastAsia="SimSun" w:hAnsi="Times"/>
                <w:i/>
                <w:color w:val="FF0000"/>
                <w:sz w:val="20"/>
                <w:szCs w:val="20"/>
                <w:u w:val="single"/>
                <w:lang w:val="en-GB" w:eastAsia="en-US"/>
              </w:rPr>
              <w:t>.</w:t>
            </w:r>
          </w:p>
          <w:p w14:paraId="470C88B1" w14:textId="77777777" w:rsidR="006D148B" w:rsidRDefault="00F72068">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If for a set </w:t>
            </w:r>
            <m:oMath>
              <m:r>
                <w:rPr>
                  <w:rFonts w:ascii="Cambria Math" w:eastAsia="DengXian" w:hAnsi="Cambria Math"/>
                  <w:sz w:val="20"/>
                  <w:szCs w:val="20"/>
                  <w:lang w:val="en-GB" w:eastAsia="en-GB"/>
                </w:rPr>
                <m:t>s</m:t>
              </m:r>
            </m:oMath>
            <w:r>
              <w:rPr>
                <w:rFonts w:ascii="Times" w:eastAsia="DengXian" w:hAnsi="Times"/>
                <w:sz w:val="20"/>
                <w:szCs w:val="20"/>
                <w:lang w:val="en-GB" w:eastAsia="en-GB"/>
              </w:rPr>
              <w:t xml:space="preserve"> of serving cells provided by </w:t>
            </w:r>
            <w:r>
              <w:rPr>
                <w:rFonts w:ascii="Times" w:eastAsia="DengXian" w:hAnsi="Times"/>
                <w:i/>
                <w:sz w:val="20"/>
                <w:szCs w:val="20"/>
                <w:lang w:val="en-GB" w:eastAsia="en-GB"/>
              </w:rPr>
              <w:t>MC-DCI-</w:t>
            </w:r>
            <w:proofErr w:type="spellStart"/>
            <w:r>
              <w:rPr>
                <w:rFonts w:ascii="Times" w:eastAsia="DengXian" w:hAnsi="Times"/>
                <w:i/>
                <w:sz w:val="20"/>
                <w:szCs w:val="20"/>
                <w:lang w:val="en-GB" w:eastAsia="en-GB"/>
              </w:rPr>
              <w:t>SetofCells</w:t>
            </w:r>
            <w:proofErr w:type="spellEnd"/>
            <w:r>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en-GB" w:eastAsia="en-US"/>
                    </w:rPr>
                  </m:ctrlPr>
                </m:sub>
                <m:sup>
                  <m:r>
                    <m:rPr>
                      <m:nor/>
                    </m:rPr>
                    <w:rPr>
                      <w:rFonts w:ascii="Cambria Math" w:eastAsia="DengXian" w:hAnsi="Cambria Math"/>
                      <w:sz w:val="20"/>
                      <w:szCs w:val="20"/>
                      <w:lang w:val="en-GB" w:eastAsia="en-US"/>
                    </w:rPr>
                    <m:t>HARQ-ACK,</m:t>
                  </m:r>
                  <m:r>
                    <m:rPr>
                      <m:nor/>
                    </m:rPr>
                    <w:rPr>
                      <w:rFonts w:ascii="Cambria Math" w:eastAsia="DengXian" w:hAnsi="Cambria Math"/>
                      <w:i/>
                      <w:iCs/>
                      <w:sz w:val="20"/>
                      <w:szCs w:val="20"/>
                      <w:lang w:val="en-GB" w:eastAsia="en-US"/>
                    </w:rPr>
                    <m:t>s</m:t>
                  </m:r>
                  <m:ctrlPr>
                    <w:rPr>
                      <w:rFonts w:ascii="Cambria Math" w:eastAsia="DengXian" w:hAnsi="Cambria Math"/>
                      <w:sz w:val="20"/>
                      <w:szCs w:val="20"/>
                      <w:lang w:val="en-GB" w:eastAsia="en-US"/>
                    </w:rPr>
                  </m:ctrlPr>
                </m:sup>
              </m:sSubSup>
            </m:oMath>
            <w:r>
              <w:rPr>
                <w:rFonts w:ascii="Times" w:eastAsia="DengXian" w:hAnsi="Times"/>
                <w:sz w:val="20"/>
                <w:szCs w:val="20"/>
                <w:lang w:val="en-GB" w:eastAsia="en-GB"/>
              </w:rPr>
              <w:t xml:space="preserve"> is equal to the sum of</w:t>
            </w:r>
          </w:p>
          <w:p w14:paraId="46E4D57A" w14:textId="77777777" w:rsidR="006D148B" w:rsidRDefault="00F72068">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or</w:t>
            </w:r>
          </w:p>
          <w:p w14:paraId="53DE87BB" w14:textId="77777777" w:rsidR="006D148B" w:rsidRDefault="00F72068">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w:t>
            </w:r>
          </w:p>
          <w:p w14:paraId="1B09E5AE" w14:textId="77777777" w:rsidR="006D148B" w:rsidRDefault="00F72068">
            <w:pPr>
              <w:spacing w:after="180"/>
              <w:ind w:left="1134"/>
              <w:rPr>
                <w:rFonts w:ascii="Times" w:eastAsia="SimSun" w:hAnsi="Times"/>
                <w:sz w:val="20"/>
                <w:szCs w:val="20"/>
                <w:lang w:val="en-GB" w:eastAsia="en-US"/>
              </w:rPr>
            </w:pPr>
            <w:r>
              <w:rPr>
                <w:rFonts w:ascii="Times" w:eastAsia="SimSun" w:hAnsi="Times"/>
                <w:sz w:val="20"/>
                <w:szCs w:val="20"/>
                <w:lang w:val="en-GB" w:eastAsia="en-US"/>
              </w:rPr>
              <w:t xml:space="preserve">across the serving cells of the set </w:t>
            </w:r>
            <m:oMath>
              <m:r>
                <w:rPr>
                  <w:rFonts w:ascii="Cambria Math" w:eastAsia="SimSun" w:hAnsi="Cambria Math"/>
                  <w:sz w:val="20"/>
                  <w:szCs w:val="20"/>
                  <w:lang w:val="en-GB" w:eastAsia="en-US"/>
                </w:rPr>
                <m:t>s</m:t>
              </m:r>
            </m:oMath>
            <w:r>
              <w:rPr>
                <w:rFonts w:ascii="Times" w:eastAsia="SimSun" w:hAnsi="Times"/>
                <w:sz w:val="20"/>
                <w:szCs w:val="20"/>
                <w:lang w:val="en-GB" w:eastAsia="en-US"/>
              </w:rPr>
              <w:t xml:space="preserve"> that are scheduled PDSCH receptions by a DCI format 1_3, and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r>
                <m:rPr>
                  <m:sty m:val="p"/>
                </m:rPr>
                <w:rPr>
                  <w:rFonts w:ascii="Cambria Math" w:eastAsia="SimSun" w:hAnsi="Cambria Math"/>
                  <w:sz w:val="20"/>
                  <w:szCs w:val="20"/>
                  <w:lang w:val="en-GB" w:eastAsia="en-US"/>
                </w:rPr>
                <m:t xml:space="preserve"> </m:t>
              </m:r>
              <m:r>
                <w:rPr>
                  <w:rFonts w:ascii="Cambria Math" w:eastAsia="SimSun" w:hAnsi="Cambria Math"/>
                  <w:sz w:val="20"/>
                  <w:szCs w:val="20"/>
                  <w:lang w:val="en-GB" w:eastAsia="en-US"/>
                </w:rPr>
                <m:t>&lt;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the UE generates NACK values for the last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HARQ-ACK information bits corresponding to the DCI format 1_3 </w:t>
            </w:r>
          </w:p>
          <w:p w14:paraId="65BD0865"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counter DAI value and the total DAI value apply separately for each HARQ-ACK sub-codebook.</w:t>
            </w:r>
          </w:p>
          <w:p w14:paraId="1FF7EFC6" w14:textId="77777777" w:rsidR="006D148B" w:rsidRDefault="00F72068">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UE generates the HARQ-ACK codebook by appending the second HARQ-ACK sub-codebook to the first HARQ-ACK sub-codebook.</w:t>
            </w:r>
          </w:p>
          <w:p w14:paraId="05B633AF" w14:textId="77777777" w:rsidR="006D148B" w:rsidRDefault="00F72068">
            <w:pPr>
              <w:spacing w:after="180"/>
              <w:jc w:val="center"/>
              <w:rPr>
                <w:rFonts w:ascii="Times" w:eastAsia="SimSun" w:hAnsi="Times"/>
                <w:sz w:val="20"/>
                <w:szCs w:val="20"/>
                <w:lang w:val="en-GB" w:eastAsia="en-US"/>
              </w:rPr>
            </w:pPr>
            <w:r>
              <w:rPr>
                <w:rFonts w:ascii="Times" w:eastAsia="SimSun" w:hAnsi="Times"/>
                <w:sz w:val="20"/>
                <w:szCs w:val="20"/>
                <w:lang w:val="en-GB" w:eastAsia="en-US"/>
              </w:rPr>
              <w:t>&lt;Unchanged parts are omitted&gt;</w:t>
            </w:r>
          </w:p>
        </w:tc>
      </w:tr>
    </w:tbl>
    <w:p w14:paraId="4B5DF0AC" w14:textId="77777777" w:rsidR="006D148B" w:rsidRDefault="006D148B">
      <w:pPr>
        <w:autoSpaceDE w:val="0"/>
        <w:autoSpaceDN w:val="0"/>
        <w:adjustRightInd w:val="0"/>
        <w:snapToGrid w:val="0"/>
        <w:spacing w:after="120"/>
        <w:jc w:val="both"/>
        <w:rPr>
          <w:rFonts w:ascii="Times" w:eastAsia="SimSun" w:hAnsi="Times"/>
          <w:sz w:val="20"/>
          <w:szCs w:val="20"/>
          <w:lang w:val="en-GB"/>
        </w:rPr>
      </w:pPr>
    </w:p>
    <w:p w14:paraId="6DE6CB13" w14:textId="77777777" w:rsidR="006D148B" w:rsidRDefault="006D148B">
      <w:pPr>
        <w:pStyle w:val="BodyText"/>
        <w:rPr>
          <w:rFonts w:eastAsia="DengXian"/>
          <w:lang w:val="en-GB"/>
        </w:rPr>
      </w:pPr>
    </w:p>
    <w:sectPr w:rsidR="006D148B">
      <w:footerReference w:type="even" r:id="rId26"/>
      <w:footerReference w:type="default" r:id="rId2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25E97" w14:textId="77777777" w:rsidR="0007691A" w:rsidRDefault="0007691A">
      <w:r>
        <w:separator/>
      </w:r>
    </w:p>
  </w:endnote>
  <w:endnote w:type="continuationSeparator" w:id="0">
    <w:p w14:paraId="2456E2BC" w14:textId="77777777" w:rsidR="0007691A" w:rsidRDefault="0007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altName w:val="Microsoft YaHei U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D9F4" w14:textId="77777777" w:rsidR="00F72068" w:rsidRDefault="00F7206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12B6463" w14:textId="77777777" w:rsidR="00F72068" w:rsidRDefault="00F72068">
    <w:pPr>
      <w:pStyle w:val="Footer"/>
    </w:pPr>
  </w:p>
  <w:p w14:paraId="78B6D3B2" w14:textId="77777777" w:rsidR="00F72068" w:rsidRDefault="00F72068"/>
  <w:p w14:paraId="18E45A8A" w14:textId="77777777" w:rsidR="00F72068" w:rsidRDefault="00F720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C888" w14:textId="77777777" w:rsidR="00F72068" w:rsidRDefault="00F7206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3805E425" w14:textId="77777777" w:rsidR="00F72068" w:rsidRDefault="00F72068">
    <w:pPr>
      <w:pStyle w:val="Footer"/>
    </w:pPr>
  </w:p>
  <w:p w14:paraId="550E3801" w14:textId="77777777" w:rsidR="00F72068" w:rsidRDefault="00F72068"/>
  <w:p w14:paraId="1D877307" w14:textId="77777777" w:rsidR="00F72068" w:rsidRDefault="00F72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0276D" w14:textId="77777777" w:rsidR="0007691A" w:rsidRDefault="0007691A">
      <w:r>
        <w:separator/>
      </w:r>
    </w:p>
  </w:footnote>
  <w:footnote w:type="continuationSeparator" w:id="0">
    <w:p w14:paraId="2E8D22EC" w14:textId="77777777" w:rsidR="0007691A" w:rsidRDefault="0007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4"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9"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4"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1"/>
  </w:num>
  <w:num w:numId="2">
    <w:abstractNumId w:val="57"/>
  </w:num>
  <w:num w:numId="3">
    <w:abstractNumId w:val="0"/>
  </w:num>
  <w:num w:numId="4">
    <w:abstractNumId w:val="11"/>
  </w:num>
  <w:num w:numId="5">
    <w:abstractNumId w:val="56"/>
  </w:num>
  <w:num w:numId="6">
    <w:abstractNumId w:val="30"/>
  </w:num>
  <w:num w:numId="7">
    <w:abstractNumId w:val="13"/>
  </w:num>
  <w:num w:numId="8">
    <w:abstractNumId w:val="32"/>
  </w:num>
  <w:num w:numId="9">
    <w:abstractNumId w:val="35"/>
  </w:num>
  <w:num w:numId="10">
    <w:abstractNumId w:val="20"/>
  </w:num>
  <w:num w:numId="11">
    <w:abstractNumId w:val="23"/>
  </w:num>
  <w:num w:numId="12">
    <w:abstractNumId w:val="27"/>
  </w:num>
  <w:num w:numId="13">
    <w:abstractNumId w:val="39"/>
  </w:num>
  <w:num w:numId="14">
    <w:abstractNumId w:val="48"/>
  </w:num>
  <w:num w:numId="15">
    <w:abstractNumId w:val="29"/>
  </w:num>
  <w:num w:numId="16">
    <w:abstractNumId w:val="43"/>
  </w:num>
  <w:num w:numId="17">
    <w:abstractNumId w:val="8"/>
  </w:num>
  <w:num w:numId="18">
    <w:abstractNumId w:val="22"/>
  </w:num>
  <w:num w:numId="19">
    <w:abstractNumId w:val="45"/>
  </w:num>
  <w:num w:numId="20">
    <w:abstractNumId w:val="33"/>
  </w:num>
  <w:num w:numId="21">
    <w:abstractNumId w:val="53"/>
  </w:num>
  <w:num w:numId="22">
    <w:abstractNumId w:val="44"/>
  </w:num>
  <w:num w:numId="23">
    <w:abstractNumId w:val="51"/>
  </w:num>
  <w:num w:numId="24">
    <w:abstractNumId w:val="40"/>
  </w:num>
  <w:num w:numId="25">
    <w:abstractNumId w:val="12"/>
  </w:num>
  <w:num w:numId="26">
    <w:abstractNumId w:val="36"/>
  </w:num>
  <w:num w:numId="27">
    <w:abstractNumId w:val="9"/>
  </w:num>
  <w:num w:numId="28">
    <w:abstractNumId w:val="58"/>
  </w:num>
  <w:num w:numId="29">
    <w:abstractNumId w:val="55"/>
  </w:num>
  <w:num w:numId="30">
    <w:abstractNumId w:val="1"/>
  </w:num>
  <w:num w:numId="31">
    <w:abstractNumId w:val="52"/>
  </w:num>
  <w:num w:numId="32">
    <w:abstractNumId w:val="41"/>
  </w:num>
  <w:num w:numId="33">
    <w:abstractNumId w:val="31"/>
  </w:num>
  <w:num w:numId="34">
    <w:abstractNumId w:val="16"/>
  </w:num>
  <w:num w:numId="35">
    <w:abstractNumId w:val="19"/>
  </w:num>
  <w:num w:numId="36">
    <w:abstractNumId w:val="28"/>
  </w:num>
  <w:num w:numId="37">
    <w:abstractNumId w:val="38"/>
  </w:num>
  <w:num w:numId="38">
    <w:abstractNumId w:val="18"/>
  </w:num>
  <w:num w:numId="39">
    <w:abstractNumId w:val="7"/>
  </w:num>
  <w:num w:numId="40">
    <w:abstractNumId w:val="46"/>
  </w:num>
  <w:num w:numId="41">
    <w:abstractNumId w:val="34"/>
  </w:num>
  <w:num w:numId="42">
    <w:abstractNumId w:val="5"/>
  </w:num>
  <w:num w:numId="43">
    <w:abstractNumId w:val="15"/>
  </w:num>
  <w:num w:numId="44">
    <w:abstractNumId w:val="17"/>
  </w:num>
  <w:num w:numId="45">
    <w:abstractNumId w:val="25"/>
  </w:num>
  <w:num w:numId="46">
    <w:abstractNumId w:val="2"/>
  </w:num>
  <w:num w:numId="47">
    <w:abstractNumId w:val="47"/>
  </w:num>
  <w:num w:numId="48">
    <w:abstractNumId w:val="49"/>
  </w:num>
  <w:num w:numId="49">
    <w:abstractNumId w:val="10"/>
  </w:num>
  <w:num w:numId="50">
    <w:abstractNumId w:val="3"/>
  </w:num>
  <w:num w:numId="51">
    <w:abstractNumId w:val="50"/>
  </w:num>
  <w:num w:numId="52">
    <w:abstractNumId w:val="26"/>
  </w:num>
  <w:num w:numId="53">
    <w:abstractNumId w:val="24"/>
  </w:num>
  <w:num w:numId="54">
    <w:abstractNumId w:val="6"/>
  </w:num>
  <w:num w:numId="55">
    <w:abstractNumId w:val="14"/>
  </w:num>
  <w:num w:numId="56">
    <w:abstractNumId w:val="37"/>
  </w:num>
  <w:num w:numId="57">
    <w:abstractNumId w:val="42"/>
  </w:num>
  <w:num w:numId="58">
    <w:abstractNumId w:val="54"/>
  </w:num>
  <w:num w:numId="59">
    <w:abstractNumId w:val="4"/>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CATT">
    <w15:presenceInfo w15:providerId="None" w15:userId="CATT"/>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91A"/>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7B8"/>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24B"/>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20"/>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08"/>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45A"/>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30F"/>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27"/>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1D"/>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5"/>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8B"/>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A12"/>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98B"/>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5FB7"/>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B50"/>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C0"/>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2E4"/>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068"/>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2DB2"/>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AD3C28"/>
    <w:rsid w:val="27DD2DEF"/>
    <w:rsid w:val="27F51A4F"/>
    <w:rsid w:val="280A273B"/>
    <w:rsid w:val="28F33498"/>
    <w:rsid w:val="2922E02C"/>
    <w:rsid w:val="2965515D"/>
    <w:rsid w:val="2966D566"/>
    <w:rsid w:val="29FD4604"/>
    <w:rsid w:val="2AF21103"/>
    <w:rsid w:val="2B1D584C"/>
    <w:rsid w:val="2BBD131E"/>
    <w:rsid w:val="2DAFFC63"/>
    <w:rsid w:val="2DEC502F"/>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5163FD"/>
    <w:rsid w:val="3FB70398"/>
    <w:rsid w:val="3FF3CE0A"/>
    <w:rsid w:val="3FFF4D96"/>
    <w:rsid w:val="408BE154"/>
    <w:rsid w:val="40BE27D6"/>
    <w:rsid w:val="420B3D8E"/>
    <w:rsid w:val="426B25DB"/>
    <w:rsid w:val="42935068"/>
    <w:rsid w:val="43455E56"/>
    <w:rsid w:val="43461F41"/>
    <w:rsid w:val="434F4931"/>
    <w:rsid w:val="438F719A"/>
    <w:rsid w:val="439C29B2"/>
    <w:rsid w:val="43F7B0EB"/>
    <w:rsid w:val="44207E3C"/>
    <w:rsid w:val="448FF0BB"/>
    <w:rsid w:val="4490595E"/>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314D06"/>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6B31461"/>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BDD6A07"/>
    <w:rsid w:val="7C9BFD38"/>
    <w:rsid w:val="7D131D2B"/>
    <w:rsid w:val="7D625B7F"/>
    <w:rsid w:val="7DA82060"/>
    <w:rsid w:val="7EDB8596"/>
    <w:rsid w:val="7EF78BE4"/>
    <w:rsid w:val="7F082935"/>
    <w:rsid w:val="7F3C33B4"/>
    <w:rsid w:val="7F9F7AD0"/>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04B32"/>
  <w15:docId w15:val="{9C1B8BE2-C7A0-4659-BC65-A46DED25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7">
    <w:name w:val="Revision7"/>
    <w:hidden/>
    <w:uiPriority w:val="99"/>
    <w:unhideWhenUsed/>
    <w:qFormat/>
    <w:rPr>
      <w:rFonts w:eastAsia="Times New Roman"/>
      <w:sz w:val="24"/>
      <w:szCs w:val="24"/>
      <w:lang w:eastAsia="zh-CN"/>
    </w:rPr>
  </w:style>
  <w:style w:type="table" w:customStyle="1" w:styleId="xTableaupagedegarde2">
    <w:name w:val="x Tableau page de garde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3">
    <w:name w:val="x Tableau page de garde3"/>
    <w:basedOn w:val="TableNormal"/>
    <w:uiPriority w:val="39"/>
    <w:qFormat/>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enovobeijing-my.sharepoint.com/personal/leihp1_lenovo_com/Documents/R1-24017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RAN1/RAN1%23118/tdocs/R1-2406796.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novobeijing-my.sharepoint.com/personal/leihp1_lenovo_com/Documents/R1-2401589.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RAN1/RAN1%23112/tdocs/FL%20summary/R1-2212924.zip" TargetMode="External"/><Relationship Id="rId20" Type="http://schemas.openxmlformats.org/officeDocument/2006/relationships/hyperlink" Target="file:///D:/RAN1/RAN1%23118/tdocs/R1-240593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RAN1/RAN1%23118/tdocs/R1-2406339.zi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D:/RAN1/RAN1%23118/tdocs/R1-2406339.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RAN1/RAN1%23117/tdocs/FL%20summary/R1-24034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D:/RAN1/RAN1%23118/tdocs/R1-2407164.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638C554F-6EF8-4D31-83B5-CF2D2FF4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19077</Words>
  <Characters>108739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10</cp:revision>
  <cp:lastPrinted>2019-01-11T02:00:00Z</cp:lastPrinted>
  <dcterms:created xsi:type="dcterms:W3CDTF">2025-11-17T18:03:00Z</dcterms:created>
  <dcterms:modified xsi:type="dcterms:W3CDTF">2025-11-17T23:55:00Z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