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rPr>
          <w:rFonts w:ascii="Arial" w:hAnsi="Arial" w:cs="Arial" w:eastAsiaTheme="minorEastAsia"/>
          <w:b/>
          <w:bCs/>
        </w:rPr>
      </w:pPr>
      <w:r>
        <w:rPr>
          <w:rFonts w:ascii="Arial" w:hAnsi="Arial" w:eastAsia="MS Mincho" w:cs="Arial"/>
          <w:b/>
          <w:bCs/>
          <w:lang w:eastAsia="ja-JP"/>
        </w:rPr>
        <w:t>3GPP TSG RAN WG1 Meeting #12</w:t>
      </w:r>
      <w:r>
        <w:rPr>
          <w:rFonts w:hint="eastAsia" w:ascii="Arial" w:hAnsi="Arial" w:cs="Arial" w:eastAsiaTheme="minorEastAsia"/>
          <w:b/>
          <w:bCs/>
        </w:rPr>
        <w:t>3</w:t>
      </w:r>
      <w:r>
        <w:rPr>
          <w:rFonts w:ascii="Arial" w:hAnsi="Arial" w:eastAsia="MS Mincho" w:cs="Arial"/>
          <w:b/>
          <w:bCs/>
          <w:lang w:eastAsia="ja-JP"/>
        </w:rPr>
        <w:tab/>
      </w:r>
      <w:r>
        <w:rPr>
          <w:rFonts w:ascii="Arial" w:hAnsi="Arial" w:eastAsia="MS Mincho" w:cs="Arial"/>
          <w:b/>
          <w:bCs/>
          <w:lang w:eastAsia="ja-JP"/>
        </w:rPr>
        <w:t xml:space="preserve">                         R1-250</w:t>
      </w:r>
      <w:r>
        <w:rPr>
          <w:rFonts w:hint="eastAsia" w:ascii="Arial" w:hAnsi="Arial" w:cs="Arial" w:eastAsiaTheme="minorEastAsia"/>
          <w:b/>
          <w:bCs/>
        </w:rPr>
        <w:t>9340</w:t>
      </w:r>
    </w:p>
    <w:p>
      <w:pPr>
        <w:tabs>
          <w:tab w:val="right" w:pos="9360"/>
        </w:tabs>
        <w:rPr>
          <w:rFonts w:ascii="Arial" w:hAnsi="Arial" w:cs="Arial"/>
          <w:b/>
          <w:bCs/>
          <w:lang w:eastAsia="ja-JP"/>
        </w:rPr>
      </w:pPr>
      <w:r>
        <w:rPr>
          <w:rFonts w:hint="eastAsia" w:ascii="Arial" w:hAnsi="Arial" w:cs="Arial"/>
          <w:b/>
          <w:bCs/>
        </w:rPr>
        <w:t>Dal</w:t>
      </w:r>
      <w:r>
        <w:rPr>
          <w:rFonts w:hint="eastAsia" w:ascii="Arial" w:hAnsi="Arial" w:eastAsia="等线" w:cs="Arial"/>
          <w:b/>
          <w:bCs/>
        </w:rPr>
        <w:t>l</w:t>
      </w:r>
      <w:r>
        <w:rPr>
          <w:rFonts w:hint="eastAsia" w:ascii="Arial" w:hAnsi="Arial" w:cs="Arial"/>
          <w:b/>
          <w:bCs/>
        </w:rPr>
        <w:t>as</w:t>
      </w:r>
      <w:r>
        <w:rPr>
          <w:rFonts w:ascii="Arial" w:hAnsi="Arial" w:cs="Arial"/>
          <w:b/>
          <w:bCs/>
        </w:rPr>
        <w:t xml:space="preserve">, </w:t>
      </w:r>
      <w:r>
        <w:rPr>
          <w:rFonts w:hint="eastAsia" w:ascii="Arial" w:hAnsi="Arial" w:cs="Arial"/>
          <w:b/>
          <w:bCs/>
        </w:rPr>
        <w:t>USA</w:t>
      </w:r>
      <w:r>
        <w:rPr>
          <w:rFonts w:ascii="Arial" w:hAnsi="Arial" w:cs="Arial"/>
          <w:b/>
          <w:bCs/>
        </w:rPr>
        <w:t xml:space="preserve">, </w:t>
      </w:r>
      <w:r>
        <w:rPr>
          <w:rFonts w:hint="eastAsia" w:ascii="Arial" w:hAnsi="Arial" w:cs="Arial"/>
          <w:b/>
          <w:bCs/>
        </w:rPr>
        <w:t>No</w:t>
      </w:r>
      <w:r>
        <w:rPr>
          <w:rFonts w:hint="eastAsia" w:ascii="Arial" w:hAnsi="Arial" w:eastAsia="等线" w:cs="Arial"/>
          <w:b/>
          <w:bCs/>
        </w:rPr>
        <w:t xml:space="preserve">v </w:t>
      </w:r>
      <w:r>
        <w:rPr>
          <w:rFonts w:hint="eastAsia" w:ascii="Arial" w:hAnsi="Arial" w:cs="Arial"/>
          <w:b/>
          <w:bCs/>
        </w:rPr>
        <w:t>1</w:t>
      </w:r>
      <w:r>
        <w:rPr>
          <w:rFonts w:hint="eastAsia" w:ascii="Arial" w:hAnsi="Arial" w:eastAsia="等线" w:cs="Arial"/>
          <w:b/>
          <w:bCs/>
        </w:rPr>
        <w:t>7</w:t>
      </w:r>
      <w:r>
        <w:rPr>
          <w:rFonts w:hint="eastAsia" w:ascii="Arial" w:hAnsi="Arial" w:cs="Arial"/>
          <w:b/>
          <w:bCs/>
          <w:vertAlign w:val="superscript"/>
        </w:rPr>
        <w:t>th</w:t>
      </w:r>
      <w:r>
        <w:rPr>
          <w:rFonts w:ascii="Arial" w:hAnsi="Arial" w:cs="Arial"/>
          <w:b/>
          <w:bCs/>
        </w:rPr>
        <w:t xml:space="preserve"> – </w:t>
      </w:r>
      <w:r>
        <w:rPr>
          <w:rFonts w:ascii="Arial" w:hAnsi="Arial" w:eastAsia="等线" w:cs="Arial"/>
          <w:b/>
          <w:bCs/>
        </w:rPr>
        <w:t>21</w:t>
      </w:r>
      <w:r>
        <w:rPr>
          <w:rFonts w:ascii="Arial" w:hAnsi="Arial" w:cs="Arial"/>
          <w:b/>
          <w:bCs/>
          <w:vertAlign w:val="superscript"/>
        </w:rPr>
        <w:t>st</w:t>
      </w:r>
      <w:r>
        <w:rPr>
          <w:rFonts w:ascii="Arial" w:hAnsi="Arial" w:cs="Arial"/>
          <w:b/>
          <w:bCs/>
        </w:rPr>
        <w:t xml:space="preserve">, </w:t>
      </w:r>
      <w:r>
        <w:rPr>
          <w:rFonts w:ascii="Arial" w:hAnsi="Arial" w:eastAsia="MS Mincho" w:cs="Arial"/>
          <w:b/>
          <w:bCs/>
          <w:lang w:eastAsia="ja-JP"/>
        </w:rPr>
        <w:t>2</w:t>
      </w:r>
      <w:r>
        <w:rPr>
          <w:rFonts w:ascii="Arial" w:hAnsi="Arial" w:eastAsia="MS Mincho" w:cs="Arial"/>
          <w:b/>
          <w:bCs/>
          <w:lang w:val="en-GB" w:eastAsia="ja-JP"/>
        </w:rPr>
        <w:t>0</w:t>
      </w:r>
      <w:r>
        <w:rPr>
          <w:rFonts w:ascii="Arial" w:hAnsi="Arial" w:cs="Arial"/>
          <w:b/>
          <w:bCs/>
        </w:rPr>
        <w:t>25</w:t>
      </w:r>
    </w:p>
    <w:p>
      <w:pPr>
        <w:pBdr>
          <w:top w:val="single" w:color="auto" w:sz="4" w:space="1"/>
        </w:pBdr>
        <w:rPr>
          <w:rFonts w:ascii="Arial" w:hAnsi="Arial" w:cs="Arial"/>
          <w:b/>
        </w:rPr>
      </w:pPr>
    </w:p>
    <w:p>
      <w:pPr>
        <w:tabs>
          <w:tab w:val="left" w:pos="1985"/>
        </w:tabs>
        <w:rPr>
          <w:rFonts w:ascii="Arial" w:hAnsi="Arial" w:cs="Arial"/>
          <w:sz w:val="20"/>
          <w:szCs w:val="20"/>
        </w:rPr>
      </w:pPr>
      <w:r>
        <w:rPr>
          <w:rFonts w:ascii="Arial" w:hAnsi="Arial" w:cs="Arial"/>
          <w:b/>
          <w:sz w:val="20"/>
          <w:szCs w:val="20"/>
        </w:rPr>
        <w:t>Source:                Moderator (</w:t>
      </w:r>
      <w:r>
        <w:rPr>
          <w:rFonts w:hint="eastAsia" w:ascii="Arial" w:hAnsi="Arial" w:cs="Arial" w:eastAsiaTheme="minorEastAsia"/>
          <w:b/>
          <w:sz w:val="20"/>
          <w:szCs w:val="20"/>
        </w:rPr>
        <w:t>Xiaomi</w:t>
      </w:r>
      <w:r>
        <w:rPr>
          <w:rFonts w:ascii="Arial" w:hAnsi="Arial" w:cs="Arial"/>
          <w:b/>
          <w:sz w:val="20"/>
          <w:szCs w:val="20"/>
        </w:rPr>
        <w:t>)</w:t>
      </w:r>
    </w:p>
    <w:p>
      <w:pPr>
        <w:ind w:left="1620" w:hanging="1620"/>
        <w:rPr>
          <w:sz w:val="20"/>
          <w:szCs w:val="20"/>
        </w:rPr>
      </w:pPr>
      <w:r>
        <w:rPr>
          <w:rFonts w:ascii="Arial" w:hAnsi="Arial" w:cs="Arial"/>
          <w:b/>
          <w:sz w:val="20"/>
          <w:szCs w:val="20"/>
        </w:rPr>
        <w:t>Title:                     Feature lead summary #1 on multi-carrier enhancements</w:t>
      </w:r>
    </w:p>
    <w:p>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hint="eastAsia" w:ascii="Arial" w:hAnsi="Arial" w:cs="Arial" w:eastAsiaTheme="minorEastAsia"/>
          <w:b/>
          <w:sz w:val="20"/>
          <w:szCs w:val="20"/>
        </w:rPr>
        <w:t>8</w:t>
      </w:r>
      <w:r>
        <w:rPr>
          <w:rFonts w:ascii="Arial" w:hAnsi="Arial" w:cs="Arial"/>
          <w:b/>
          <w:sz w:val="20"/>
          <w:szCs w:val="20"/>
        </w:rPr>
        <w:t>.</w:t>
      </w:r>
      <w:r>
        <w:rPr>
          <w:rFonts w:hint="eastAsia" w:ascii="Arial" w:hAnsi="Arial" w:cs="Arial" w:eastAsiaTheme="minorEastAsia"/>
          <w:b/>
          <w:sz w:val="20"/>
          <w:szCs w:val="20"/>
        </w:rPr>
        <w:t>8</w:t>
      </w:r>
    </w:p>
    <w:p>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pPr>
        <w:pStyle w:val="4"/>
      </w:pPr>
      <w:bookmarkStart w:id="2" w:name="_Hlk54799795"/>
      <w:r>
        <w:t>Introduction</w:t>
      </w:r>
    </w:p>
    <w:bookmarkEnd w:id="2"/>
    <w:p>
      <w:pPr>
        <w:spacing w:after="180"/>
        <w:rPr>
          <w:rFonts w:ascii="Arial" w:hAnsi="Arial" w:eastAsia="宋体" w:cs="Arial"/>
          <w:sz w:val="20"/>
          <w:szCs w:val="16"/>
          <w:lang w:eastAsia="en-US"/>
        </w:rPr>
      </w:pPr>
      <w:r>
        <w:rPr>
          <w:rFonts w:ascii="Arial" w:hAnsi="Arial" w:eastAsia="宋体" w:cs="Arial"/>
          <w:sz w:val="20"/>
          <w:szCs w:val="16"/>
          <w:lang w:eastAsia="en-US"/>
        </w:rPr>
        <w:t>This document summarizes the open issues on multi-cell scheduling from contributions submitted under the agenda item of “</w:t>
      </w:r>
      <w:r>
        <w:rPr>
          <w:rFonts w:hint="eastAsia" w:ascii="Arial" w:hAnsi="Arial" w:eastAsiaTheme="minorEastAsia"/>
          <w:b/>
          <w:sz w:val="20"/>
          <w:szCs w:val="22"/>
        </w:rPr>
        <w:t>8</w:t>
      </w:r>
      <w:r>
        <w:rPr>
          <w:rFonts w:ascii="Arial" w:hAnsi="Arial"/>
          <w:b/>
          <w:sz w:val="20"/>
          <w:szCs w:val="22"/>
        </w:rPr>
        <w:t>.</w:t>
      </w:r>
      <w:r>
        <w:rPr>
          <w:rFonts w:hint="eastAsia" w:ascii="Arial" w:hAnsi="Arial" w:eastAsiaTheme="minorEastAsia"/>
          <w:b/>
          <w:sz w:val="20"/>
          <w:szCs w:val="22"/>
        </w:rPr>
        <w:t>8</w:t>
      </w:r>
      <w:r>
        <w:rPr>
          <w:rFonts w:ascii="Arial" w:hAnsi="Arial"/>
          <w:b/>
          <w:sz w:val="20"/>
          <w:szCs w:val="22"/>
        </w:rPr>
        <w:t xml:space="preserve"> Multi-Carrier Enhancements for NR Phase 3</w:t>
      </w:r>
      <w:r>
        <w:rPr>
          <w:rFonts w:ascii="Arial" w:hAnsi="Arial" w:eastAsia="宋体" w:cs="Arial"/>
          <w:sz w:val="20"/>
          <w:szCs w:val="16"/>
          <w:lang w:eastAsia="en-US"/>
        </w:rPr>
        <w:t xml:space="preserve">” for Rel-19 WI Multi-carrier enhancements. </w:t>
      </w:r>
    </w:p>
    <w:p>
      <w:pPr>
        <w:spacing w:after="180"/>
        <w:rPr>
          <w:rFonts w:ascii="Arial" w:hAnsi="Arial" w:eastAsia="宋体" w:cs="Arial"/>
          <w:sz w:val="20"/>
          <w:szCs w:val="16"/>
        </w:rPr>
      </w:pPr>
      <w:r>
        <w:rPr>
          <w:rFonts w:ascii="Arial" w:hAnsi="Arial" w:eastAsia="宋体" w:cs="Arial"/>
          <w:sz w:val="20"/>
          <w:szCs w:val="16"/>
          <w:lang w:eastAsia="en-US"/>
        </w:rPr>
        <w:t xml:space="preserve">The Rel-19 WI Multi-carrier enhancements was approved during RAN#105 meeting in RP-242408, where the objective </w:t>
      </w:r>
      <w:r>
        <w:rPr>
          <w:rFonts w:hint="eastAsia" w:ascii="Arial" w:hAnsi="Arial" w:eastAsia="宋体" w:cs="Arial"/>
          <w:sz w:val="20"/>
          <w:szCs w:val="16"/>
          <w:lang w:eastAsia="en-US"/>
        </w:rPr>
        <w:t>is</w:t>
      </w:r>
      <w:r>
        <w:rPr>
          <w:rFonts w:ascii="Arial" w:hAnsi="Arial" w:eastAsia="宋体" w:cs="Arial"/>
          <w:sz w:val="20"/>
          <w:szCs w:val="16"/>
          <w:lang w:eastAsia="en-US"/>
        </w:rPr>
        <w:t xml:space="preserve"> </w:t>
      </w:r>
      <w:r>
        <w:rPr>
          <w:rFonts w:hint="eastAsia" w:ascii="Arial" w:hAnsi="Arial" w:eastAsia="宋体" w:cs="Arial"/>
          <w:sz w:val="20"/>
          <w:szCs w:val="16"/>
          <w:lang w:eastAsia="en-US"/>
        </w:rPr>
        <w:t>targeted</w:t>
      </w:r>
      <w:r>
        <w:rPr>
          <w:rFonts w:ascii="Arial" w:hAnsi="Arial" w:eastAsia="宋体"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wordWrap/>
              <w:autoSpaceDE w:val="0"/>
              <w:autoSpaceDN w:val="0"/>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pPr>
              <w:widowControl w:val="0"/>
              <w:numPr>
                <w:ilvl w:val="0"/>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pPr>
              <w:widowControl w:val="0"/>
              <w:numPr>
                <w:ilvl w:val="0"/>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pPr>
              <w:widowControl w:val="0"/>
              <w:numPr>
                <w:ilvl w:val="0"/>
                <w:numId w:val="37"/>
              </w:numPr>
              <w:wordWrap/>
              <w:overflowPunct w:val="0"/>
              <w:autoSpaceDE w:val="0"/>
              <w:autoSpaceDN w:val="0"/>
              <w:adjustRightInd w:val="0"/>
              <w:spacing w:after="120"/>
              <w:jc w:val="left"/>
              <w:textAlignment w:val="baseline"/>
              <w:rPr>
                <w:rFonts w:eastAsia="Yu Mincho"/>
              </w:rPr>
            </w:pPr>
            <w:r>
              <w:rPr>
                <w:rFonts w:eastAsia="Yu Mincho"/>
                <w:b/>
                <w:bCs/>
                <w:i/>
                <w:iCs/>
                <w:sz w:val="20"/>
                <w:szCs w:val="20"/>
              </w:rPr>
              <w:t>Note: No new DCI format is introduced.</w:t>
            </w:r>
          </w:p>
        </w:tc>
      </w:tr>
    </w:tbl>
    <w:p>
      <w:pPr>
        <w:pStyle w:val="2"/>
      </w:pPr>
    </w:p>
    <w:p>
      <w:pPr>
        <w:spacing w:after="180"/>
        <w:rPr>
          <w:rFonts w:ascii="Arial" w:hAnsi="Arial" w:eastAsia="宋体" w:cs="Arial"/>
          <w:sz w:val="20"/>
          <w:szCs w:val="16"/>
        </w:rPr>
      </w:pPr>
      <w:r>
        <w:rPr>
          <w:rFonts w:ascii="Arial" w:hAnsi="Arial" w:eastAsia="宋体" w:cs="Arial"/>
          <w:sz w:val="20"/>
          <w:szCs w:val="16"/>
          <w:lang w:eastAsia="en-US"/>
        </w:rPr>
        <w:t>In this contribution, the related issues and proposals are summarized based on the contributions submitted in RAN1#12</w:t>
      </w:r>
      <w:r>
        <w:rPr>
          <w:rFonts w:hint="eastAsia" w:ascii="Arial" w:hAnsi="Arial" w:eastAsia="宋体" w:cs="Arial"/>
          <w:sz w:val="20"/>
          <w:szCs w:val="16"/>
        </w:rPr>
        <w:t>3</w:t>
      </w:r>
      <w:r>
        <w:rPr>
          <w:rFonts w:ascii="Arial" w:hAnsi="Arial" w:eastAsia="宋体" w:cs="Arial"/>
          <w:sz w:val="20"/>
          <w:szCs w:val="16"/>
          <w:lang w:eastAsia="en-US"/>
        </w:rPr>
        <w:t xml:space="preserve"> under the agenda item </w:t>
      </w:r>
      <w:r>
        <w:rPr>
          <w:rFonts w:hint="eastAsia" w:ascii="Arial" w:hAnsi="Arial" w:eastAsia="宋体" w:cs="Arial"/>
          <w:sz w:val="20"/>
          <w:szCs w:val="16"/>
        </w:rPr>
        <w:t>8</w:t>
      </w:r>
      <w:r>
        <w:rPr>
          <w:rFonts w:ascii="Arial" w:hAnsi="Arial" w:eastAsia="宋体" w:cs="Arial"/>
          <w:sz w:val="20"/>
          <w:szCs w:val="16"/>
          <w:lang w:eastAsia="en-US"/>
        </w:rPr>
        <w:t>.</w:t>
      </w:r>
      <w:r>
        <w:rPr>
          <w:rFonts w:hint="eastAsia" w:ascii="Arial" w:hAnsi="Arial" w:eastAsia="宋体" w:cs="Arial"/>
          <w:sz w:val="20"/>
          <w:szCs w:val="16"/>
        </w:rPr>
        <w:t>8</w:t>
      </w:r>
      <w:r>
        <w:rPr>
          <w:rFonts w:ascii="Arial" w:hAnsi="Arial" w:eastAsia="宋体" w:cs="Arial"/>
          <w:sz w:val="20"/>
          <w:szCs w:val="16"/>
          <w:lang w:eastAsia="en-US"/>
        </w:rPr>
        <w:t xml:space="preserve"> [1]-[</w:t>
      </w:r>
      <w:r>
        <w:rPr>
          <w:rFonts w:hint="eastAsia" w:ascii="Arial" w:hAnsi="Arial" w:eastAsia="宋体" w:cs="Arial"/>
          <w:sz w:val="20"/>
          <w:szCs w:val="16"/>
        </w:rPr>
        <w:t>3</w:t>
      </w:r>
      <w:r>
        <w:rPr>
          <w:rFonts w:ascii="Arial" w:hAnsi="Arial" w:eastAsia="宋体" w:cs="Arial"/>
          <w:sz w:val="20"/>
          <w:szCs w:val="16"/>
          <w:lang w:eastAsia="en-US"/>
        </w:rPr>
        <w:t>]. The whole feature lead summary is structured as follows:</w:t>
      </w:r>
    </w:p>
    <w:p>
      <w:pPr>
        <w:spacing w:after="180"/>
        <w:rPr>
          <w:rFonts w:ascii="Arial" w:hAnsi="Arial" w:eastAsia="宋体" w:cs="Arial"/>
          <w:sz w:val="20"/>
          <w:szCs w:val="16"/>
          <w:u w:val="single"/>
          <w:lang w:eastAsia="en-US"/>
        </w:rPr>
      </w:pPr>
      <w:r>
        <w:rPr>
          <w:rFonts w:ascii="Arial" w:hAnsi="Arial" w:eastAsia="宋体"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pPr>
        <w:rPr>
          <w:rFonts w:ascii="Arial" w:hAnsi="Arial" w:cs="Arial"/>
        </w:rPr>
      </w:pPr>
    </w:p>
    <w:p>
      <w:pPr>
        <w:pStyle w:val="4"/>
        <w:rPr>
          <w:rFonts w:eastAsiaTheme="minorEastAsia"/>
          <w:lang w:val="en-US" w:eastAsia="zh-CN"/>
        </w:rPr>
      </w:pPr>
      <w:r>
        <w:rPr>
          <w:lang w:val="en-US"/>
        </w:rPr>
        <w:t>Proposals for online discussion</w:t>
      </w:r>
    </w:p>
    <w:p>
      <w:pPr>
        <w:pStyle w:val="5"/>
        <w:rPr>
          <w:rFonts w:eastAsiaTheme="minorEastAsia"/>
          <w:lang w:eastAsia="zh-CN"/>
        </w:rPr>
      </w:pPr>
      <w:r>
        <w:rPr>
          <w:rFonts w:hint="eastAsia" w:eastAsiaTheme="minorEastAsia"/>
          <w:lang w:eastAsia="zh-CN"/>
        </w:rPr>
        <w:t>1</w:t>
      </w:r>
      <w:r>
        <w:rPr>
          <w:rFonts w:hint="eastAsia" w:eastAsiaTheme="minorEastAsia"/>
          <w:vertAlign w:val="superscript"/>
          <w:lang w:eastAsia="zh-CN"/>
        </w:rPr>
        <w:t>st</w:t>
      </w:r>
      <w:r>
        <w:rPr>
          <w:rFonts w:hint="eastAsia" w:eastAsiaTheme="minorEastAsia"/>
          <w:lang w:eastAsia="zh-CN"/>
        </w:rPr>
        <w:t xml:space="preserve"> online session on Tuesday</w:t>
      </w:r>
    </w:p>
    <w:p>
      <w:pPr>
        <w:pStyle w:val="2"/>
        <w:rPr>
          <w:rFonts w:eastAsiaTheme="minorEastAsia"/>
        </w:rPr>
      </w:pPr>
    </w:p>
    <w:p>
      <w:pPr>
        <w:pStyle w:val="3"/>
        <w:rPr>
          <w:rFonts w:eastAsiaTheme="minorEastAsia"/>
          <w:lang w:val="en-US" w:eastAsia="zh-CN"/>
        </w:rPr>
      </w:pPr>
    </w:p>
    <w:p>
      <w:pPr>
        <w:pStyle w:val="4"/>
      </w:pPr>
      <w:r>
        <w:rPr>
          <w:rFonts w:hint="eastAsia" w:eastAsiaTheme="minorEastAsia"/>
          <w:lang w:eastAsia="zh-CN"/>
        </w:rPr>
        <w:t>On s</w:t>
      </w:r>
      <w:r>
        <w:rPr>
          <w:rFonts w:eastAsiaTheme="minorEastAsia"/>
          <w:lang w:eastAsia="zh-CN"/>
        </w:rPr>
        <w:t>imultaneous configuration Rel-17 multi-PDSCH scheduling and Rel-19 multi-cell multi-PDSCH scheduling</w:t>
      </w:r>
      <w:r>
        <w:rPr>
          <w:lang w:eastAsia="zh-CN"/>
        </w:rPr>
        <w:t xml:space="preserve"> </w:t>
      </w:r>
    </w:p>
    <w:p>
      <w:pPr>
        <w:pStyle w:val="5"/>
        <w:rPr>
          <w:rFonts w:eastAsiaTheme="minorEastAsia"/>
          <w:lang w:eastAsia="zh-CN"/>
        </w:rPr>
      </w:pPr>
      <w:r>
        <w:t>Companies’ inputs</w:t>
      </w:r>
    </w:p>
    <w:p>
      <w:pPr>
        <w:rPr>
          <w:sz w:val="20"/>
          <w:szCs w:val="20"/>
        </w:rPr>
      </w:pPr>
      <w:r>
        <w:rPr>
          <w:rStyle w:val="80"/>
          <w:sz w:val="20"/>
          <w:szCs w:val="20"/>
        </w:rPr>
        <w:t>R1-2509428</w:t>
      </w:r>
      <w:r>
        <w:rPr>
          <w:sz w:val="20"/>
          <w:szCs w:val="20"/>
        </w:rPr>
        <w:tab/>
      </w:r>
      <w:r>
        <w:rPr>
          <w:sz w:val="20"/>
          <w:szCs w:val="20"/>
        </w:rPr>
        <w:t>Maintenance of Rel-19 multi-carrier enhancements</w:t>
      </w:r>
      <w:r>
        <w:rPr>
          <w:sz w:val="20"/>
          <w:szCs w:val="20"/>
        </w:rPr>
        <w:tab/>
      </w:r>
      <w:r>
        <w:rPr>
          <w:sz w:val="20"/>
          <w:szCs w:val="20"/>
        </w:rPr>
        <w:t>Huawei, HiSilicon</w:t>
      </w:r>
    </w:p>
    <w:p>
      <w:pPr>
        <w:rPr>
          <w:b/>
          <w:bCs/>
          <w:i/>
          <w:iCs/>
          <w:sz w:val="20"/>
          <w:szCs w:val="20"/>
        </w:rPr>
      </w:pPr>
      <w:r>
        <w:rPr>
          <w:rFonts w:hint="eastAsia"/>
          <w:b/>
          <w:bCs/>
          <w:i/>
          <w:iCs/>
          <w:sz w:val="20"/>
          <w:szCs w:val="20"/>
        </w:rPr>
        <w:t>Pro</w:t>
      </w:r>
      <w:r>
        <w:rPr>
          <w:b/>
          <w:bCs/>
          <w:i/>
          <w:iCs/>
          <w:sz w:val="20"/>
          <w:szCs w:val="20"/>
        </w:rPr>
        <w:t>posal 1</w:t>
      </w:r>
      <w:r>
        <w:rPr>
          <w:rFonts w:hint="eastAsia"/>
          <w:b/>
          <w:bCs/>
          <w:i/>
          <w:iCs/>
          <w:sz w:val="20"/>
          <w:szCs w:val="20"/>
        </w:rPr>
        <w:t>:</w:t>
      </w:r>
      <w:r>
        <w:rPr>
          <w:b/>
          <w:bCs/>
          <w:i/>
          <w:iCs/>
          <w:sz w:val="20"/>
          <w:szCs w:val="20"/>
        </w:rPr>
        <w:t xml:space="preserve"> Adopt TP#1 to </w:t>
      </w:r>
      <w:r>
        <w:rPr>
          <w:rFonts w:hint="eastAsia"/>
          <w:b/>
          <w:bCs/>
          <w:i/>
          <w:iCs/>
          <w:sz w:val="20"/>
          <w:szCs w:val="20"/>
        </w:rPr>
        <w:t>correctly</w:t>
      </w:r>
      <w:r>
        <w:rPr>
          <w:b/>
          <w:bCs/>
          <w:i/>
          <w:iCs/>
          <w:sz w:val="20"/>
          <w:szCs w:val="20"/>
        </w:rPr>
        <w:t xml:space="preserve"> </w:t>
      </w:r>
      <w:r>
        <w:rPr>
          <w:rFonts w:hint="eastAsia"/>
          <w:b/>
          <w:bCs/>
          <w:i/>
          <w:iCs/>
          <w:sz w:val="20"/>
          <w:szCs w:val="20"/>
        </w:rPr>
        <w:t>reflect</w:t>
      </w:r>
      <w:r>
        <w:rPr>
          <w:b/>
          <w:bCs/>
          <w:i/>
          <w:iCs/>
          <w:sz w:val="20"/>
          <w:szCs w:val="20"/>
        </w:rPr>
        <w:t xml:space="preserve"> </w:t>
      </w:r>
      <w:r>
        <w:rPr>
          <w:rFonts w:hint="eastAsia"/>
          <w:b/>
          <w:bCs/>
          <w:i/>
          <w:iCs/>
          <w:sz w:val="20"/>
          <w:szCs w:val="20"/>
        </w:rPr>
        <w:t>the</w:t>
      </w:r>
      <w:r>
        <w:rPr>
          <w:b/>
          <w:bCs/>
          <w:i/>
          <w:iCs/>
          <w:sz w:val="20"/>
          <w:szCs w:val="20"/>
        </w:rPr>
        <w:t xml:space="preserve"> </w:t>
      </w:r>
      <w:r>
        <w:rPr>
          <w:rFonts w:hint="eastAsia"/>
          <w:b/>
          <w:bCs/>
          <w:i/>
          <w:iCs/>
          <w:sz w:val="20"/>
          <w:szCs w:val="20"/>
        </w:rPr>
        <w:t>case</w:t>
      </w:r>
      <w:r>
        <w:rPr>
          <w:b/>
          <w:bCs/>
          <w:i/>
          <w:iCs/>
          <w:sz w:val="20"/>
          <w:szCs w:val="20"/>
        </w:rPr>
        <w:t xml:space="preserve"> </w:t>
      </w:r>
      <w:r>
        <w:rPr>
          <w:rFonts w:hint="eastAsia"/>
          <w:b/>
          <w:bCs/>
          <w:i/>
          <w:iCs/>
          <w:sz w:val="20"/>
          <w:szCs w:val="20"/>
        </w:rPr>
        <w:t>where</w:t>
      </w:r>
      <w:r>
        <w:rPr>
          <w:b/>
          <w:bCs/>
          <w:i/>
          <w:iCs/>
          <w:sz w:val="20"/>
          <w:szCs w:val="20"/>
        </w:rPr>
        <w:t xml:space="preserve"> the UE does not expect to be configured with both Rel-17 multi-PDSCH scheduling and Rel-19 multi-cell multi-PDSCH scheduling.</w:t>
      </w:r>
    </w:p>
    <w:p>
      <w:pPr>
        <w:spacing w:before="120"/>
        <w:rPr>
          <w:rFonts w:ascii="Arial" w:hAnsi="Arial" w:eastAsia="宋体"/>
          <w:sz w:val="36"/>
          <w:szCs w:val="20"/>
        </w:rPr>
      </w:pPr>
      <w:r>
        <w:rPr>
          <w:rFonts w:eastAsia="宋体"/>
          <w:b/>
          <w:i/>
          <w:sz w:val="20"/>
          <w:szCs w:val="20"/>
        </w:rPr>
        <w:t>-------------------------------------------Start of TP#1 for section 9.1.3.1 of TS 38.213------------------------------------</w:t>
      </w:r>
    </w:p>
    <w:p>
      <w:pPr>
        <w:spacing w:after="180"/>
        <w:rPr>
          <w:rFonts w:eastAsia="宋体"/>
          <w:sz w:val="20"/>
          <w:szCs w:val="20"/>
        </w:rPr>
      </w:pPr>
      <w:r>
        <w:rPr>
          <w:rFonts w:eastAsia="宋体"/>
          <w:sz w:val="20"/>
          <w:szCs w:val="20"/>
        </w:rPr>
        <w:t xml:space="preserve">If a UE is </w:t>
      </w:r>
    </w:p>
    <w:p>
      <w:pPr>
        <w:spacing w:after="180"/>
        <w:ind w:left="568" w:hanging="284"/>
        <w:rPr>
          <w:rFonts w:eastAsia="宋体"/>
          <w:iCs/>
          <w:sz w:val="20"/>
          <w:szCs w:val="20"/>
        </w:rPr>
      </w:pPr>
      <w:r>
        <w:rPr>
          <w:rFonts w:eastAsia="宋体" w:cs="Arial"/>
          <w:sz w:val="20"/>
          <w:szCs w:val="20"/>
          <w:lang w:val="zh-CN"/>
        </w:rPr>
        <w:t>-</w:t>
      </w:r>
      <w:r>
        <w:rPr>
          <w:rFonts w:eastAsia="宋体" w:cs="Arial"/>
          <w:sz w:val="20"/>
          <w:szCs w:val="20"/>
          <w:lang w:val="zh-CN"/>
        </w:rPr>
        <w:tab/>
      </w:r>
      <w:r>
        <w:rPr>
          <w:rFonts w:eastAsia="宋体"/>
          <w:sz w:val="20"/>
          <w:szCs w:val="20"/>
        </w:rPr>
        <w:t xml:space="preserve">not provided </w:t>
      </w:r>
      <w:r>
        <w:rPr>
          <w:rFonts w:eastAsia="宋体"/>
          <w:i/>
          <w:sz w:val="20"/>
          <w:szCs w:val="20"/>
          <w:lang w:val="zh-CN"/>
        </w:rPr>
        <w:t xml:space="preserve">PDSCH-CodeBlockGroupTransmission </w:t>
      </w:r>
      <w:r>
        <w:rPr>
          <w:rFonts w:eastAsia="宋体"/>
          <w:iCs/>
          <w:sz w:val="20"/>
          <w:szCs w:val="20"/>
        </w:rPr>
        <w:t>for any serving cell, and</w:t>
      </w:r>
    </w:p>
    <w:p>
      <w:pPr>
        <w:spacing w:after="180"/>
        <w:ind w:left="568" w:hanging="284"/>
        <w:rPr>
          <w:rFonts w:eastAsia="宋体"/>
          <w:sz w:val="20"/>
          <w:szCs w:val="20"/>
          <w:lang w:val="zh-CN"/>
        </w:rPr>
      </w:pPr>
      <w:r>
        <w:rPr>
          <w:rFonts w:eastAsia="宋体" w:cs="Arial"/>
          <w:sz w:val="20"/>
          <w:szCs w:val="20"/>
          <w:lang w:val="zh-CN"/>
        </w:rPr>
        <w:t>-</w:t>
      </w:r>
      <w:r>
        <w:rPr>
          <w:rFonts w:eastAsia="宋体" w:cs="Arial"/>
          <w:sz w:val="20"/>
          <w:szCs w:val="20"/>
          <w:lang w:val="zh-CN"/>
        </w:rPr>
        <w:tab/>
      </w:r>
      <w:bookmarkStart w:id="3" w:name="_Hlk205824167"/>
      <w:r>
        <w:rPr>
          <w:rFonts w:eastAsia="宋体"/>
          <w:color w:val="000000" w:themeColor="text1"/>
          <w:sz w:val="20"/>
          <w:szCs w:val="20"/>
          <w14:textFill>
            <w14:solidFill>
              <w14:schemeClr w14:val="tx1"/>
            </w14:solidFill>
          </w14:textFill>
        </w:rPr>
        <w:t>not</w:t>
      </w:r>
      <w:r>
        <w:rPr>
          <w:rFonts w:eastAsia="PMingLiU"/>
          <w:color w:val="000000" w:themeColor="text1"/>
          <w14:textFill>
            <w14:solidFill>
              <w14:schemeClr w14:val="tx1"/>
            </w14:solidFill>
          </w14:textFill>
        </w:rPr>
        <w:t xml:space="preserve"> </w:t>
      </w:r>
      <w:r>
        <w:rPr>
          <w:rFonts w:eastAsia="宋体"/>
          <w:sz w:val="20"/>
          <w:szCs w:val="20"/>
        </w:rPr>
        <w:t>provided</w:t>
      </w:r>
      <w:r>
        <w:rPr>
          <w:rFonts w:eastAsia="宋体"/>
          <w:iCs/>
          <w:sz w:val="20"/>
          <w:szCs w:val="20"/>
          <w:lang w:val="zh-CN"/>
        </w:rPr>
        <w:t xml:space="preserve"> </w:t>
      </w:r>
      <w:r>
        <w:rPr>
          <w:rFonts w:eastAsia="宋体"/>
          <w:i/>
          <w:iCs/>
          <w:sz w:val="20"/>
          <w:szCs w:val="20"/>
        </w:rPr>
        <w:t>pdsch-TimeDomainAllocationListForMultiPDSCH</w:t>
      </w:r>
      <w:r>
        <w:rPr>
          <w:rFonts w:eastAsia="宋体"/>
          <w:sz w:val="20"/>
          <w:szCs w:val="20"/>
        </w:rPr>
        <w:t xml:space="preserve"> </w:t>
      </w:r>
      <w:r>
        <w:rPr>
          <w:rFonts w:eastAsia="宋体"/>
          <w:color w:val="FF0000"/>
          <w:sz w:val="20"/>
          <w:szCs w:val="20"/>
        </w:rPr>
        <w:t xml:space="preserve">and not provided </w:t>
      </w:r>
      <w:r>
        <w:rPr>
          <w:rFonts w:eastAsia="宋体"/>
          <w:strike/>
          <w:color w:val="FF0000"/>
          <w:sz w:val="20"/>
          <w:szCs w:val="20"/>
          <w:u w:val="single"/>
        </w:rPr>
        <w:t xml:space="preserve">or </w:t>
      </w:r>
      <w:r>
        <w:rPr>
          <w:rFonts w:eastAsia="宋体"/>
          <w:i/>
          <w:iCs/>
          <w:sz w:val="20"/>
          <w:szCs w:val="20"/>
        </w:rPr>
        <w:t>pdsch-TimeDomainAllocationListForMultiPDSCH-DCI-1-3</w:t>
      </w:r>
      <w:r>
        <w:rPr>
          <w:rFonts w:eastAsia="宋体"/>
          <w:sz w:val="20"/>
          <w:szCs w:val="20"/>
        </w:rPr>
        <w:t xml:space="preserve"> </w:t>
      </w:r>
      <w:r>
        <w:rPr>
          <w:rFonts w:eastAsia="宋体"/>
          <w:sz w:val="20"/>
          <w:szCs w:val="20"/>
          <w:lang w:val="zh-CN"/>
        </w:rPr>
        <w:t xml:space="preserve">for any serving cell, or </w:t>
      </w:r>
      <w:r>
        <w:rPr>
          <w:rFonts w:eastAsia="宋体"/>
          <w:sz w:val="20"/>
          <w:szCs w:val="20"/>
        </w:rPr>
        <w:t xml:space="preserve">provided </w:t>
      </w:r>
      <w:r>
        <w:rPr>
          <w:rFonts w:eastAsia="等线"/>
          <w:i/>
          <w:iCs/>
          <w:sz w:val="20"/>
          <w:szCs w:val="20"/>
          <w:lang w:val="zh-CN"/>
        </w:rPr>
        <w:t>nrofHARQ-BundlingGroups</w:t>
      </w:r>
      <w:r>
        <w:rPr>
          <w:rFonts w:eastAsia="等线"/>
          <w:sz w:val="20"/>
          <w:szCs w:val="20"/>
        </w:rPr>
        <w:t xml:space="preserve"> with value of 1 for</w:t>
      </w:r>
      <w:r>
        <w:rPr>
          <w:rFonts w:eastAsia="等线"/>
          <w:iCs/>
          <w:sz w:val="20"/>
          <w:szCs w:val="20"/>
        </w:rPr>
        <w:t xml:space="preserve"> any serving cell provided</w:t>
      </w:r>
      <w:r>
        <w:rPr>
          <w:rFonts w:eastAsia="宋体"/>
          <w:iCs/>
          <w:sz w:val="20"/>
          <w:szCs w:val="20"/>
          <w:lang w:val="zh-CN"/>
        </w:rPr>
        <w:t xml:space="preserve"> </w:t>
      </w:r>
      <w:r>
        <w:rPr>
          <w:rFonts w:eastAsia="宋体"/>
          <w:i/>
          <w:iCs/>
          <w:sz w:val="20"/>
          <w:szCs w:val="20"/>
        </w:rPr>
        <w:t>pdsch-TimeDomainAllocationListForMultiPDSCH</w:t>
      </w:r>
      <w:r>
        <w:rPr>
          <w:rFonts w:eastAsia="宋体"/>
          <w:sz w:val="20"/>
          <w:szCs w:val="20"/>
        </w:rPr>
        <w:t xml:space="preserve"> or </w:t>
      </w:r>
      <w:r>
        <w:rPr>
          <w:rFonts w:eastAsia="宋体"/>
          <w:i/>
          <w:iCs/>
          <w:sz w:val="20"/>
          <w:szCs w:val="20"/>
        </w:rPr>
        <w:t>pdsch-TimeDomainAllocationListForMultiPDSCH-DCI-1-3</w:t>
      </w:r>
      <w:bookmarkEnd w:id="3"/>
    </w:p>
    <w:p>
      <w:pPr>
        <w:spacing w:after="180"/>
        <w:rPr>
          <w:rFonts w:eastAsia="宋体"/>
          <w:sz w:val="20"/>
          <w:szCs w:val="20"/>
        </w:rPr>
      </w:pPr>
      <w:r>
        <w:rPr>
          <w:rFonts w:eastAsia="宋体"/>
          <w:sz w:val="20"/>
          <w:szCs w:val="20"/>
        </w:rPr>
        <w:t xml:space="preserve">or </w:t>
      </w:r>
    </w:p>
    <w:p>
      <w:pPr>
        <w:spacing w:after="180"/>
        <w:ind w:left="568" w:hanging="284"/>
        <w:rPr>
          <w:rFonts w:eastAsia="等线"/>
          <w:sz w:val="20"/>
          <w:szCs w:val="20"/>
        </w:rPr>
      </w:pPr>
      <w:r>
        <w:rPr>
          <w:rFonts w:eastAsia="宋体"/>
          <w:sz w:val="20"/>
          <w:szCs w:val="20"/>
          <w:lang w:val="zh-CN"/>
        </w:rPr>
        <w:t>-</w:t>
      </w:r>
      <w:r>
        <w:rPr>
          <w:rFonts w:eastAsia="宋体"/>
          <w:sz w:val="20"/>
          <w:szCs w:val="20"/>
          <w:lang w:val="zh-CN"/>
        </w:rPr>
        <w:tab/>
      </w:r>
      <w:r>
        <w:rPr>
          <w:rFonts w:eastAsia="宋体"/>
          <w:sz w:val="20"/>
          <w:szCs w:val="20"/>
          <w:lang w:val="zh-CN"/>
        </w:rPr>
        <w:t>for PDSCH receptions scheduled by a DCI format that does not support CBG-based PDSCH receptions</w:t>
      </w:r>
      <w:r>
        <w:rPr>
          <w:rFonts w:eastAsia="宋体"/>
          <w:sz w:val="20"/>
          <w:szCs w:val="20"/>
        </w:rPr>
        <w:t xml:space="preserve"> </w:t>
      </w:r>
      <w:r>
        <w:rPr>
          <w:rFonts w:eastAsia="等线"/>
          <w:sz w:val="20"/>
          <w:szCs w:val="20"/>
        </w:rPr>
        <w:t xml:space="preserve">and does not </w:t>
      </w:r>
      <w:r>
        <w:rPr>
          <w:rFonts w:hint="eastAsia" w:eastAsia="等线"/>
          <w:sz w:val="20"/>
          <w:szCs w:val="20"/>
        </w:rPr>
        <w:t>schedule more than one PDSCH reception, or</w:t>
      </w:r>
    </w:p>
    <w:p>
      <w:pPr>
        <w:spacing w:after="180"/>
        <w:ind w:left="568" w:hanging="284"/>
        <w:rPr>
          <w:rFonts w:eastAsia="宋体"/>
          <w:sz w:val="20"/>
          <w:szCs w:val="20"/>
          <w:lang w:val="zh-CN"/>
        </w:rPr>
      </w:pPr>
      <w:r>
        <w:rPr>
          <w:rFonts w:eastAsia="等线"/>
          <w:sz w:val="20"/>
          <w:szCs w:val="20"/>
        </w:rPr>
        <w:t>-</w:t>
      </w:r>
      <w:r>
        <w:rPr>
          <w:rFonts w:eastAsia="等线"/>
          <w:sz w:val="20"/>
          <w:szCs w:val="20"/>
        </w:rPr>
        <w:tab/>
      </w:r>
      <w:r>
        <w:rPr>
          <w:rFonts w:hint="eastAsia" w:eastAsia="等线"/>
          <w:sz w:val="20"/>
          <w:szCs w:val="20"/>
        </w:rPr>
        <w:t>for PDSCH receptions scheduled by a DCI format on a serving cell</w:t>
      </w:r>
      <w:r>
        <w:rPr>
          <w:rFonts w:eastAsia="等线"/>
          <w:sz w:val="20"/>
          <w:szCs w:val="20"/>
        </w:rPr>
        <w:t xml:space="preserve"> when the UE is</w:t>
      </w:r>
      <w:r>
        <w:rPr>
          <w:rFonts w:hint="eastAsia" w:eastAsia="等线"/>
          <w:sz w:val="20"/>
          <w:szCs w:val="20"/>
        </w:rPr>
        <w:t xml:space="preserve"> </w:t>
      </w:r>
      <w:r>
        <w:rPr>
          <w:rFonts w:eastAsia="等线"/>
          <w:sz w:val="20"/>
          <w:szCs w:val="20"/>
        </w:rPr>
        <w:t>provided</w:t>
      </w:r>
      <w:r>
        <w:rPr>
          <w:rFonts w:hint="eastAsia" w:eastAsia="等线"/>
          <w:sz w:val="20"/>
          <w:szCs w:val="20"/>
        </w:rPr>
        <w:t xml:space="preserve"> </w:t>
      </w:r>
      <w:r>
        <w:rPr>
          <w:rFonts w:hint="eastAsia" w:eastAsia="等线"/>
          <w:i/>
          <w:iCs/>
          <w:sz w:val="20"/>
          <w:szCs w:val="20"/>
        </w:rPr>
        <w:t>nrofHARQ-BundlingGroups</w:t>
      </w:r>
      <w:r>
        <w:rPr>
          <w:rFonts w:eastAsia="等线"/>
          <w:sz w:val="20"/>
          <w:szCs w:val="20"/>
        </w:rPr>
        <w:t xml:space="preserve"> </w:t>
      </w:r>
      <w:r>
        <w:rPr>
          <w:rFonts w:hint="eastAsia" w:eastAsia="等线"/>
          <w:sz w:val="20"/>
          <w:szCs w:val="20"/>
        </w:rPr>
        <w:t>with</w:t>
      </w:r>
      <w:r>
        <w:rPr>
          <w:rFonts w:eastAsia="等线"/>
          <w:sz w:val="20"/>
          <w:szCs w:val="20"/>
        </w:rPr>
        <w:t xml:space="preserve"> value of</w:t>
      </w:r>
      <w:r>
        <w:rPr>
          <w:rFonts w:hint="eastAsia" w:eastAsia="等线"/>
          <w:sz w:val="20"/>
          <w:szCs w:val="20"/>
        </w:rPr>
        <w:t xml:space="preserve"> </w:t>
      </w:r>
      <w:r>
        <w:rPr>
          <w:rFonts w:eastAsia="等线"/>
          <w:sz w:val="20"/>
          <w:szCs w:val="20"/>
        </w:rPr>
        <w:t>1</w:t>
      </w:r>
      <w:r>
        <w:rPr>
          <w:rFonts w:eastAsia="宋体"/>
          <w:sz w:val="20"/>
          <w:szCs w:val="20"/>
          <w:lang w:val="zh-CN"/>
        </w:rPr>
        <w:t xml:space="preserve">, or </w:t>
      </w:r>
    </w:p>
    <w:p>
      <w:pPr>
        <w:spacing w:after="180"/>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for SPS PDSCH reception, or </w:t>
      </w:r>
    </w:p>
    <w:p>
      <w:pPr>
        <w:spacing w:after="180"/>
        <w:ind w:left="568" w:hanging="284"/>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for a DCI format having associated HARQ-ACK information without scheduling PDSCH reception</w:t>
      </w:r>
      <w:r>
        <w:rPr>
          <w:rFonts w:hint="eastAsia" w:eastAsia="宋体"/>
          <w:sz w:val="20"/>
          <w:szCs w:val="20"/>
          <w:lang w:val="zh-CN"/>
        </w:rPr>
        <w:t xml:space="preserve">, </w:t>
      </w:r>
      <w:r>
        <w:rPr>
          <w:rFonts w:eastAsia="宋体"/>
          <w:sz w:val="20"/>
          <w:szCs w:val="20"/>
          <w:lang w:val="zh-CN"/>
        </w:rPr>
        <w:t xml:space="preserve">and </w:t>
      </w:r>
    </w:p>
    <w:p>
      <w:pPr>
        <w:spacing w:after="180"/>
        <w:ind w:left="284" w:hanging="284"/>
        <w:rPr>
          <w:rFonts w:eastAsia="宋体"/>
          <w:sz w:val="20"/>
          <w:szCs w:val="20"/>
          <w:lang w:val="zh-CN"/>
        </w:rPr>
      </w:pPr>
      <w:r>
        <w:rPr>
          <w:rFonts w:eastAsia="宋体"/>
          <w:b/>
          <w:i/>
          <w:sz w:val="20"/>
          <w:szCs w:val="20"/>
        </w:rPr>
        <w:t>--------------------------------------------End of TP#1 for section 9.1.3.1 of TS 38.213------------------------------------</w:t>
      </w:r>
    </w:p>
    <w:p>
      <w:pPr>
        <w:pStyle w:val="5"/>
      </w:pPr>
      <w:r>
        <w:t>Moderator summary and proposals based on contributions</w:t>
      </w:r>
    </w:p>
    <w:p>
      <w:pPr>
        <w:autoSpaceDE w:val="0"/>
        <w:autoSpaceDN w:val="0"/>
        <w:adjustRightInd w:val="0"/>
        <w:snapToGrid w:val="0"/>
        <w:spacing w:before="240" w:beforeLines="100" w:after="120"/>
        <w:jc w:val="both"/>
        <w:rPr>
          <w:rFonts w:eastAsia="等线"/>
          <w:sz w:val="20"/>
          <w:szCs w:val="20"/>
        </w:rPr>
      </w:pPr>
    </w:p>
    <w:p>
      <w:pPr>
        <w:autoSpaceDE w:val="0"/>
        <w:autoSpaceDN w:val="0"/>
        <w:adjustRightInd w:val="0"/>
        <w:snapToGrid w:val="0"/>
        <w:spacing w:before="240" w:beforeLines="100" w:after="120"/>
        <w:jc w:val="both"/>
        <w:rPr>
          <w:rFonts w:eastAsia="等线"/>
          <w:sz w:val="20"/>
          <w:szCs w:val="20"/>
        </w:rPr>
      </w:pPr>
      <w:r>
        <w:rPr>
          <w:rFonts w:eastAsia="等线"/>
          <w:sz w:val="20"/>
          <w:szCs w:val="20"/>
        </w:rPr>
        <w:t xml:space="preserve">According to the paragraph in TS38.213 V19.1.0, the modification highlighted in yellow in the second sub-bullet was introduced due to Rel-19 multi-cell scheduling. </w:t>
      </w:r>
    </w:p>
    <w:tbl>
      <w:tblPr>
        <w:tblStyle w:val="6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widowControl w:val="0"/>
              <w:jc w:val="both"/>
              <w:rPr>
                <w:rFonts w:ascii="Times New Roman" w:hAnsi="Times New Roman" w:eastAsia="宋体"/>
                <w:b/>
                <w:kern w:val="2"/>
                <w:sz w:val="20"/>
                <w:szCs w:val="20"/>
              </w:rPr>
            </w:pPr>
            <w:r>
              <w:rPr>
                <w:rFonts w:ascii="Times New Roman" w:hAnsi="Times New Roman" w:eastAsia="宋体"/>
                <w:b/>
                <w:kern w:val="2"/>
                <w:sz w:val="20"/>
                <w:szCs w:val="20"/>
              </w:rPr>
              <w:t>Copied from section 9.1.3.1 of TS 38.213</w:t>
            </w:r>
          </w:p>
          <w:p>
            <w:pPr>
              <w:widowControl w:val="0"/>
              <w:jc w:val="both"/>
              <w:rPr>
                <w:rFonts w:ascii="Times New Roman" w:hAnsi="Times New Roman" w:eastAsia="宋体"/>
                <w:b/>
                <w:kern w:val="2"/>
                <w:sz w:val="20"/>
                <w:szCs w:val="20"/>
              </w:rPr>
            </w:pPr>
          </w:p>
          <w:p>
            <w:pPr>
              <w:spacing w:after="180"/>
              <w:jc w:val="both"/>
              <w:rPr>
                <w:rFonts w:ascii="Times New Roman" w:hAnsi="Times New Roman" w:eastAsia="宋体"/>
                <w:sz w:val="20"/>
                <w:szCs w:val="20"/>
              </w:rPr>
            </w:pPr>
            <w:r>
              <w:rPr>
                <w:rFonts w:ascii="Times New Roman" w:hAnsi="Times New Roman" w:eastAsia="宋体"/>
                <w:sz w:val="20"/>
                <w:szCs w:val="20"/>
              </w:rPr>
              <w:t xml:space="preserve">If a UE is </w:t>
            </w:r>
          </w:p>
          <w:p>
            <w:pPr>
              <w:spacing w:after="180"/>
              <w:ind w:left="568" w:hanging="284"/>
              <w:jc w:val="both"/>
              <w:rPr>
                <w:rFonts w:ascii="Times New Roman" w:hAnsi="Times New Roman" w:eastAsia="宋体"/>
                <w:iCs/>
                <w:sz w:val="20"/>
                <w:szCs w:val="20"/>
                <w:lang w:eastAsia="en-US"/>
              </w:rPr>
            </w:pPr>
            <w:r>
              <w:rPr>
                <w:rFonts w:ascii="Times New Roman" w:hAnsi="Times New Roman" w:eastAsia="宋体"/>
                <w:sz w:val="20"/>
                <w:szCs w:val="20"/>
                <w:lang w:val="zh-CN"/>
              </w:rPr>
              <w:t>-</w:t>
            </w:r>
            <w:r>
              <w:rPr>
                <w:rFonts w:ascii="Times New Roman" w:hAnsi="Times New Roman" w:eastAsia="宋体"/>
                <w:sz w:val="20"/>
                <w:szCs w:val="20"/>
                <w:lang w:val="zh-CN"/>
              </w:rPr>
              <w:tab/>
            </w:r>
            <w:r>
              <w:rPr>
                <w:rFonts w:ascii="Times New Roman" w:hAnsi="Times New Roman" w:eastAsia="宋体"/>
                <w:sz w:val="20"/>
                <w:szCs w:val="20"/>
              </w:rPr>
              <w:t xml:space="preserve">not provided </w:t>
            </w:r>
            <w:r>
              <w:rPr>
                <w:rFonts w:ascii="Times New Roman" w:hAnsi="Times New Roman" w:eastAsia="宋体"/>
                <w:i/>
                <w:sz w:val="20"/>
                <w:szCs w:val="20"/>
                <w:lang w:val="zh-CN" w:eastAsia="en-US"/>
              </w:rPr>
              <w:t xml:space="preserve">PDSCH-CodeBlockGroupTransmission </w:t>
            </w:r>
            <w:r>
              <w:rPr>
                <w:rFonts w:ascii="Times New Roman" w:hAnsi="Times New Roman" w:eastAsia="宋体"/>
                <w:iCs/>
                <w:sz w:val="20"/>
                <w:szCs w:val="20"/>
                <w:lang w:eastAsia="en-US"/>
              </w:rPr>
              <w:t>for any serving cell, and</w:t>
            </w:r>
          </w:p>
          <w:p>
            <w:pPr>
              <w:spacing w:after="180"/>
              <w:ind w:left="568" w:hanging="284"/>
              <w:jc w:val="both"/>
              <w:rPr>
                <w:rFonts w:ascii="Times New Roman" w:hAnsi="Times New Roman" w:eastAsia="宋体"/>
                <w:sz w:val="20"/>
                <w:szCs w:val="20"/>
                <w:lang w:val="zh-CN" w:eastAsia="en-US"/>
              </w:rPr>
            </w:pPr>
            <w:r>
              <w:rPr>
                <w:rFonts w:ascii="Times New Roman" w:hAnsi="Times New Roman" w:eastAsia="宋体"/>
                <w:sz w:val="20"/>
                <w:szCs w:val="20"/>
                <w:lang w:val="zh-CN"/>
              </w:rPr>
              <w:t>-</w:t>
            </w:r>
            <w:r>
              <w:rPr>
                <w:rFonts w:ascii="Times New Roman" w:hAnsi="Times New Roman" w:eastAsia="宋体"/>
                <w:sz w:val="20"/>
                <w:szCs w:val="20"/>
                <w:lang w:val="zh-CN"/>
              </w:rPr>
              <w:tab/>
            </w:r>
            <w:r>
              <w:rPr>
                <w:rFonts w:ascii="Times New Roman" w:hAnsi="Times New Roman" w:eastAsia="宋体"/>
                <w:sz w:val="20"/>
                <w:szCs w:val="20"/>
              </w:rPr>
              <w:t>not provided</w:t>
            </w:r>
            <w:r>
              <w:rPr>
                <w:rFonts w:ascii="Times New Roman" w:hAnsi="Times New Roman" w:eastAsia="宋体"/>
                <w:iCs/>
                <w:sz w:val="20"/>
                <w:szCs w:val="20"/>
                <w:lang w:val="zh-CN" w:eastAsia="en-US"/>
              </w:rPr>
              <w:t xml:space="preserve"> </w:t>
            </w:r>
            <w:r>
              <w:rPr>
                <w:rFonts w:ascii="Times New Roman" w:hAnsi="Times New Roman" w:eastAsia="宋体"/>
                <w:i/>
                <w:iCs/>
                <w:sz w:val="20"/>
                <w:szCs w:val="20"/>
              </w:rPr>
              <w:t>pdsch-TimeDomainAllocationListForMultiPDSCH</w:t>
            </w:r>
            <w:r>
              <w:rPr>
                <w:rFonts w:ascii="Times New Roman" w:hAnsi="Times New Roman" w:eastAsia="宋体"/>
                <w:sz w:val="20"/>
                <w:szCs w:val="20"/>
              </w:rPr>
              <w:t xml:space="preserve"> </w:t>
            </w:r>
            <w:r>
              <w:rPr>
                <w:rFonts w:ascii="Times New Roman" w:hAnsi="Times New Roman" w:eastAsia="宋体"/>
                <w:sz w:val="20"/>
                <w:szCs w:val="20"/>
                <w:highlight w:val="yellow"/>
              </w:rPr>
              <w:t xml:space="preserve">or </w:t>
            </w:r>
            <w:r>
              <w:rPr>
                <w:rFonts w:ascii="Times New Roman" w:hAnsi="Times New Roman" w:eastAsia="宋体"/>
                <w:i/>
                <w:iCs/>
                <w:sz w:val="20"/>
                <w:szCs w:val="20"/>
                <w:highlight w:val="yellow"/>
              </w:rPr>
              <w:t>pdsch-TimeDomainAllocationListForMultiPDSCH-DCI-1-3</w:t>
            </w:r>
            <w:r>
              <w:rPr>
                <w:rFonts w:ascii="Times New Roman" w:hAnsi="Times New Roman" w:eastAsia="宋体"/>
                <w:sz w:val="20"/>
                <w:szCs w:val="20"/>
                <w:highlight w:val="yellow"/>
              </w:rPr>
              <w:t xml:space="preserve"> </w:t>
            </w:r>
            <w:r>
              <w:rPr>
                <w:rFonts w:ascii="Times New Roman" w:hAnsi="Times New Roman" w:eastAsia="宋体"/>
                <w:sz w:val="20"/>
                <w:szCs w:val="20"/>
                <w:highlight w:val="yellow"/>
                <w:lang w:val="zh-CN" w:eastAsia="en-US"/>
              </w:rPr>
              <w:t>for any serving cell</w:t>
            </w:r>
            <w:r>
              <w:rPr>
                <w:rFonts w:ascii="Times New Roman" w:hAnsi="Times New Roman" w:eastAsia="宋体"/>
                <w:sz w:val="20"/>
                <w:szCs w:val="20"/>
                <w:lang w:val="zh-CN" w:eastAsia="en-US"/>
              </w:rPr>
              <w:t xml:space="preserve">, or </w:t>
            </w:r>
            <w:r>
              <w:rPr>
                <w:rFonts w:ascii="Times New Roman" w:hAnsi="Times New Roman" w:eastAsia="宋体"/>
                <w:sz w:val="20"/>
                <w:szCs w:val="20"/>
              </w:rPr>
              <w:t xml:space="preserve">provided </w:t>
            </w:r>
            <w:r>
              <w:rPr>
                <w:rFonts w:ascii="Times New Roman" w:hAnsi="Times New Roman" w:eastAsia="等线"/>
                <w:i/>
                <w:iCs/>
                <w:sz w:val="20"/>
                <w:szCs w:val="20"/>
                <w:lang w:val="zh-CN" w:eastAsia="en-US"/>
              </w:rPr>
              <w:t>nrofHARQ-BundlingGroups</w:t>
            </w:r>
            <w:r>
              <w:rPr>
                <w:rFonts w:ascii="Times New Roman" w:hAnsi="Times New Roman" w:eastAsia="等线"/>
                <w:sz w:val="20"/>
                <w:szCs w:val="20"/>
                <w:lang w:eastAsia="en-US"/>
              </w:rPr>
              <w:t xml:space="preserve"> with value of 1 for</w:t>
            </w:r>
            <w:r>
              <w:rPr>
                <w:rFonts w:ascii="Times New Roman" w:hAnsi="Times New Roman" w:eastAsia="等线"/>
                <w:iCs/>
                <w:sz w:val="20"/>
                <w:szCs w:val="20"/>
                <w:lang w:eastAsia="en-US"/>
              </w:rPr>
              <w:t xml:space="preserve"> any serving cell provided</w:t>
            </w:r>
            <w:r>
              <w:rPr>
                <w:rFonts w:ascii="Times New Roman" w:hAnsi="Times New Roman" w:eastAsia="宋体"/>
                <w:iCs/>
                <w:sz w:val="20"/>
                <w:szCs w:val="20"/>
                <w:lang w:val="zh-CN" w:eastAsia="en-US"/>
              </w:rPr>
              <w:t xml:space="preserve"> </w:t>
            </w:r>
            <w:r>
              <w:rPr>
                <w:rFonts w:ascii="Times New Roman" w:hAnsi="Times New Roman" w:eastAsia="宋体"/>
                <w:i/>
                <w:iCs/>
                <w:sz w:val="20"/>
                <w:szCs w:val="20"/>
              </w:rPr>
              <w:t>pdsch-TimeDomainAllocationListForMultiPDSCH</w:t>
            </w:r>
            <w:r>
              <w:rPr>
                <w:rFonts w:ascii="Times New Roman" w:hAnsi="Times New Roman" w:eastAsia="宋体"/>
                <w:sz w:val="20"/>
                <w:szCs w:val="20"/>
              </w:rPr>
              <w:t xml:space="preserve"> </w:t>
            </w:r>
            <w:r>
              <w:rPr>
                <w:rFonts w:ascii="Times New Roman" w:hAnsi="Times New Roman" w:eastAsia="宋体"/>
                <w:sz w:val="20"/>
                <w:szCs w:val="20"/>
                <w:highlight w:val="yellow"/>
              </w:rPr>
              <w:t xml:space="preserve">or </w:t>
            </w:r>
            <w:r>
              <w:rPr>
                <w:rFonts w:ascii="Times New Roman" w:hAnsi="Times New Roman" w:eastAsia="宋体"/>
                <w:i/>
                <w:iCs/>
                <w:sz w:val="20"/>
                <w:szCs w:val="20"/>
                <w:highlight w:val="yellow"/>
              </w:rPr>
              <w:t>pdsch-TimeDomainAllocationListForMultiPDSCH-DCI-1-3</w:t>
            </w:r>
          </w:p>
          <w:p>
            <w:pPr>
              <w:spacing w:after="180"/>
              <w:jc w:val="both"/>
              <w:rPr>
                <w:rFonts w:ascii="Times New Roman" w:hAnsi="Times New Roman" w:eastAsia="宋体"/>
                <w:sz w:val="20"/>
                <w:szCs w:val="20"/>
                <w:lang w:val="en-GB" w:eastAsia="en-US"/>
              </w:rPr>
            </w:pPr>
            <w:r>
              <w:rPr>
                <w:rFonts w:ascii="Times New Roman" w:hAnsi="Times New Roman" w:eastAsia="宋体"/>
                <w:sz w:val="20"/>
                <w:szCs w:val="20"/>
                <w:lang w:val="en-GB" w:eastAsia="en-US"/>
              </w:rPr>
              <w:t>or</w:t>
            </w:r>
          </w:p>
          <w:p>
            <w:pPr>
              <w:spacing w:after="180"/>
              <w:ind w:left="568" w:hanging="284"/>
              <w:jc w:val="both"/>
              <w:rPr>
                <w:rFonts w:ascii="Times New Roman" w:hAnsi="Times New Roman" w:eastAsia="等线"/>
                <w:sz w:val="20"/>
                <w:szCs w:val="20"/>
              </w:rPr>
            </w:pPr>
            <w:r>
              <w:rPr>
                <w:rFonts w:ascii="Times New Roman" w:hAnsi="Times New Roman" w:eastAsia="宋体"/>
                <w:sz w:val="20"/>
                <w:szCs w:val="20"/>
                <w:lang w:val="zh-CN" w:eastAsia="en-US"/>
              </w:rPr>
              <w:t>-</w:t>
            </w:r>
            <w:r>
              <w:rPr>
                <w:rFonts w:ascii="Times New Roman" w:hAnsi="Times New Roman" w:eastAsia="宋体"/>
                <w:sz w:val="20"/>
                <w:szCs w:val="20"/>
                <w:lang w:val="zh-CN" w:eastAsia="en-US"/>
              </w:rPr>
              <w:tab/>
            </w:r>
            <w:r>
              <w:rPr>
                <w:rFonts w:ascii="Times New Roman" w:hAnsi="Times New Roman" w:eastAsia="宋体"/>
                <w:sz w:val="20"/>
                <w:szCs w:val="20"/>
                <w:lang w:val="zh-CN" w:eastAsia="en-US"/>
              </w:rPr>
              <w:t>for PDSCH receptions scheduled by a DCI format that does not support CBG-based PDSCH receptions</w:t>
            </w:r>
            <w:r>
              <w:rPr>
                <w:rFonts w:ascii="Times New Roman" w:hAnsi="Times New Roman" w:eastAsia="宋体"/>
                <w:sz w:val="20"/>
                <w:szCs w:val="20"/>
                <w:lang w:val="en-GB" w:eastAsia="en-US"/>
              </w:rPr>
              <w:t xml:space="preserve"> </w:t>
            </w:r>
            <w:r>
              <w:rPr>
                <w:rFonts w:ascii="Times New Roman" w:hAnsi="Times New Roman" w:eastAsia="等线"/>
                <w:sz w:val="20"/>
                <w:szCs w:val="20"/>
              </w:rPr>
              <w:t>and does not schedule more than one PDSCH reception, or</w:t>
            </w:r>
          </w:p>
          <w:p>
            <w:pPr>
              <w:spacing w:after="180"/>
              <w:ind w:left="568" w:hanging="284"/>
              <w:jc w:val="both"/>
              <w:rPr>
                <w:rFonts w:ascii="Times New Roman" w:hAnsi="Times New Roman" w:eastAsia="宋体"/>
                <w:sz w:val="20"/>
                <w:szCs w:val="20"/>
                <w:lang w:val="zh-CN"/>
              </w:rPr>
            </w:pPr>
            <w:r>
              <w:rPr>
                <w:rFonts w:ascii="Times New Roman" w:hAnsi="Times New Roman" w:eastAsia="等线"/>
                <w:sz w:val="20"/>
                <w:szCs w:val="20"/>
              </w:rPr>
              <w:t>-</w:t>
            </w:r>
            <w:r>
              <w:rPr>
                <w:rFonts w:ascii="Times New Roman" w:hAnsi="Times New Roman" w:eastAsia="等线"/>
                <w:sz w:val="20"/>
                <w:szCs w:val="20"/>
              </w:rPr>
              <w:tab/>
            </w:r>
            <w:r>
              <w:rPr>
                <w:rFonts w:ascii="Times New Roman" w:hAnsi="Times New Roman" w:eastAsia="等线"/>
                <w:sz w:val="20"/>
                <w:szCs w:val="20"/>
              </w:rPr>
              <w:t xml:space="preserve">for PDSCH receptions scheduled by a DCI format on a serving cell when the UE is provided </w:t>
            </w:r>
            <w:r>
              <w:rPr>
                <w:rFonts w:ascii="Times New Roman" w:hAnsi="Times New Roman" w:eastAsia="等线"/>
                <w:i/>
                <w:iCs/>
                <w:sz w:val="20"/>
                <w:szCs w:val="20"/>
              </w:rPr>
              <w:t>nrofHARQ-BundlingGroups</w:t>
            </w:r>
            <w:r>
              <w:rPr>
                <w:rFonts w:ascii="Times New Roman" w:hAnsi="Times New Roman" w:eastAsia="等线"/>
                <w:sz w:val="20"/>
                <w:szCs w:val="20"/>
              </w:rPr>
              <w:t xml:space="preserve"> with value of 1</w:t>
            </w:r>
            <w:r>
              <w:rPr>
                <w:rFonts w:ascii="Times New Roman" w:hAnsi="Times New Roman" w:eastAsia="宋体"/>
                <w:sz w:val="20"/>
                <w:szCs w:val="20"/>
                <w:lang w:val="zh-CN"/>
              </w:rPr>
              <w:t xml:space="preserve">, or </w:t>
            </w:r>
          </w:p>
          <w:p>
            <w:pPr>
              <w:spacing w:after="180"/>
              <w:ind w:left="568" w:hanging="284"/>
              <w:jc w:val="both"/>
              <w:rPr>
                <w:rFonts w:ascii="Times New Roman" w:hAnsi="Times New Roman" w:eastAsia="宋体"/>
                <w:sz w:val="20"/>
                <w:szCs w:val="20"/>
                <w:lang w:val="zh-CN"/>
              </w:rPr>
            </w:pPr>
            <w:r>
              <w:rPr>
                <w:rFonts w:ascii="Times New Roman" w:hAnsi="Times New Roman" w:eastAsia="宋体"/>
                <w:sz w:val="20"/>
                <w:szCs w:val="20"/>
                <w:lang w:val="zh-CN"/>
              </w:rPr>
              <w:t>-</w:t>
            </w:r>
            <w:r>
              <w:rPr>
                <w:rFonts w:ascii="Times New Roman" w:hAnsi="Times New Roman" w:eastAsia="宋体"/>
                <w:sz w:val="20"/>
                <w:szCs w:val="20"/>
                <w:lang w:val="zh-CN"/>
              </w:rPr>
              <w:tab/>
            </w:r>
            <w:r>
              <w:rPr>
                <w:rFonts w:ascii="Times New Roman" w:hAnsi="Times New Roman" w:eastAsia="宋体"/>
                <w:sz w:val="20"/>
                <w:szCs w:val="20"/>
                <w:lang w:val="zh-CN"/>
              </w:rPr>
              <w:t xml:space="preserve">for SPS PDSCH reception, or </w:t>
            </w:r>
          </w:p>
          <w:p>
            <w:pPr>
              <w:spacing w:after="180"/>
              <w:ind w:left="568" w:hanging="284"/>
              <w:jc w:val="both"/>
              <w:rPr>
                <w:rFonts w:ascii="Calibri" w:hAnsi="Calibri" w:eastAsia="宋体"/>
                <w:sz w:val="20"/>
                <w:szCs w:val="20"/>
                <w:lang w:val="zh-CN"/>
              </w:rPr>
            </w:pPr>
            <w:r>
              <w:rPr>
                <w:rFonts w:ascii="Times New Roman" w:hAnsi="Times New Roman" w:eastAsia="宋体"/>
                <w:sz w:val="20"/>
                <w:szCs w:val="20"/>
                <w:lang w:val="zh-CN"/>
              </w:rPr>
              <w:t>-</w:t>
            </w:r>
            <w:r>
              <w:rPr>
                <w:rFonts w:ascii="Times New Roman" w:hAnsi="Times New Roman" w:eastAsia="宋体"/>
                <w:sz w:val="20"/>
                <w:szCs w:val="20"/>
                <w:lang w:val="zh-CN"/>
              </w:rPr>
              <w:tab/>
            </w:r>
            <w:r>
              <w:rPr>
                <w:rFonts w:ascii="Times New Roman" w:hAnsi="Times New Roman" w:eastAsia="宋体"/>
                <w:sz w:val="20"/>
                <w:szCs w:val="20"/>
                <w:lang w:val="zh-CN"/>
              </w:rPr>
              <w:t xml:space="preserve">for a DCI format having associated HARQ-ACK information without scheduling PDSCH reception, and </w:t>
            </w:r>
          </w:p>
        </w:tc>
      </w:tr>
    </w:tbl>
    <w:p>
      <w:pPr>
        <w:pStyle w:val="113"/>
        <w:spacing w:after="120"/>
        <w:ind w:left="360"/>
        <w:rPr>
          <w:rFonts w:eastAsiaTheme="minorEastAsia"/>
          <w:sz w:val="20"/>
          <w:szCs w:val="20"/>
          <w:lang w:val="en-GB"/>
        </w:rPr>
      </w:pPr>
    </w:p>
    <w:p>
      <w:pPr>
        <w:autoSpaceDE w:val="0"/>
        <w:autoSpaceDN w:val="0"/>
        <w:adjustRightInd w:val="0"/>
        <w:snapToGrid w:val="0"/>
        <w:spacing w:before="240" w:beforeLines="100" w:after="120"/>
        <w:jc w:val="both"/>
        <w:rPr>
          <w:rFonts w:eastAsia="等线"/>
          <w:sz w:val="20"/>
          <w:szCs w:val="20"/>
        </w:rPr>
      </w:pPr>
      <w:bookmarkStart w:id="4" w:name="_Hlk103114634"/>
      <w:r>
        <w:rPr>
          <w:rFonts w:hint="eastAsia" w:eastAsia="等线"/>
          <w:sz w:val="20"/>
          <w:szCs w:val="20"/>
        </w:rPr>
        <w:t>It is pointed by Huawei in above contribution that b</w:t>
      </w:r>
      <w:r>
        <w:rPr>
          <w:rFonts w:eastAsia="等线"/>
          <w:sz w:val="20"/>
          <w:szCs w:val="20"/>
        </w:rPr>
        <w:t xml:space="preserve">efore the revision, the scenario before the first ‘or’ referred to the case where multi-PDSCH scheduling was not configured. However, after the modification, this scenario is not accurately reflected in the current specification: post-revision, the scenario before the second ‘or’ makes the original restriction become one possible option between the two cases,  </w:t>
      </w:r>
      <w:r>
        <w:rPr>
          <w:rFonts w:eastAsia="等线"/>
          <w:i/>
          <w:iCs/>
          <w:sz w:val="20"/>
          <w:szCs w:val="20"/>
        </w:rPr>
        <w:t>pdsch-TimeDomainAllocationListForMultiPDSCH</w:t>
      </w:r>
      <w:r>
        <w:rPr>
          <w:rFonts w:eastAsia="等线"/>
          <w:sz w:val="20"/>
          <w:szCs w:val="20"/>
        </w:rPr>
        <w:t> and </w:t>
      </w:r>
      <w:r>
        <w:rPr>
          <w:rFonts w:eastAsia="等线"/>
          <w:i/>
          <w:iCs/>
          <w:sz w:val="20"/>
          <w:szCs w:val="20"/>
        </w:rPr>
        <w:t>pdsch-TimeDomainAllocationListForMultiPDSCH-DCI-1-3</w:t>
      </w:r>
      <w:r>
        <w:rPr>
          <w:rFonts w:eastAsia="等线"/>
          <w:sz w:val="20"/>
          <w:szCs w:val="20"/>
        </w:rPr>
        <w:t> resulting in unintended scenario.</w:t>
      </w:r>
    </w:p>
    <w:p>
      <w:pPr>
        <w:pStyle w:val="2"/>
        <w:rPr>
          <w:rFonts w:eastAsia="宋体"/>
        </w:rPr>
      </w:pPr>
    </w:p>
    <w:p>
      <w:pPr>
        <w:pStyle w:val="3"/>
        <w:rPr>
          <w:rFonts w:eastAsiaTheme="minorEastAsia"/>
          <w:lang w:val="en-US" w:eastAsia="zh-CN"/>
        </w:rPr>
      </w:pPr>
    </w:p>
    <w:p>
      <w:pPr>
        <w:pStyle w:val="5"/>
      </w:pPr>
      <w:r>
        <w:t>1</w:t>
      </w:r>
      <w:r>
        <w:rPr>
          <w:vertAlign w:val="superscript"/>
        </w:rPr>
        <w:t>st</w:t>
      </w:r>
      <w:r>
        <w:t xml:space="preserve"> round of discussions</w:t>
      </w:r>
    </w:p>
    <w:p>
      <w:pPr>
        <w:pStyle w:val="7"/>
        <w:spacing w:before="120" w:after="180"/>
        <w:ind w:left="720" w:hanging="720"/>
        <w:jc w:val="left"/>
        <w:rPr>
          <w:rFonts w:eastAsia="宋体"/>
          <w:color w:val="000000" w:themeColor="text1"/>
          <w:sz w:val="20"/>
          <w:szCs w:val="20"/>
          <w14:textFill>
            <w14:solidFill>
              <w14:schemeClr w14:val="tx1"/>
            </w14:solidFill>
          </w14:textFill>
        </w:rPr>
      </w:pPr>
      <w:r>
        <w:rPr>
          <w:rFonts w:hint="eastAsia" w:eastAsia="宋体"/>
          <w:color w:val="000000" w:themeColor="text1"/>
          <w:sz w:val="20"/>
          <w:szCs w:val="20"/>
          <w14:textFill>
            <w14:solidFill>
              <w14:schemeClr w14:val="tx1"/>
            </w14:solidFill>
          </w14:textFill>
        </w:rPr>
        <w:t xml:space="preserve">Question </w:t>
      </w:r>
      <w:r>
        <w:rPr>
          <w:rFonts w:eastAsia="宋体"/>
          <w:color w:val="000000" w:themeColor="text1"/>
          <w:sz w:val="20"/>
          <w:szCs w:val="20"/>
          <w14:textFill>
            <w14:solidFill>
              <w14:schemeClr w14:val="tx1"/>
            </w14:solidFill>
          </w14:textFill>
        </w:rPr>
        <w:t>1:</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Do you support below TP to TS38.213?</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wordWrap w:val="0"/>
              <w:autoSpaceDE/>
              <w:autoSpaceDN/>
              <w:spacing w:before="120"/>
              <w:jc w:val="both"/>
              <w:rPr>
                <w:rFonts w:ascii="Arial" w:hAnsi="Arial" w:eastAsia="宋体"/>
                <w:sz w:val="36"/>
                <w:szCs w:val="20"/>
              </w:rPr>
            </w:pPr>
            <w:r>
              <w:rPr>
                <w:rFonts w:eastAsia="宋体"/>
                <w:b/>
                <w:i/>
                <w:sz w:val="20"/>
                <w:szCs w:val="20"/>
              </w:rPr>
              <w:t>-------------------------------------------Start of TP#1 for section 9.1.3.1 of TS 38.213------------------------------------</w:t>
            </w:r>
          </w:p>
          <w:p>
            <w:pPr>
              <w:widowControl/>
              <w:wordWrap w:val="0"/>
              <w:autoSpaceDE/>
              <w:autoSpaceDN/>
              <w:spacing w:after="180"/>
              <w:jc w:val="both"/>
              <w:rPr>
                <w:rFonts w:eastAsia="宋体"/>
                <w:sz w:val="20"/>
                <w:szCs w:val="20"/>
              </w:rPr>
            </w:pPr>
            <w:r>
              <w:rPr>
                <w:rFonts w:eastAsia="宋体"/>
                <w:sz w:val="20"/>
                <w:szCs w:val="20"/>
              </w:rPr>
              <w:t xml:space="preserve">If a UE is </w:t>
            </w:r>
          </w:p>
          <w:p>
            <w:pPr>
              <w:widowControl/>
              <w:wordWrap w:val="0"/>
              <w:autoSpaceDE/>
              <w:autoSpaceDN/>
              <w:spacing w:after="180"/>
              <w:ind w:left="568" w:hanging="284"/>
              <w:jc w:val="both"/>
              <w:rPr>
                <w:rFonts w:eastAsia="宋体"/>
                <w:iCs/>
                <w:sz w:val="20"/>
                <w:szCs w:val="20"/>
              </w:rPr>
            </w:pPr>
            <w:r>
              <w:rPr>
                <w:rFonts w:eastAsia="宋体" w:cs="Arial"/>
                <w:sz w:val="20"/>
                <w:szCs w:val="20"/>
                <w:lang w:val="zh-CN"/>
              </w:rPr>
              <w:t>-</w:t>
            </w:r>
            <w:r>
              <w:rPr>
                <w:rFonts w:eastAsia="宋体" w:cs="Arial"/>
                <w:sz w:val="20"/>
                <w:szCs w:val="20"/>
                <w:lang w:val="zh-CN"/>
              </w:rPr>
              <w:tab/>
            </w:r>
            <w:r>
              <w:rPr>
                <w:rFonts w:eastAsia="宋体"/>
                <w:sz w:val="20"/>
                <w:szCs w:val="20"/>
              </w:rPr>
              <w:t xml:space="preserve">not provided </w:t>
            </w:r>
            <w:r>
              <w:rPr>
                <w:rFonts w:eastAsia="宋体"/>
                <w:i/>
                <w:sz w:val="20"/>
                <w:szCs w:val="20"/>
                <w:lang w:val="zh-CN"/>
              </w:rPr>
              <w:t xml:space="preserve">PDSCH-CodeBlockGroupTransmission </w:t>
            </w:r>
            <w:r>
              <w:rPr>
                <w:rFonts w:eastAsia="宋体"/>
                <w:iCs/>
                <w:sz w:val="20"/>
                <w:szCs w:val="20"/>
              </w:rPr>
              <w:t>for any serving cell, and</w:t>
            </w:r>
          </w:p>
          <w:p>
            <w:pPr>
              <w:widowControl/>
              <w:wordWrap w:val="0"/>
              <w:autoSpaceDE/>
              <w:autoSpaceDN/>
              <w:spacing w:after="180"/>
              <w:ind w:left="568" w:hanging="284"/>
              <w:jc w:val="both"/>
              <w:rPr>
                <w:rFonts w:eastAsia="宋体"/>
                <w:sz w:val="20"/>
                <w:szCs w:val="20"/>
                <w:lang w:val="zh-CN"/>
              </w:rPr>
            </w:pPr>
            <w:r>
              <w:rPr>
                <w:rFonts w:eastAsia="宋体" w:cs="Arial"/>
                <w:sz w:val="20"/>
                <w:szCs w:val="20"/>
                <w:lang w:val="zh-CN"/>
              </w:rPr>
              <w:t>-</w:t>
            </w:r>
            <w:r>
              <w:rPr>
                <w:rFonts w:eastAsia="宋体" w:cs="Arial"/>
                <w:sz w:val="20"/>
                <w:szCs w:val="20"/>
                <w:lang w:val="zh-CN"/>
              </w:rPr>
              <w:tab/>
            </w:r>
            <w:r>
              <w:rPr>
                <w:rFonts w:eastAsia="宋体"/>
                <w:color w:val="000000" w:themeColor="text1"/>
                <w:sz w:val="20"/>
                <w:szCs w:val="20"/>
                <w14:textFill>
                  <w14:solidFill>
                    <w14:schemeClr w14:val="tx1"/>
                  </w14:solidFill>
                </w14:textFill>
              </w:rPr>
              <w:t>not</w:t>
            </w:r>
            <w:r>
              <w:rPr>
                <w:rFonts w:eastAsia="PMingLiU"/>
                <w:color w:val="000000" w:themeColor="text1"/>
                <w14:textFill>
                  <w14:solidFill>
                    <w14:schemeClr w14:val="tx1"/>
                  </w14:solidFill>
                </w14:textFill>
              </w:rPr>
              <w:t xml:space="preserve"> </w:t>
            </w:r>
            <w:r>
              <w:rPr>
                <w:rFonts w:eastAsia="宋体"/>
                <w:sz w:val="20"/>
                <w:szCs w:val="20"/>
              </w:rPr>
              <w:t>provided</w:t>
            </w:r>
            <w:r>
              <w:rPr>
                <w:rFonts w:eastAsia="宋体"/>
                <w:iCs/>
                <w:sz w:val="20"/>
                <w:szCs w:val="20"/>
                <w:lang w:val="zh-CN"/>
              </w:rPr>
              <w:t xml:space="preserve"> </w:t>
            </w:r>
            <w:r>
              <w:rPr>
                <w:rFonts w:eastAsia="宋体"/>
                <w:i/>
                <w:iCs/>
                <w:sz w:val="20"/>
                <w:szCs w:val="20"/>
              </w:rPr>
              <w:t>pdsch-TimeDomainAllocationListForMultiPDSCH</w:t>
            </w:r>
            <w:r>
              <w:rPr>
                <w:rFonts w:eastAsia="宋体"/>
                <w:sz w:val="20"/>
                <w:szCs w:val="20"/>
              </w:rPr>
              <w:t xml:space="preserve"> </w:t>
            </w:r>
            <w:r>
              <w:rPr>
                <w:rFonts w:eastAsia="宋体"/>
                <w:color w:val="FF0000"/>
                <w:sz w:val="20"/>
                <w:szCs w:val="20"/>
              </w:rPr>
              <w:t xml:space="preserve">and not provided </w:t>
            </w:r>
            <w:r>
              <w:rPr>
                <w:rFonts w:eastAsia="宋体"/>
                <w:strike/>
                <w:color w:val="FF0000"/>
                <w:sz w:val="20"/>
                <w:szCs w:val="20"/>
                <w:u w:val="single"/>
              </w:rPr>
              <w:t xml:space="preserve">or </w:t>
            </w:r>
            <w:r>
              <w:rPr>
                <w:rFonts w:eastAsia="宋体"/>
                <w:i/>
                <w:iCs/>
                <w:sz w:val="20"/>
                <w:szCs w:val="20"/>
              </w:rPr>
              <w:t>pdsch-TimeDomainAllocationListForMultiPDSCH-DCI-1-3</w:t>
            </w:r>
            <w:r>
              <w:rPr>
                <w:rFonts w:eastAsia="宋体"/>
                <w:sz w:val="20"/>
                <w:szCs w:val="20"/>
              </w:rPr>
              <w:t xml:space="preserve"> </w:t>
            </w:r>
            <w:r>
              <w:rPr>
                <w:rFonts w:eastAsia="宋体"/>
                <w:sz w:val="20"/>
                <w:szCs w:val="20"/>
                <w:lang w:val="zh-CN"/>
              </w:rPr>
              <w:t xml:space="preserve">for any serving cell, or </w:t>
            </w:r>
            <w:r>
              <w:rPr>
                <w:rFonts w:eastAsia="宋体"/>
                <w:sz w:val="20"/>
                <w:szCs w:val="20"/>
              </w:rPr>
              <w:t xml:space="preserve">provided </w:t>
            </w:r>
            <w:r>
              <w:rPr>
                <w:rFonts w:eastAsia="等线"/>
                <w:i/>
                <w:iCs/>
                <w:sz w:val="20"/>
                <w:szCs w:val="20"/>
                <w:lang w:val="zh-CN"/>
              </w:rPr>
              <w:t>nrofHARQ-BundlingGroups</w:t>
            </w:r>
            <w:r>
              <w:rPr>
                <w:rFonts w:eastAsia="等线"/>
                <w:sz w:val="20"/>
                <w:szCs w:val="20"/>
              </w:rPr>
              <w:t xml:space="preserve"> with value of 1 for</w:t>
            </w:r>
            <w:r>
              <w:rPr>
                <w:rFonts w:eastAsia="等线"/>
                <w:iCs/>
                <w:sz w:val="20"/>
                <w:szCs w:val="20"/>
              </w:rPr>
              <w:t xml:space="preserve"> any serving cell provided</w:t>
            </w:r>
            <w:r>
              <w:rPr>
                <w:rFonts w:eastAsia="宋体"/>
                <w:iCs/>
                <w:sz w:val="20"/>
                <w:szCs w:val="20"/>
                <w:lang w:val="zh-CN"/>
              </w:rPr>
              <w:t xml:space="preserve"> </w:t>
            </w:r>
            <w:r>
              <w:rPr>
                <w:rFonts w:eastAsia="宋体"/>
                <w:i/>
                <w:iCs/>
                <w:sz w:val="20"/>
                <w:szCs w:val="20"/>
              </w:rPr>
              <w:t>pdsch-TimeDomainAllocationListForMultiPDSCH</w:t>
            </w:r>
            <w:r>
              <w:rPr>
                <w:rFonts w:eastAsia="宋体"/>
                <w:sz w:val="20"/>
                <w:szCs w:val="20"/>
              </w:rPr>
              <w:t xml:space="preserve"> or </w:t>
            </w:r>
            <w:r>
              <w:rPr>
                <w:rFonts w:eastAsia="宋体"/>
                <w:i/>
                <w:iCs/>
                <w:sz w:val="20"/>
                <w:szCs w:val="20"/>
              </w:rPr>
              <w:t>pdsch-TimeDomainAllocationListForMultiPDSCH-DCI-1-3</w:t>
            </w:r>
          </w:p>
          <w:p>
            <w:pPr>
              <w:widowControl/>
              <w:wordWrap w:val="0"/>
              <w:autoSpaceDE/>
              <w:autoSpaceDN/>
              <w:spacing w:after="180"/>
              <w:jc w:val="both"/>
              <w:rPr>
                <w:rFonts w:eastAsia="宋体"/>
                <w:sz w:val="20"/>
                <w:szCs w:val="20"/>
              </w:rPr>
            </w:pPr>
            <w:r>
              <w:rPr>
                <w:rFonts w:eastAsia="宋体"/>
                <w:sz w:val="20"/>
                <w:szCs w:val="20"/>
              </w:rPr>
              <w:t xml:space="preserve">or </w:t>
            </w:r>
          </w:p>
          <w:p>
            <w:pPr>
              <w:widowControl/>
              <w:wordWrap w:val="0"/>
              <w:autoSpaceDE/>
              <w:autoSpaceDN/>
              <w:spacing w:after="180"/>
              <w:ind w:left="568" w:hanging="284"/>
              <w:jc w:val="both"/>
              <w:rPr>
                <w:rFonts w:eastAsia="等线"/>
                <w:sz w:val="20"/>
                <w:szCs w:val="20"/>
              </w:rPr>
            </w:pPr>
            <w:r>
              <w:rPr>
                <w:rFonts w:eastAsia="宋体"/>
                <w:sz w:val="20"/>
                <w:szCs w:val="20"/>
                <w:lang w:val="zh-CN"/>
              </w:rPr>
              <w:t>-</w:t>
            </w:r>
            <w:r>
              <w:rPr>
                <w:rFonts w:eastAsia="宋体"/>
                <w:sz w:val="20"/>
                <w:szCs w:val="20"/>
                <w:lang w:val="zh-CN"/>
              </w:rPr>
              <w:tab/>
            </w:r>
            <w:r>
              <w:rPr>
                <w:rFonts w:eastAsia="宋体"/>
                <w:sz w:val="20"/>
                <w:szCs w:val="20"/>
                <w:lang w:val="zh-CN"/>
              </w:rPr>
              <w:t>for PDSCH receptions scheduled by a DCI format that does not support CBG-based PDSCH receptions</w:t>
            </w:r>
            <w:r>
              <w:rPr>
                <w:rFonts w:eastAsia="宋体"/>
                <w:sz w:val="20"/>
                <w:szCs w:val="20"/>
              </w:rPr>
              <w:t xml:space="preserve"> </w:t>
            </w:r>
            <w:r>
              <w:rPr>
                <w:rFonts w:eastAsia="等线"/>
                <w:sz w:val="20"/>
                <w:szCs w:val="20"/>
              </w:rPr>
              <w:t xml:space="preserve">and does not </w:t>
            </w:r>
            <w:r>
              <w:rPr>
                <w:rFonts w:hint="eastAsia" w:eastAsia="等线"/>
                <w:sz w:val="20"/>
                <w:szCs w:val="20"/>
              </w:rPr>
              <w:t>schedule more than one PDSCH reception, or</w:t>
            </w:r>
          </w:p>
          <w:p>
            <w:pPr>
              <w:widowControl/>
              <w:wordWrap w:val="0"/>
              <w:autoSpaceDE/>
              <w:autoSpaceDN/>
              <w:spacing w:after="180"/>
              <w:ind w:left="568" w:hanging="284"/>
              <w:jc w:val="both"/>
              <w:rPr>
                <w:rFonts w:eastAsia="宋体"/>
                <w:sz w:val="20"/>
                <w:szCs w:val="20"/>
                <w:lang w:val="zh-CN"/>
              </w:rPr>
            </w:pPr>
            <w:r>
              <w:rPr>
                <w:rFonts w:eastAsia="等线"/>
                <w:sz w:val="20"/>
                <w:szCs w:val="20"/>
              </w:rPr>
              <w:t>-</w:t>
            </w:r>
            <w:r>
              <w:rPr>
                <w:rFonts w:eastAsia="等线"/>
                <w:sz w:val="20"/>
                <w:szCs w:val="20"/>
              </w:rPr>
              <w:tab/>
            </w:r>
            <w:r>
              <w:rPr>
                <w:rFonts w:hint="eastAsia" w:eastAsia="等线"/>
                <w:sz w:val="20"/>
                <w:szCs w:val="20"/>
              </w:rPr>
              <w:t>for PDSCH receptions scheduled by a DCI format on a serving cell</w:t>
            </w:r>
            <w:r>
              <w:rPr>
                <w:rFonts w:eastAsia="等线"/>
                <w:sz w:val="20"/>
                <w:szCs w:val="20"/>
              </w:rPr>
              <w:t xml:space="preserve"> when the UE is</w:t>
            </w:r>
            <w:r>
              <w:rPr>
                <w:rFonts w:hint="eastAsia" w:eastAsia="等线"/>
                <w:sz w:val="20"/>
                <w:szCs w:val="20"/>
              </w:rPr>
              <w:t xml:space="preserve"> </w:t>
            </w:r>
            <w:r>
              <w:rPr>
                <w:rFonts w:eastAsia="等线"/>
                <w:sz w:val="20"/>
                <w:szCs w:val="20"/>
              </w:rPr>
              <w:t>provided</w:t>
            </w:r>
            <w:r>
              <w:rPr>
                <w:rFonts w:hint="eastAsia" w:eastAsia="等线"/>
                <w:sz w:val="20"/>
                <w:szCs w:val="20"/>
              </w:rPr>
              <w:t xml:space="preserve"> </w:t>
            </w:r>
            <w:r>
              <w:rPr>
                <w:rFonts w:hint="eastAsia" w:eastAsia="等线"/>
                <w:i/>
                <w:iCs/>
                <w:sz w:val="20"/>
                <w:szCs w:val="20"/>
              </w:rPr>
              <w:t>nrofHARQ-BundlingGroups</w:t>
            </w:r>
            <w:r>
              <w:rPr>
                <w:rFonts w:eastAsia="等线"/>
                <w:sz w:val="20"/>
                <w:szCs w:val="20"/>
              </w:rPr>
              <w:t xml:space="preserve"> </w:t>
            </w:r>
            <w:r>
              <w:rPr>
                <w:rFonts w:hint="eastAsia" w:eastAsia="等线"/>
                <w:sz w:val="20"/>
                <w:szCs w:val="20"/>
              </w:rPr>
              <w:t>with</w:t>
            </w:r>
            <w:r>
              <w:rPr>
                <w:rFonts w:eastAsia="等线"/>
                <w:sz w:val="20"/>
                <w:szCs w:val="20"/>
              </w:rPr>
              <w:t xml:space="preserve"> value of</w:t>
            </w:r>
            <w:r>
              <w:rPr>
                <w:rFonts w:hint="eastAsia" w:eastAsia="等线"/>
                <w:sz w:val="20"/>
                <w:szCs w:val="20"/>
              </w:rPr>
              <w:t xml:space="preserve"> </w:t>
            </w:r>
            <w:r>
              <w:rPr>
                <w:rFonts w:eastAsia="等线"/>
                <w:sz w:val="20"/>
                <w:szCs w:val="20"/>
              </w:rPr>
              <w:t>1</w:t>
            </w:r>
            <w:r>
              <w:rPr>
                <w:rFonts w:eastAsia="宋体"/>
                <w:sz w:val="20"/>
                <w:szCs w:val="20"/>
                <w:lang w:val="zh-CN"/>
              </w:rPr>
              <w:t xml:space="preserve">, or </w:t>
            </w:r>
          </w:p>
          <w:p>
            <w:pPr>
              <w:widowControl/>
              <w:wordWrap w:val="0"/>
              <w:autoSpaceDE/>
              <w:autoSpaceDN/>
              <w:spacing w:after="180"/>
              <w:ind w:left="568" w:hanging="284"/>
              <w:jc w:val="both"/>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for SPS PDSCH reception, or </w:t>
            </w:r>
          </w:p>
          <w:p>
            <w:pPr>
              <w:widowControl/>
              <w:wordWrap w:val="0"/>
              <w:autoSpaceDE/>
              <w:autoSpaceDN/>
              <w:spacing w:after="180"/>
              <w:ind w:left="568" w:hanging="284"/>
              <w:jc w:val="both"/>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for a DCI format having associated HARQ-ACK information without scheduling PDSCH reception</w:t>
            </w:r>
            <w:r>
              <w:rPr>
                <w:rFonts w:hint="eastAsia" w:eastAsia="宋体"/>
                <w:sz w:val="20"/>
                <w:szCs w:val="20"/>
                <w:lang w:val="zh-CN"/>
              </w:rPr>
              <w:t xml:space="preserve">, </w:t>
            </w:r>
            <w:r>
              <w:rPr>
                <w:rFonts w:eastAsia="宋体"/>
                <w:sz w:val="20"/>
                <w:szCs w:val="20"/>
                <w:lang w:val="zh-CN"/>
              </w:rPr>
              <w:t xml:space="preserve">and </w:t>
            </w:r>
          </w:p>
          <w:p>
            <w:pPr>
              <w:widowControl/>
              <w:wordWrap w:val="0"/>
              <w:autoSpaceDE/>
              <w:autoSpaceDN/>
              <w:spacing w:after="180"/>
              <w:ind w:left="284" w:hanging="284"/>
              <w:jc w:val="both"/>
              <w:rPr>
                <w:rFonts w:eastAsia="宋体"/>
                <w:sz w:val="20"/>
                <w:szCs w:val="20"/>
                <w:lang w:val="zh-CN"/>
              </w:rPr>
            </w:pPr>
            <w:r>
              <w:rPr>
                <w:rFonts w:eastAsia="宋体"/>
                <w:b/>
                <w:i/>
                <w:sz w:val="20"/>
                <w:szCs w:val="20"/>
              </w:rPr>
              <w:t>--------------------------------------------End of TP#1 for section 9.1.3.1 of TS 38.213------------------------------------</w:t>
            </w:r>
          </w:p>
          <w:p>
            <w:pPr>
              <w:widowControl w:val="0"/>
              <w:wordWrap w:val="0"/>
              <w:autoSpaceDE w:val="0"/>
              <w:autoSpaceDN w:val="0"/>
              <w:adjustRightInd w:val="0"/>
              <w:snapToGrid w:val="0"/>
              <w:spacing w:before="240" w:beforeLines="100" w:after="120"/>
              <w:jc w:val="both"/>
              <w:rPr>
                <w:rFonts w:eastAsia="宋体"/>
                <w:sz w:val="20"/>
                <w:szCs w:val="20"/>
                <w:lang w:val="zh-CN"/>
              </w:rPr>
            </w:pPr>
          </w:p>
        </w:tc>
      </w:tr>
    </w:tbl>
    <w:p>
      <w:pPr>
        <w:autoSpaceDE w:val="0"/>
        <w:autoSpaceDN w:val="0"/>
        <w:adjustRightInd w:val="0"/>
        <w:snapToGrid w:val="0"/>
        <w:spacing w:before="240" w:beforeLines="100" w:after="120"/>
        <w:jc w:val="both"/>
        <w:rPr>
          <w:rFonts w:eastAsia="宋体"/>
          <w:sz w:val="20"/>
          <w:szCs w:val="20"/>
        </w:rPr>
      </w:pPr>
    </w:p>
    <w:p>
      <w:pPr>
        <w:rPr>
          <w:rFonts w:eastAsiaTheme="minorEastAsia"/>
          <w:i/>
          <w:iCs/>
          <w:sz w:val="20"/>
          <w:szCs w:val="20"/>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eastAsia" w:ascii="TimesNewRomanPS-ItalicMT" w:hAnsi="TimesNewRomanPS-ItalicMT" w:eastAsia="宋体"/>
                <w:bCs/>
                <w:color w:val="000000"/>
                <w:sz w:val="20"/>
                <w:szCs w:val="20"/>
              </w:rPr>
            </w:pPr>
            <w:r>
              <w:rPr>
                <w:rFonts w:hint="eastAsia" w:ascii="TimesNewRomanPS-ItalicMT" w:hAnsi="TimesNewRomanPS-ItalicMT" w:eastAsia="宋体"/>
                <w:bCs/>
                <w:color w:val="000000"/>
                <w:sz w:val="20"/>
                <w:szCs w:val="20"/>
              </w:rPr>
              <w:t>Huawei, HiSilicon</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hint="eastAsia" w:ascii="TimesNewRomanPS-ItalicMT" w:hAnsi="TimesNewRomanPS-ItalicMT" w:eastAsia="宋体"/>
                <w:bCs/>
                <w:color w:val="000000"/>
                <w:sz w:val="20"/>
                <w:szCs w:val="20"/>
              </w:rPr>
            </w:pPr>
            <w:r>
              <w:rPr>
                <w:rFonts w:hint="eastAsia" w:ascii="TimesNewRomanPS-ItalicMT" w:hAnsi="TimesNewRomanPS-ItalicMT" w:eastAsia="宋体"/>
                <w:bCs/>
                <w:color w:val="000000"/>
                <w:sz w:val="20"/>
                <w:szCs w:val="20"/>
              </w:rPr>
              <w:t>Yes. We discussed with the Editor offline last meeting and provided revised TP compared to what we proposed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r>
              <w:rPr>
                <w:rFonts w:ascii="TimesNewRomanPS-ItalicMT" w:hAnsi="TimesNewRomanPS-ItalicMT" w:eastAsia="宋体"/>
                <w:bCs/>
                <w:color w:val="000000"/>
                <w:sz w:val="20"/>
                <w:szCs w:val="20"/>
              </w:rPr>
              <w:t>vivo</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bCs/>
                <w:sz w:val="20"/>
                <w:szCs w:val="20"/>
              </w:rPr>
            </w:pPr>
            <w:r>
              <w:rPr>
                <w:rFonts w:ascii="TimesNewRomanPS-ItalicMT" w:hAnsi="TimesNewRomanPS-ItalicMT" w:eastAsia="宋体"/>
                <w:bCs/>
                <w:color w:val="000000"/>
                <w:sz w:val="20"/>
                <w:szCs w:val="20"/>
              </w:rPr>
              <w:t xml:space="preserve">It seems OK.  Maybe simpler to just change the ‘or’ to ‘nor’.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idowControl w:val="0"/>
              <w:wordWrap/>
              <w:autoSpaceDE w:val="0"/>
              <w:autoSpaceDN w:val="0"/>
              <w:jc w:val="left"/>
              <w:rPr>
                <w:rFonts w:hint="eastAsia" w:eastAsiaTheme="minorEastAsia"/>
                <w:bCs/>
                <w:sz w:val="20"/>
                <w:szCs w:val="20"/>
                <w:lang w:val="en-US" w:eastAsia="zh-CN"/>
              </w:rPr>
            </w:pPr>
            <w:r>
              <w:rPr>
                <w:rFonts w:hint="eastAsia" w:eastAsiaTheme="minorEastAsia"/>
                <w:bCs/>
                <w:sz w:val="20"/>
                <w:szCs w:val="20"/>
                <w:lang w:val="en-US" w:eastAsia="zh-CN"/>
              </w:rPr>
              <w:t>ZTE</w:t>
            </w:r>
          </w:p>
        </w:tc>
        <w:tc>
          <w:tcPr>
            <w:tcW w:w="7353" w:type="dxa"/>
            <w:tcBorders>
              <w:top w:val="single" w:color="auto" w:sz="4" w:space="0"/>
              <w:left w:val="single" w:color="auto" w:sz="4" w:space="0"/>
              <w:bottom w:val="single" w:color="auto" w:sz="4" w:space="0"/>
              <w:right w:val="single" w:color="auto" w:sz="4" w:space="0"/>
            </w:tcBorders>
            <w:vAlign w:val="top"/>
          </w:tcPr>
          <w:p>
            <w:pPr>
              <w:pStyle w:val="113"/>
              <w:widowControl w:val="0"/>
              <w:wordWrap/>
              <w:autoSpaceDE w:val="0"/>
              <w:autoSpaceDN w:val="0"/>
              <w:jc w:val="left"/>
              <w:rPr>
                <w:rFonts w:hint="eastAsia" w:eastAsiaTheme="minorEastAsia"/>
                <w:lang w:val="en-US" w:eastAsia="zh-CN"/>
              </w:rPr>
            </w:pPr>
            <w:r>
              <w:rPr>
                <w:rFonts w:ascii="TimesNewRomanPS-ItalicMT" w:hAnsi="TimesNewRomanPS-ItalicMT" w:eastAsia="宋体"/>
                <w:bCs/>
                <w:color w:val="000000"/>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pStyle w:val="2"/>
              <w:widowControl w:val="0"/>
              <w:wordWrap w:val="0"/>
              <w:autoSpaceDE w:val="0"/>
              <w:autoSpaceDN w:val="0"/>
              <w:jc w:val="both"/>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bl>
    <w:p>
      <w:pPr>
        <w:rPr>
          <w:rFonts w:eastAsiaTheme="minorEastAsia"/>
          <w:sz w:val="20"/>
          <w:szCs w:val="20"/>
        </w:rPr>
      </w:pPr>
    </w:p>
    <w:p>
      <w:pPr>
        <w:rPr>
          <w:rFonts w:eastAsiaTheme="minorEastAsia"/>
          <w:sz w:val="20"/>
          <w:szCs w:val="20"/>
        </w:rPr>
      </w:pPr>
    </w:p>
    <w:p>
      <w:pPr>
        <w:rPr>
          <w:rFonts w:eastAsiaTheme="minorEastAsia"/>
          <w:sz w:val="20"/>
          <w:szCs w:val="20"/>
        </w:rPr>
      </w:pPr>
    </w:p>
    <w:p>
      <w:pPr>
        <w:pStyle w:val="4"/>
      </w:pPr>
      <w:r>
        <w:rPr>
          <w:rFonts w:hint="eastAsia" w:eastAsiaTheme="minorEastAsia"/>
          <w:lang w:val="en-US" w:eastAsia="zh-CN"/>
        </w:rPr>
        <w:t>On the</w:t>
      </w:r>
      <w:r>
        <w:rPr>
          <w:rFonts w:hint="eastAsia"/>
          <w:lang w:val="en-US" w:eastAsia="zh-CN"/>
        </w:rPr>
        <w:t xml:space="preserve"> first </w:t>
      </w:r>
      <w:r>
        <w:t>HARQ-ACK sub-codebook</w:t>
      </w:r>
    </w:p>
    <w:p>
      <w:pPr>
        <w:pStyle w:val="5"/>
        <w:rPr>
          <w:rFonts w:eastAsiaTheme="minorEastAsia"/>
          <w:lang w:eastAsia="zh-CN"/>
        </w:rPr>
      </w:pPr>
      <w:r>
        <w:t>Companies’ inputs</w:t>
      </w:r>
    </w:p>
    <w:p>
      <w:pPr>
        <w:rPr>
          <w:rFonts w:eastAsiaTheme="minorEastAsia"/>
          <w:sz w:val="20"/>
          <w:szCs w:val="20"/>
        </w:rPr>
      </w:pPr>
      <w:r>
        <w:rPr>
          <w:rFonts w:eastAsiaTheme="minorEastAsia"/>
          <w:sz w:val="20"/>
          <w:szCs w:val="20"/>
        </w:rPr>
        <w:t>R1-2509248</w:t>
      </w:r>
      <w:r>
        <w:rPr>
          <w:rFonts w:eastAsiaTheme="minorEastAsia"/>
          <w:sz w:val="20"/>
          <w:szCs w:val="20"/>
        </w:rPr>
        <w:tab/>
      </w:r>
      <w:r>
        <w:rPr>
          <w:rFonts w:eastAsiaTheme="minorEastAsia"/>
          <w:sz w:val="20"/>
          <w:szCs w:val="20"/>
        </w:rPr>
        <w:t>Maintenance on Multi-carrier enhancements for NR phase 3</w:t>
      </w:r>
      <w:r>
        <w:rPr>
          <w:rFonts w:eastAsiaTheme="minorEastAsia"/>
          <w:sz w:val="20"/>
          <w:szCs w:val="20"/>
        </w:rPr>
        <w:tab/>
      </w:r>
      <w:r>
        <w:rPr>
          <w:rFonts w:eastAsiaTheme="minorEastAsia"/>
          <w:sz w:val="20"/>
          <w:szCs w:val="20"/>
        </w:rPr>
        <w:t>ZTE Corporation, Sanechips</w:t>
      </w:r>
    </w:p>
    <w:p>
      <w:pPr>
        <w:spacing w:before="120" w:beforeLines="50" w:after="180"/>
        <w:jc w:val="both"/>
        <w:rPr>
          <w:rFonts w:eastAsia="宋体"/>
          <w:i/>
          <w:sz w:val="20"/>
          <w:szCs w:val="20"/>
          <w:lang w:val="en-GB" w:eastAsia="en-US"/>
        </w:rPr>
      </w:pPr>
      <w:r>
        <w:rPr>
          <w:rFonts w:hint="eastAsia" w:eastAsia="宋体"/>
          <w:b/>
          <w:bCs/>
          <w:i/>
          <w:sz w:val="20"/>
          <w:szCs w:val="20"/>
        </w:rPr>
        <w:t>Proposal 1:</w:t>
      </w:r>
      <w:r>
        <w:rPr>
          <w:rFonts w:hint="eastAsia" w:eastAsia="宋体"/>
          <w:i/>
          <w:sz w:val="20"/>
          <w:szCs w:val="20"/>
        </w:rPr>
        <w:t xml:space="preserve"> </w:t>
      </w:r>
      <w:r>
        <w:rPr>
          <w:rFonts w:hint="eastAsia" w:eastAsia="宋体"/>
          <w:i/>
          <w:iCs/>
          <w:sz w:val="20"/>
          <w:szCs w:val="20"/>
        </w:rPr>
        <w:t>Adopt the following TP for clause 9.1.3.1 in TS38.213 to correct only a single cell scheduled by one DCI format 1_3 with more than one PDSCH receptions and one TBG bundling group configured for the cell can be associated with the first HARQ-ACK sub-codebook.</w:t>
      </w:r>
    </w:p>
    <w:tbl>
      <w:tblPr>
        <w:tblStyle w:val="6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80"/>
              <w:jc w:val="both"/>
              <w:rPr>
                <w:rFonts w:eastAsia="宋体"/>
                <w:sz w:val="20"/>
                <w:szCs w:val="20"/>
              </w:rPr>
            </w:pPr>
            <w:r>
              <w:rPr>
                <w:rFonts w:eastAsia="宋体"/>
                <w:b/>
                <w:bCs/>
                <w:sz w:val="20"/>
                <w:szCs w:val="20"/>
                <w:lang w:val="en-GB" w:eastAsia="en-US"/>
              </w:rPr>
              <w:t>Reason for change</w:t>
            </w:r>
            <w:r>
              <w:rPr>
                <w:rFonts w:eastAsia="宋体"/>
                <w:sz w:val="20"/>
                <w:szCs w:val="20"/>
                <w:lang w:val="en-GB" w:eastAsia="en-US"/>
              </w:rPr>
              <w:t xml:space="preserve">: </w:t>
            </w:r>
            <w:r>
              <w:rPr>
                <w:rFonts w:hint="eastAsia" w:eastAsia="宋体"/>
                <w:sz w:val="20"/>
                <w:szCs w:val="20"/>
              </w:rPr>
              <w:t xml:space="preserve">For Rel-19MCE, </w:t>
            </w:r>
            <w:r>
              <w:rPr>
                <w:rFonts w:eastAsia="宋体"/>
                <w:sz w:val="20"/>
                <w:szCs w:val="20"/>
                <w:lang w:eastAsia="en-US"/>
              </w:rPr>
              <w:t xml:space="preserve">the </w:t>
            </w:r>
            <w:r>
              <w:rPr>
                <w:rFonts w:eastAsia="宋体"/>
                <w:sz w:val="20"/>
                <w:szCs w:val="20"/>
                <w:lang w:val="en-GB" w:eastAsia="en-US"/>
              </w:rPr>
              <w:t xml:space="preserve">first HARQ-ACK sub-codebook </w:t>
            </w:r>
            <w:r>
              <w:rPr>
                <w:rFonts w:eastAsia="宋体"/>
                <w:sz w:val="20"/>
                <w:szCs w:val="20"/>
                <w:lang w:eastAsia="en-US"/>
              </w:rPr>
              <w:t>is associated with</w:t>
            </w:r>
            <w:r>
              <w:rPr>
                <w:rFonts w:hint="eastAsia" w:eastAsia="宋体"/>
                <w:bCs/>
                <w:sz w:val="20"/>
                <w:szCs w:val="20"/>
              </w:rPr>
              <w:t xml:space="preserve"> </w:t>
            </w:r>
            <w:r>
              <w:rPr>
                <w:rFonts w:eastAsia="宋体"/>
                <w:sz w:val="20"/>
                <w:szCs w:val="20"/>
                <w:highlight w:val="yellow"/>
                <w:lang w:val="en-GB"/>
              </w:rPr>
              <w:t xml:space="preserve">any DCI format 1_3 scheduling more than one PDSCH receptions on a serving </w:t>
            </w:r>
            <w:r>
              <w:rPr>
                <w:rFonts w:eastAsia="宋体"/>
                <w:bCs/>
                <w:sz w:val="20"/>
                <w:szCs w:val="20"/>
                <w:highlight w:val="yellow"/>
                <w:lang w:val="en-GB" w:eastAsia="en-US"/>
              </w:rPr>
              <w:t xml:space="preserve">cell </w:t>
            </w:r>
            <m:oMath>
              <m:r>
                <m:rPr/>
                <w:rPr>
                  <w:rFonts w:ascii="Cambria Math" w:hAnsi="Cambria Math" w:eastAsia="宋体"/>
                  <w:sz w:val="20"/>
                  <w:szCs w:val="20"/>
                  <w:highlight w:val="yellow"/>
                  <w:lang w:val="en-GB" w:eastAsia="en-US"/>
                </w:rPr>
                <m:t>c</m:t>
              </m:r>
            </m:oMath>
            <w:r>
              <w:rPr>
                <w:rFonts w:eastAsia="宋体"/>
                <w:bCs/>
                <w:sz w:val="20"/>
                <w:szCs w:val="20"/>
                <w:highlight w:val="yellow"/>
                <w:lang w:val="en-GB" w:eastAsia="en-US"/>
              </w:rPr>
              <w:t xml:space="preserve"> </w:t>
            </w:r>
            <w:r>
              <w:rPr>
                <w:rFonts w:eastAsia="宋体"/>
                <w:sz w:val="20"/>
                <w:szCs w:val="20"/>
                <w:highlight w:val="yellow"/>
              </w:rPr>
              <w:t xml:space="preserve">for which the UE is provided </w:t>
            </w:r>
            <w:r>
              <w:rPr>
                <w:rFonts w:eastAsia="宋体"/>
                <w:i/>
                <w:iCs/>
                <w:sz w:val="20"/>
                <w:szCs w:val="20"/>
                <w:highlight w:val="yellow"/>
                <w:lang w:val="en-GB" w:eastAsia="en-US"/>
              </w:rPr>
              <w:t>nrofHARQ-BundlingGroups</w:t>
            </w:r>
            <w:r>
              <w:rPr>
                <w:rFonts w:eastAsia="宋体"/>
                <w:sz w:val="20"/>
                <w:szCs w:val="20"/>
                <w:highlight w:val="yellow"/>
                <w:lang w:val="en-GB" w:eastAsia="en-US"/>
              </w:rPr>
              <w:t xml:space="preserve"> </w:t>
            </w:r>
            <w:r>
              <w:rPr>
                <w:rFonts w:eastAsia="宋体"/>
                <w:sz w:val="20"/>
                <w:szCs w:val="20"/>
                <w:highlight w:val="yellow"/>
                <w:lang w:eastAsia="en-US"/>
              </w:rPr>
              <w:t xml:space="preserve">with value </w:t>
            </w:r>
            <m:oMath>
              <m:sSubSup>
                <m:sSubSupPr>
                  <m:ctrlPr>
                    <w:rPr>
                      <w:rFonts w:ascii="Cambria Math" w:hAnsi="Cambria Math" w:eastAsia="宋体"/>
                      <w:i/>
                      <w:sz w:val="20"/>
                      <w:szCs w:val="20"/>
                      <w:highlight w:val="yellow"/>
                      <w:lang w:val="en-GB" w:eastAsia="en-US"/>
                    </w:rPr>
                  </m:ctrlPr>
                </m:sSubSupPr>
                <m:e>
                  <m:r>
                    <m:rPr/>
                    <w:rPr>
                      <w:rFonts w:ascii="Cambria Math" w:eastAsia="宋体"/>
                      <w:sz w:val="20"/>
                      <w:szCs w:val="20"/>
                      <w:highlight w:val="yellow"/>
                      <w:lang w:val="en-GB" w:eastAsia="en-US"/>
                    </w:rPr>
                    <m:t>N</m:t>
                  </m:r>
                  <m:ctrlPr>
                    <w:rPr>
                      <w:rFonts w:ascii="Cambria Math" w:hAnsi="Cambria Math" w:eastAsia="宋体"/>
                      <w:i/>
                      <w:sz w:val="20"/>
                      <w:szCs w:val="20"/>
                      <w:highlight w:val="yellow"/>
                      <w:lang w:val="en-GB" w:eastAsia="en-US"/>
                    </w:rPr>
                  </m:ctrlPr>
                </m:e>
                <m:sub>
                  <m:r>
                    <m:rPr>
                      <m:sty m:val="p"/>
                    </m:rPr>
                    <w:rPr>
                      <w:rFonts w:ascii="Cambria Math" w:eastAsia="宋体"/>
                      <w:sz w:val="20"/>
                      <w:szCs w:val="20"/>
                      <w:highlight w:val="yellow"/>
                      <w:lang w:val="en-GB" w:eastAsia="en-US"/>
                    </w:rPr>
                    <m:t>HARQ−ACK,</m:t>
                  </m:r>
                  <m:r>
                    <m:rPr/>
                    <w:rPr>
                      <w:rFonts w:ascii="Cambria Math" w:hAnsi="Cambria Math" w:eastAsia="宋体"/>
                      <w:sz w:val="20"/>
                      <w:szCs w:val="20"/>
                      <w:highlight w:val="yellow"/>
                      <w:lang w:val="en-GB" w:eastAsia="en-US"/>
                    </w:rPr>
                    <m:t>c</m:t>
                  </m:r>
                  <m:ctrlPr>
                    <w:rPr>
                      <w:rFonts w:ascii="Cambria Math" w:hAnsi="Cambria Math" w:eastAsia="宋体"/>
                      <w:sz w:val="20"/>
                      <w:szCs w:val="20"/>
                      <w:highlight w:val="yellow"/>
                      <w:lang w:val="en-GB" w:eastAsia="en-US"/>
                    </w:rPr>
                  </m:ctrlPr>
                </m:sub>
                <m:sup>
                  <m:r>
                    <m:rPr>
                      <m:sty m:val="p"/>
                    </m:rPr>
                    <w:rPr>
                      <w:rFonts w:ascii="Cambria Math" w:eastAsia="宋体"/>
                      <w:sz w:val="20"/>
                      <w:szCs w:val="20"/>
                      <w:highlight w:val="yellow"/>
                      <w:lang w:eastAsia="en-US"/>
                    </w:rPr>
                    <m:t>TBG,max</m:t>
                  </m:r>
                  <m:ctrlPr>
                    <w:rPr>
                      <w:rFonts w:ascii="Cambria Math" w:hAnsi="Cambria Math" w:eastAsia="宋体"/>
                      <w:sz w:val="20"/>
                      <w:szCs w:val="20"/>
                      <w:highlight w:val="yellow"/>
                      <w:lang w:val="en-GB" w:eastAsia="en-US"/>
                    </w:rPr>
                  </m:ctrlPr>
                </m:sup>
              </m:sSubSup>
              <m:r>
                <m:rPr/>
                <w:rPr>
                  <w:rFonts w:ascii="Cambria Math" w:hAnsi="Cambria Math" w:eastAsia="宋体"/>
                  <w:sz w:val="20"/>
                  <w:szCs w:val="20"/>
                  <w:highlight w:val="yellow"/>
                  <w:lang w:val="en-GB" w:eastAsia="en-US"/>
                </w:rPr>
                <m:t>=1</m:t>
              </m:r>
            </m:oMath>
            <w:r>
              <w:rPr>
                <w:rFonts w:hint="eastAsia" w:hAnsi="Cambria Math" w:eastAsia="宋体"/>
                <w:sz w:val="20"/>
                <w:szCs w:val="20"/>
                <w:highlight w:val="yellow"/>
              </w:rPr>
              <w:t xml:space="preserve">. </w:t>
            </w:r>
            <w:r>
              <w:rPr>
                <w:rFonts w:hint="eastAsia" w:eastAsia="宋体"/>
                <w:sz w:val="20"/>
                <w:szCs w:val="20"/>
              </w:rPr>
              <w:t xml:space="preserve">While, this bullet could comprise the case of </w:t>
            </w:r>
            <w:r>
              <w:rPr>
                <w:rFonts w:eastAsia="宋体"/>
                <w:sz w:val="20"/>
                <w:szCs w:val="20"/>
                <w:lang w:val="en-GB"/>
              </w:rPr>
              <w:t xml:space="preserve">more than one PDSCH receptions on a serving </w:t>
            </w:r>
            <w:r>
              <w:rPr>
                <w:rFonts w:eastAsia="宋体"/>
                <w:bCs/>
                <w:sz w:val="20"/>
                <w:szCs w:val="20"/>
                <w:lang w:val="en-GB" w:eastAsia="en-US"/>
              </w:rPr>
              <w:t>cell</w:t>
            </w:r>
            <w:r>
              <w:rPr>
                <w:rFonts w:hint="eastAsia" w:eastAsia="宋体"/>
                <w:bCs/>
                <w:sz w:val="20"/>
                <w:szCs w:val="20"/>
              </w:rPr>
              <w:t>#1</w:t>
            </w:r>
            <w:r>
              <w:rPr>
                <w:rFonts w:hint="eastAsia" w:hAnsi="Cambria Math" w:eastAsia="宋体"/>
                <w:sz w:val="20"/>
                <w:szCs w:val="20"/>
              </w:rPr>
              <w:t xml:space="preserve"> and </w:t>
            </w:r>
            <w:r>
              <w:rPr>
                <w:rFonts w:eastAsia="宋体"/>
                <w:sz w:val="20"/>
                <w:szCs w:val="20"/>
                <w:lang w:val="en-GB"/>
              </w:rPr>
              <w:t xml:space="preserve">more than one PDSCH receptions on a serving </w:t>
            </w:r>
            <w:r>
              <w:rPr>
                <w:rFonts w:eastAsia="宋体"/>
                <w:bCs/>
                <w:sz w:val="20"/>
                <w:szCs w:val="20"/>
                <w:lang w:val="en-GB" w:eastAsia="en-US"/>
              </w:rPr>
              <w:t>cell</w:t>
            </w:r>
            <w:r>
              <w:rPr>
                <w:rFonts w:hint="eastAsia" w:eastAsia="宋体"/>
                <w:bCs/>
                <w:sz w:val="20"/>
                <w:szCs w:val="20"/>
              </w:rPr>
              <w:t xml:space="preserve">#2 </w:t>
            </w:r>
            <w:r>
              <w:rPr>
                <w:rFonts w:hint="eastAsia" w:eastAsia="宋体"/>
                <w:sz w:val="20"/>
                <w:szCs w:val="20"/>
              </w:rPr>
              <w:t>scheduled by the same DCI format 1_3 with each cell configured with one TBG bundling group. The HARQ-ACK information bits for this case shall be included in the second HARQ-ACK sub-codebook, not the first HARQ-ACK sub-codebook.</w:t>
            </w:r>
          </w:p>
          <w:tbl>
            <w:tblPr>
              <w:tblStyle w:val="60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snapToGrid w:val="0"/>
                    <w:jc w:val="both"/>
                    <w:rPr>
                      <w:rFonts w:ascii="Times" w:hAnsi="Times" w:eastAsia="等线"/>
                      <w:sz w:val="20"/>
                      <w:szCs w:val="20"/>
                      <w:highlight w:val="green"/>
                    </w:rPr>
                  </w:pPr>
                  <w:r>
                    <w:rPr>
                      <w:rFonts w:hint="eastAsia" w:ascii="Times" w:hAnsi="Times" w:eastAsia="等线"/>
                      <w:sz w:val="20"/>
                      <w:szCs w:val="20"/>
                      <w:highlight w:val="green"/>
                      <w:lang w:val="en-GB" w:eastAsia="en-US"/>
                    </w:rPr>
                    <w:t>Agreement</w:t>
                  </w:r>
                  <w:r>
                    <w:rPr>
                      <w:rFonts w:hint="eastAsia" w:ascii="Times" w:hAnsi="Times" w:eastAsia="等线"/>
                      <w:sz w:val="20"/>
                      <w:szCs w:val="20"/>
                      <w:highlight w:val="green"/>
                    </w:rPr>
                    <w:t>(RAN1#119)</w:t>
                  </w:r>
                </w:p>
                <w:p>
                  <w:pPr>
                    <w:numPr>
                      <w:ilvl w:val="0"/>
                      <w:numId w:val="38"/>
                    </w:numPr>
                    <w:snapToGrid w:val="0"/>
                    <w:spacing w:after="180"/>
                    <w:jc w:val="both"/>
                    <w:rPr>
                      <w:rFonts w:ascii="Times" w:hAnsi="Times" w:eastAsia="Batang"/>
                      <w:sz w:val="20"/>
                      <w:szCs w:val="20"/>
                      <w:lang w:val="en-GB" w:eastAsia="en-US"/>
                    </w:rPr>
                  </w:pPr>
                  <w:r>
                    <w:rPr>
                      <w:rFonts w:ascii="Times" w:hAnsi="Times" w:eastAsia="Batang"/>
                      <w:sz w:val="20"/>
                      <w:szCs w:val="20"/>
                      <w:lang w:val="en-GB" w:eastAsia="en-US"/>
                    </w:rPr>
                    <w:t xml:space="preserve">Type-2 HARQ-ACK codebook is </w:t>
                  </w:r>
                  <w:r>
                    <w:rPr>
                      <w:rFonts w:ascii="Times" w:hAnsi="Times" w:eastAsia="MS Mincho"/>
                      <w:bCs/>
                      <w:sz w:val="20"/>
                      <w:szCs w:val="20"/>
                      <w:lang w:val="en-GB" w:eastAsia="ja-JP"/>
                    </w:rPr>
                    <w:t>generated by concatenating a first sub-codebook and a second sub-codebook.</w:t>
                  </w:r>
                  <w:r>
                    <w:rPr>
                      <w:rFonts w:ascii="Times" w:hAnsi="Times" w:eastAsia="Batang"/>
                      <w:sz w:val="20"/>
                      <w:szCs w:val="20"/>
                      <w:lang w:val="en-GB" w:eastAsia="en-US"/>
                    </w:rPr>
                    <w:t xml:space="preserve"> </w:t>
                  </w:r>
                </w:p>
                <w:p>
                  <w:pPr>
                    <w:numPr>
                      <w:ilvl w:val="0"/>
                      <w:numId w:val="39"/>
                    </w:numPr>
                    <w:snapToGrid w:val="0"/>
                    <w:spacing w:after="180"/>
                    <w:contextualSpacing/>
                    <w:jc w:val="both"/>
                    <w:rPr>
                      <w:rFonts w:eastAsia="等线"/>
                      <w:kern w:val="2"/>
                      <w:sz w:val="20"/>
                      <w:szCs w:val="20"/>
                      <w:lang w:val="en-GB"/>
                    </w:rPr>
                  </w:pPr>
                  <w:r>
                    <w:rPr>
                      <w:rFonts w:ascii="Times" w:hAnsi="Times" w:eastAsia="MS Mincho"/>
                      <w:bCs/>
                      <w:sz w:val="20"/>
                      <w:szCs w:val="20"/>
                      <w:lang w:val="en-GB" w:eastAsia="ja-JP"/>
                    </w:rPr>
                    <w:t>The first sub-codebook comprises HARQ-ACK information bits for PDSCH(s) scheduled by DCI(s) with each scheduling a single PDSCH,</w:t>
                  </w:r>
                  <w:r>
                    <w:rPr>
                      <w:rFonts w:ascii="Times" w:hAnsi="Times" w:eastAsia="Batang"/>
                      <w:sz w:val="20"/>
                      <w:szCs w:val="20"/>
                      <w:lang w:val="en-GB" w:eastAsia="en-US"/>
                    </w:rPr>
                    <w:t xml:space="preserve"> </w:t>
                  </w:r>
                  <w:r>
                    <w:rPr>
                      <w:rFonts w:ascii="Times" w:hAnsi="Times" w:eastAsia="MS Mincho"/>
                      <w:bCs/>
                      <w:sz w:val="20"/>
                      <w:szCs w:val="20"/>
                      <w:lang w:val="en-GB" w:eastAsia="ja-JP"/>
                    </w:rPr>
                    <w:t xml:space="preserve">or </w:t>
                  </w:r>
                  <w:r>
                    <w:rPr>
                      <w:rFonts w:ascii="Times" w:hAnsi="Times" w:eastAsia="MS Mincho"/>
                      <w:bCs/>
                      <w:sz w:val="20"/>
                      <w:szCs w:val="20"/>
                      <w:highlight w:val="yellow"/>
                      <w:lang w:val="en-GB" w:eastAsia="ja-JP"/>
                    </w:rPr>
                    <w:t xml:space="preserve">each scheduling a single cell with multiple PDSCHs on it and </w:t>
                  </w:r>
                  <w:r>
                    <w:rPr>
                      <w:rFonts w:ascii="Times" w:hAnsi="Times" w:eastAsia="MS Mincho"/>
                      <w:bCs/>
                      <w:i/>
                      <w:iCs/>
                      <w:sz w:val="20"/>
                      <w:szCs w:val="20"/>
                      <w:highlight w:val="yellow"/>
                      <w:lang w:val="en-GB" w:eastAsia="ja-JP"/>
                    </w:rPr>
                    <w:t>nrofHARQ-BundlingGroups</w:t>
                  </w:r>
                  <w:r>
                    <w:rPr>
                      <w:rFonts w:ascii="Times" w:hAnsi="Times" w:eastAsia="MS Mincho"/>
                      <w:bCs/>
                      <w:sz w:val="20"/>
                      <w:szCs w:val="20"/>
                      <w:highlight w:val="yellow"/>
                      <w:lang w:val="en-GB" w:eastAsia="ja-JP"/>
                    </w:rPr>
                    <w:t xml:space="preserve"> configured as 1</w:t>
                  </w:r>
                  <w:r>
                    <w:rPr>
                      <w:rFonts w:ascii="Times" w:hAnsi="Times" w:eastAsia="MS Mincho"/>
                      <w:bCs/>
                      <w:sz w:val="20"/>
                      <w:szCs w:val="20"/>
                      <w:lang w:val="en-GB" w:eastAsia="ja-JP"/>
                    </w:rPr>
                    <w:t xml:space="preserve">, and HARQ-ACK information bit(s) for DCI(s) having associated HARQ-ACK information without scheduling PDSCH reception. </w:t>
                  </w:r>
                </w:p>
              </w:tc>
            </w:tr>
          </w:tbl>
          <w:p>
            <w:pPr>
              <w:spacing w:before="120" w:beforeLines="50" w:after="180"/>
              <w:jc w:val="both"/>
              <w:rPr>
                <w:rFonts w:eastAsia="宋体"/>
                <w:sz w:val="20"/>
                <w:szCs w:val="20"/>
              </w:rPr>
            </w:pPr>
            <w:r>
              <w:rPr>
                <w:rFonts w:eastAsia="宋体"/>
                <w:b/>
                <w:bCs/>
                <w:sz w:val="20"/>
                <w:szCs w:val="20"/>
                <w:lang w:val="en-GB" w:eastAsia="en-US"/>
              </w:rPr>
              <w:t>Summary of change</w:t>
            </w:r>
            <w:r>
              <w:rPr>
                <w:rFonts w:eastAsia="宋体"/>
                <w:sz w:val="20"/>
                <w:szCs w:val="20"/>
                <w:lang w:val="en-GB" w:eastAsia="en-US"/>
              </w:rPr>
              <w:t xml:space="preserve">: </w:t>
            </w:r>
            <w:r>
              <w:rPr>
                <w:rFonts w:hint="eastAsia" w:eastAsia="宋体"/>
                <w:sz w:val="20"/>
                <w:szCs w:val="20"/>
              </w:rPr>
              <w:t xml:space="preserve">Change </w:t>
            </w:r>
            <w:r>
              <w:rPr>
                <w:rFonts w:eastAsia="宋体"/>
                <w:sz w:val="20"/>
                <w:szCs w:val="20"/>
              </w:rPr>
              <w:t>“</w:t>
            </w:r>
            <w:r>
              <w:rPr>
                <w:rFonts w:hint="eastAsia" w:eastAsia="宋体"/>
                <w:sz w:val="20"/>
                <w:szCs w:val="20"/>
              </w:rPr>
              <w:t>a serving cell</w:t>
            </w:r>
            <w:r>
              <w:rPr>
                <w:rFonts w:eastAsia="宋体"/>
                <w:sz w:val="20"/>
                <w:szCs w:val="20"/>
              </w:rPr>
              <w:t>”</w:t>
            </w:r>
            <w:r>
              <w:rPr>
                <w:rFonts w:hint="eastAsia" w:eastAsia="宋体"/>
                <w:sz w:val="20"/>
                <w:szCs w:val="20"/>
              </w:rPr>
              <w:t xml:space="preserve"> to </w:t>
            </w:r>
            <w:r>
              <w:rPr>
                <w:rFonts w:eastAsia="宋体"/>
                <w:sz w:val="20"/>
                <w:szCs w:val="20"/>
              </w:rPr>
              <w:t>“</w:t>
            </w:r>
            <w:r>
              <w:rPr>
                <w:rFonts w:hint="eastAsia" w:eastAsia="宋体"/>
                <w:sz w:val="20"/>
                <w:szCs w:val="20"/>
              </w:rPr>
              <w:t>a single serving cell</w:t>
            </w:r>
            <w:r>
              <w:rPr>
                <w:rFonts w:eastAsia="宋体"/>
                <w:sz w:val="20"/>
                <w:szCs w:val="20"/>
              </w:rPr>
              <w:t>”</w:t>
            </w:r>
            <w:r>
              <w:rPr>
                <w:rFonts w:hint="eastAsia" w:eastAsia="宋体"/>
                <w:sz w:val="20"/>
                <w:szCs w:val="20"/>
              </w:rPr>
              <w:t xml:space="preserve"> to reflect the agreement made in RAN1#119. </w:t>
            </w:r>
          </w:p>
          <w:p>
            <w:pPr>
              <w:spacing w:after="180"/>
              <w:jc w:val="both"/>
              <w:rPr>
                <w:rFonts w:eastAsia="宋体"/>
                <w:sz w:val="20"/>
                <w:szCs w:val="20"/>
                <w:lang w:val="en-GB" w:eastAsia="en-US"/>
              </w:rPr>
            </w:pPr>
            <w:r>
              <w:rPr>
                <w:rFonts w:eastAsia="宋体"/>
                <w:b/>
                <w:bCs/>
                <w:sz w:val="20"/>
                <w:szCs w:val="20"/>
                <w:lang w:val="en-GB" w:eastAsia="en-US"/>
              </w:rPr>
              <w:t>Consequences if not approved</w:t>
            </w:r>
            <w:r>
              <w:rPr>
                <w:rFonts w:eastAsia="宋体"/>
                <w:sz w:val="20"/>
                <w:szCs w:val="20"/>
                <w:lang w:val="en-GB" w:eastAsia="en-US"/>
              </w:rPr>
              <w:t xml:space="preserve">: </w:t>
            </w:r>
            <w:r>
              <w:rPr>
                <w:rFonts w:hint="eastAsia" w:eastAsia="宋体"/>
                <w:sz w:val="20"/>
                <w:szCs w:val="20"/>
              </w:rPr>
              <w:t xml:space="preserve">For the case of </w:t>
            </w:r>
            <w:r>
              <w:rPr>
                <w:rFonts w:eastAsia="宋体"/>
                <w:sz w:val="20"/>
                <w:szCs w:val="20"/>
                <w:lang w:val="en-GB"/>
              </w:rPr>
              <w:t xml:space="preserve">more than one PDSCH receptions on a serving </w:t>
            </w:r>
            <w:r>
              <w:rPr>
                <w:rFonts w:eastAsia="宋体"/>
                <w:bCs/>
                <w:sz w:val="20"/>
                <w:szCs w:val="20"/>
                <w:lang w:val="en-GB" w:eastAsia="en-US"/>
              </w:rPr>
              <w:t>cell</w:t>
            </w:r>
            <w:r>
              <w:rPr>
                <w:rFonts w:hint="eastAsia" w:eastAsia="宋体"/>
                <w:bCs/>
                <w:sz w:val="20"/>
                <w:szCs w:val="20"/>
              </w:rPr>
              <w:t>#1</w:t>
            </w:r>
            <w:r>
              <w:rPr>
                <w:rFonts w:hint="eastAsia" w:hAnsi="Cambria Math" w:eastAsia="宋体"/>
                <w:sz w:val="20"/>
                <w:szCs w:val="20"/>
              </w:rPr>
              <w:t xml:space="preserve"> and </w:t>
            </w:r>
            <w:r>
              <w:rPr>
                <w:rFonts w:eastAsia="宋体"/>
                <w:sz w:val="20"/>
                <w:szCs w:val="20"/>
                <w:lang w:val="en-GB"/>
              </w:rPr>
              <w:t xml:space="preserve">more than one PDSCH receptions on a serving </w:t>
            </w:r>
            <w:r>
              <w:rPr>
                <w:rFonts w:eastAsia="宋体"/>
                <w:bCs/>
                <w:sz w:val="20"/>
                <w:szCs w:val="20"/>
                <w:lang w:val="en-GB" w:eastAsia="en-US"/>
              </w:rPr>
              <w:t>cell</w:t>
            </w:r>
            <w:r>
              <w:rPr>
                <w:rFonts w:hint="eastAsia" w:eastAsia="宋体"/>
                <w:bCs/>
                <w:sz w:val="20"/>
                <w:szCs w:val="20"/>
              </w:rPr>
              <w:t xml:space="preserve">#2 </w:t>
            </w:r>
            <w:r>
              <w:rPr>
                <w:rFonts w:hint="eastAsia" w:eastAsia="宋体"/>
                <w:sz w:val="20"/>
                <w:szCs w:val="20"/>
              </w:rPr>
              <w:t>scheduled by the same DCI format 1_3 with each cell configured with one TBG bundling group, the HARQ-ACK information bits will be included in the first HARQ-ACK sub-codebook</w:t>
            </w:r>
            <w:r>
              <w:rPr>
                <w:rFonts w:eastAsia="Malgun Gothic"/>
                <w:bCs/>
                <w:sz w:val="20"/>
                <w:szCs w:val="20"/>
                <w:lang w:val="en-GB" w:eastAsia="en-US"/>
              </w:rPr>
              <w:t>.</w:t>
            </w:r>
          </w:p>
          <w:p>
            <w:pPr>
              <w:spacing w:after="180"/>
              <w:jc w:val="both"/>
              <w:rPr>
                <w:rFonts w:eastAsia="宋体"/>
                <w:sz w:val="20"/>
                <w:szCs w:val="20"/>
                <w:lang w:val="en-GB" w:eastAsia="en-US"/>
              </w:rPr>
            </w:pPr>
            <w:r>
              <w:rPr>
                <w:rFonts w:eastAsia="宋体"/>
                <w:sz w:val="20"/>
                <w:szCs w:val="20"/>
                <w:lang w:val="en-GB" w:eastAsia="en-US"/>
              </w:rPr>
              <w:t>9</w:t>
            </w:r>
            <w:r>
              <w:rPr>
                <w:rFonts w:hint="eastAsia" w:eastAsia="宋体"/>
                <w:sz w:val="20"/>
                <w:szCs w:val="20"/>
                <w:lang w:val="en-GB" w:eastAsia="en-US"/>
              </w:rPr>
              <w:t>.</w:t>
            </w:r>
            <w:r>
              <w:rPr>
                <w:rFonts w:eastAsia="宋体"/>
                <w:sz w:val="20"/>
                <w:szCs w:val="20"/>
                <w:lang w:val="en-GB" w:eastAsia="en-US"/>
              </w:rPr>
              <w:t>1.3.1</w:t>
            </w:r>
            <w:r>
              <w:rPr>
                <w:rFonts w:hint="eastAsia" w:eastAsia="宋体"/>
                <w:sz w:val="20"/>
                <w:szCs w:val="20"/>
                <w:lang w:val="en-GB" w:eastAsia="en-US"/>
              </w:rPr>
              <w:tab/>
            </w:r>
            <w:r>
              <w:rPr>
                <w:rFonts w:eastAsia="宋体"/>
                <w:sz w:val="20"/>
                <w:szCs w:val="20"/>
                <w:lang w:val="en-GB" w:eastAsia="en-US"/>
              </w:rPr>
              <w:t>Type-2 HARQ-ACK codebook in physical uplink control channel</w:t>
            </w:r>
          </w:p>
          <w:p>
            <w:pPr>
              <w:spacing w:after="180"/>
              <w:jc w:val="center"/>
              <w:rPr>
                <w:rFonts w:eastAsia="宋体"/>
                <w:sz w:val="20"/>
                <w:szCs w:val="20"/>
              </w:rPr>
            </w:pPr>
            <w:r>
              <w:rPr>
                <w:rFonts w:eastAsia="宋体"/>
                <w:sz w:val="20"/>
                <w:szCs w:val="20"/>
                <w:lang w:eastAsia="en-US"/>
              </w:rPr>
              <w:t>&lt;Unchanged parts are omitted&gt;</w:t>
            </w:r>
          </w:p>
          <w:p>
            <w:pPr>
              <w:spacing w:after="180"/>
              <w:jc w:val="both"/>
              <w:rPr>
                <w:rFonts w:eastAsia="宋体"/>
                <w:sz w:val="20"/>
                <w:szCs w:val="20"/>
              </w:rPr>
            </w:pPr>
            <w:r>
              <w:rPr>
                <w:rFonts w:hint="eastAsia" w:eastAsia="宋体"/>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MC-DCI-SetofCells</w:t>
            </w:r>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hint="eastAsia" w:eastAsia="宋体" w:cs="Arial"/>
                <w:sz w:val="20"/>
                <w:szCs w:val="20"/>
                <w:lang w:val="en-GB"/>
              </w:rPr>
              <w:t>he UE determine</w:t>
            </w:r>
            <w:r>
              <w:rPr>
                <w:rFonts w:eastAsia="宋体" w:cs="Arial"/>
                <w:sz w:val="20"/>
                <w:szCs w:val="20"/>
                <w:lang w:val="en-GB"/>
              </w:rPr>
              <w:t>s</w:t>
            </w:r>
            <w:r>
              <w:rPr>
                <w:rFonts w:hint="eastAsia" w:eastAsia="宋体" w:cs="Arial"/>
                <w:sz w:val="20"/>
                <w:szCs w:val="20"/>
                <w:lang w:val="en-GB"/>
              </w:rPr>
              <w:t xml:space="preserve"> the </w:t>
            </w:r>
            <m:oMath>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0</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 xml:space="preserve">, </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O</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ACK</m:t>
                      </m:r>
                      <m:ctrlPr>
                        <w:rPr>
                          <w:rFonts w:ascii="Cambria Math" w:hAnsi="Cambria Math" w:eastAsia="宋体"/>
                          <w:i/>
                          <w:sz w:val="20"/>
                          <w:szCs w:val="20"/>
                          <w:lang w:val="en-GB" w:eastAsia="en-US"/>
                        </w:rPr>
                      </m:ctrlPr>
                    </m:sub>
                  </m:sSub>
                  <m:r>
                    <m:rPr/>
                    <w:rPr>
                      <w:rFonts w:ascii="Cambria Math" w:hAns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oMath>
            <w:r>
              <w:rPr>
                <w:rFonts w:hint="eastAsia" w:eastAsia="宋体"/>
                <w:sz w:val="20"/>
                <w:szCs w:val="20"/>
                <w:lang w:val="en-GB"/>
              </w:rPr>
              <w:t xml:space="preserve"> </w:t>
            </w:r>
            <w:r>
              <w:rPr>
                <w:rFonts w:eastAsia="宋体"/>
                <w:sz w:val="20"/>
                <w:szCs w:val="20"/>
                <w:lang w:val="en-GB"/>
              </w:rPr>
              <w:t>according</w:t>
            </w:r>
            <w:r>
              <w:rPr>
                <w:rFonts w:hint="eastAsia" w:eastAsia="宋体"/>
                <w:sz w:val="20"/>
                <w:szCs w:val="20"/>
                <w:lang w:val="en-GB"/>
              </w:rPr>
              <w:t xml:space="preserve"> to the previous pseudo-code</w:t>
            </w:r>
            <w:r>
              <w:rPr>
                <w:rFonts w:eastAsia="宋体"/>
                <w:sz w:val="20"/>
                <w:szCs w:val="20"/>
                <w:lang w:val="en-GB"/>
              </w:rPr>
              <w:t>s</w:t>
            </w:r>
            <w:r>
              <w:rPr>
                <w:rFonts w:hint="eastAsia" w:eastAsia="宋体"/>
                <w:sz w:val="20"/>
                <w:szCs w:val="20"/>
                <w:lang w:val="en-GB"/>
              </w:rPr>
              <w:t xml:space="preserve"> with the following modifications</w:t>
            </w:r>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unicast DCI format scheduling a single PDSCH reception on a serving cell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DCI format 1_3 scheduling more than one PDSCH receptions on a </w:t>
            </w:r>
            <w:r>
              <w:rPr>
                <w:rFonts w:hint="eastAsia" w:eastAsia="等线"/>
                <w:color w:val="FF0000"/>
                <w:sz w:val="20"/>
                <w:szCs w:val="20"/>
                <w:u w:val="single"/>
              </w:rPr>
              <w:t xml:space="preserve">single </w:t>
            </w:r>
            <w:r>
              <w:rPr>
                <w:rFonts w:eastAsia="等线"/>
                <w:sz w:val="20"/>
                <w:szCs w:val="20"/>
                <w:lang w:val="en-GB"/>
              </w:rPr>
              <w:t xml:space="preserve">serving </w:t>
            </w:r>
            <w:r>
              <w:rPr>
                <w:rFonts w:eastAsia="等线"/>
                <w:bCs/>
                <w:sz w:val="20"/>
                <w:szCs w:val="20"/>
                <w:lang w:val="en-GB" w:eastAsia="en-GB"/>
              </w:rPr>
              <w:t xml:space="preserve">cell </w:t>
            </w:r>
            <m:oMath>
              <m:r>
                <m:rPr/>
                <w:rPr>
                  <w:rFonts w:ascii="Cambria Math" w:hAnsi="Cambria Math" w:eastAsia="等线"/>
                  <w:sz w:val="20"/>
                  <w:szCs w:val="20"/>
                  <w:lang w:val="en-GB" w:eastAsia="en-GB"/>
                </w:rPr>
                <m:t>c</m:t>
              </m:r>
            </m:oMath>
            <w:r>
              <w:rPr>
                <w:rFonts w:eastAsia="等线"/>
                <w:bCs/>
                <w:sz w:val="20"/>
                <w:szCs w:val="20"/>
                <w:lang w:val="en-GB" w:eastAsia="en-GB"/>
              </w:rPr>
              <w:t xml:space="preserve"> </w:t>
            </w:r>
            <w:r>
              <w:rPr>
                <w:rFonts w:eastAsia="等线"/>
                <w:sz w:val="20"/>
                <w:szCs w:val="20"/>
              </w:rPr>
              <w:t xml:space="preserve">for which the UE is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hAnsi="Cambria Math" w:eastAsia="等线"/>
                      <w:i/>
                      <w:sz w:val="20"/>
                      <w:szCs w:val="20"/>
                      <w:lang w:val="en-GB" w:eastAsia="en-GB"/>
                    </w:rPr>
                  </m:ctrlPr>
                </m:sSubSupPr>
                <m:e>
                  <m:r>
                    <m:rPr/>
                    <w:rPr>
                      <w:rFonts w:asci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eastAsia="等线"/>
                      <w:sz w:val="20"/>
                      <w:szCs w:val="20"/>
                      <w:lang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=1</m:t>
              </m:r>
            </m:oMath>
          </w:p>
          <w:p>
            <w:pPr>
              <w:spacing w:after="180"/>
              <w:jc w:val="center"/>
              <w:rPr>
                <w:rFonts w:ascii="Arial" w:hAnsi="Arial" w:eastAsia="宋体" w:cs="Arial"/>
                <w:color w:val="FF0000"/>
                <w:sz w:val="20"/>
                <w:szCs w:val="20"/>
                <w:lang w:val="en-GB"/>
              </w:rPr>
            </w:pPr>
            <w:r>
              <w:rPr>
                <w:rFonts w:eastAsia="宋体"/>
                <w:sz w:val="20"/>
                <w:szCs w:val="20"/>
                <w:lang w:eastAsia="en-US"/>
              </w:rPr>
              <w:t>&lt;Unchanged parts are omitted&gt;</w:t>
            </w:r>
          </w:p>
        </w:tc>
      </w:tr>
    </w:tbl>
    <w:p>
      <w:pPr>
        <w:spacing w:before="120" w:beforeLines="50" w:after="180"/>
        <w:jc w:val="both"/>
        <w:rPr>
          <w:rFonts w:eastAsia="宋体"/>
          <w:i/>
          <w:sz w:val="20"/>
          <w:szCs w:val="20"/>
        </w:rPr>
      </w:pPr>
    </w:p>
    <w:p>
      <w:pPr>
        <w:pStyle w:val="5"/>
      </w:pPr>
      <w:r>
        <w:t>Moderator summary and proposals based on contributions</w:t>
      </w:r>
    </w:p>
    <w:p>
      <w:pPr>
        <w:pStyle w:val="113"/>
        <w:spacing w:after="120"/>
        <w:ind w:left="360"/>
        <w:rPr>
          <w:sz w:val="20"/>
          <w:szCs w:val="20"/>
          <w:lang w:eastAsia="en-US"/>
        </w:rPr>
      </w:pPr>
    </w:p>
    <w:p>
      <w:pPr>
        <w:autoSpaceDE w:val="0"/>
        <w:autoSpaceDN w:val="0"/>
        <w:adjustRightInd w:val="0"/>
        <w:snapToGrid w:val="0"/>
        <w:spacing w:before="240" w:beforeLines="100" w:after="120"/>
        <w:jc w:val="both"/>
        <w:rPr>
          <w:rFonts w:eastAsia="宋体"/>
          <w:sz w:val="20"/>
          <w:szCs w:val="20"/>
        </w:rPr>
      </w:pPr>
      <w:r>
        <w:rPr>
          <w:rFonts w:hint="eastAsia" w:eastAsia="宋体"/>
          <w:sz w:val="20"/>
          <w:szCs w:val="20"/>
        </w:rPr>
        <w:t>As agreed in RAN1#119 meeting, RAN1 has below agreements on Type-2 HARQ-ACK codebook generation:</w:t>
      </w:r>
    </w:p>
    <w:tbl>
      <w:tblPr>
        <w:tblStyle w:val="610"/>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after="180"/>
              <w:jc w:val="both"/>
              <w:rPr>
                <w:rFonts w:ascii="Times" w:hAnsi="Times" w:eastAsia="等线"/>
                <w:sz w:val="20"/>
                <w:szCs w:val="20"/>
                <w:highlight w:val="green"/>
              </w:rPr>
            </w:pPr>
            <w:r>
              <w:rPr>
                <w:rFonts w:hint="eastAsia" w:ascii="Times" w:hAnsi="Times" w:eastAsia="等线"/>
                <w:sz w:val="20"/>
                <w:szCs w:val="20"/>
                <w:highlight w:val="green"/>
                <w:lang w:val="en-GB" w:eastAsia="en-US"/>
              </w:rPr>
              <w:t>Agreement</w:t>
            </w:r>
            <w:r>
              <w:rPr>
                <w:rFonts w:hint="eastAsia" w:ascii="Times" w:hAnsi="Times" w:eastAsia="等线"/>
                <w:sz w:val="20"/>
                <w:szCs w:val="20"/>
                <w:highlight w:val="green"/>
              </w:rPr>
              <w:t>(RAN1#119)</w:t>
            </w:r>
          </w:p>
          <w:p>
            <w:pPr>
              <w:numPr>
                <w:ilvl w:val="0"/>
                <w:numId w:val="38"/>
              </w:numPr>
              <w:snapToGrid w:val="0"/>
              <w:spacing w:after="180"/>
              <w:jc w:val="both"/>
              <w:rPr>
                <w:rFonts w:ascii="Times" w:hAnsi="Times" w:eastAsia="Batang"/>
                <w:sz w:val="20"/>
                <w:szCs w:val="20"/>
                <w:lang w:val="en-GB" w:eastAsia="en-US"/>
              </w:rPr>
            </w:pPr>
            <w:r>
              <w:rPr>
                <w:rFonts w:ascii="Times" w:hAnsi="Times" w:eastAsia="Batang"/>
                <w:sz w:val="20"/>
                <w:szCs w:val="20"/>
                <w:lang w:val="en-GB" w:eastAsia="en-US"/>
              </w:rPr>
              <w:t xml:space="preserve">Type-2 HARQ-ACK codebook is </w:t>
            </w:r>
            <w:r>
              <w:rPr>
                <w:rFonts w:ascii="Times" w:hAnsi="Times" w:eastAsia="MS Mincho"/>
                <w:bCs/>
                <w:sz w:val="20"/>
                <w:szCs w:val="20"/>
                <w:lang w:val="en-GB" w:eastAsia="ja-JP"/>
              </w:rPr>
              <w:t>generated by concatenating a first sub-codebook and a second sub-codebook.</w:t>
            </w:r>
            <w:r>
              <w:rPr>
                <w:rFonts w:ascii="Times" w:hAnsi="Times" w:eastAsia="Batang"/>
                <w:sz w:val="20"/>
                <w:szCs w:val="20"/>
                <w:lang w:val="en-GB" w:eastAsia="en-US"/>
              </w:rPr>
              <w:t xml:space="preserve"> </w:t>
            </w:r>
          </w:p>
          <w:p>
            <w:pPr>
              <w:numPr>
                <w:ilvl w:val="0"/>
                <w:numId w:val="39"/>
              </w:numPr>
              <w:spacing w:after="180"/>
              <w:contextualSpacing/>
              <w:jc w:val="both"/>
              <w:rPr>
                <w:rFonts w:eastAsia="等线"/>
                <w:kern w:val="2"/>
                <w:sz w:val="20"/>
                <w:szCs w:val="20"/>
                <w:lang w:val="en-GB"/>
              </w:rPr>
            </w:pPr>
            <w:r>
              <w:rPr>
                <w:rFonts w:ascii="Times" w:hAnsi="Times" w:eastAsia="MS Mincho"/>
                <w:bCs/>
                <w:sz w:val="20"/>
                <w:szCs w:val="20"/>
                <w:lang w:val="en-GB" w:eastAsia="ja-JP"/>
              </w:rPr>
              <w:t>The first sub-codebook comprises HARQ-ACK information bits for PDSCH(s) scheduled by DCI(s) with each scheduling a single PDSCH,</w:t>
            </w:r>
            <w:r>
              <w:rPr>
                <w:rFonts w:ascii="Times" w:hAnsi="Times" w:eastAsia="Batang"/>
                <w:sz w:val="20"/>
                <w:szCs w:val="20"/>
                <w:lang w:val="en-GB" w:eastAsia="en-US"/>
              </w:rPr>
              <w:t xml:space="preserve"> </w:t>
            </w:r>
            <w:r>
              <w:rPr>
                <w:rFonts w:ascii="Times" w:hAnsi="Times" w:eastAsia="MS Mincho"/>
                <w:bCs/>
                <w:sz w:val="20"/>
                <w:szCs w:val="20"/>
                <w:lang w:val="en-GB" w:eastAsia="ja-JP"/>
              </w:rPr>
              <w:t xml:space="preserve">or </w:t>
            </w:r>
            <w:r>
              <w:rPr>
                <w:rFonts w:ascii="Times" w:hAnsi="Times" w:eastAsia="MS Mincho"/>
                <w:bCs/>
                <w:sz w:val="20"/>
                <w:szCs w:val="20"/>
                <w:highlight w:val="yellow"/>
                <w:lang w:val="en-GB" w:eastAsia="ja-JP"/>
              </w:rPr>
              <w:t xml:space="preserve">each scheduling a single cell with multiple PDSCHs on it and </w:t>
            </w:r>
            <w:r>
              <w:rPr>
                <w:rFonts w:ascii="Times" w:hAnsi="Times" w:eastAsia="MS Mincho"/>
                <w:bCs/>
                <w:i/>
                <w:iCs/>
                <w:sz w:val="20"/>
                <w:szCs w:val="20"/>
                <w:highlight w:val="yellow"/>
                <w:lang w:val="en-GB" w:eastAsia="ja-JP"/>
              </w:rPr>
              <w:t>nrofHARQ-BundlingGroups</w:t>
            </w:r>
            <w:r>
              <w:rPr>
                <w:rFonts w:ascii="Times" w:hAnsi="Times" w:eastAsia="MS Mincho"/>
                <w:bCs/>
                <w:sz w:val="20"/>
                <w:szCs w:val="20"/>
                <w:highlight w:val="yellow"/>
                <w:lang w:val="en-GB" w:eastAsia="ja-JP"/>
              </w:rPr>
              <w:t xml:space="preserve"> configured as 1</w:t>
            </w:r>
            <w:r>
              <w:rPr>
                <w:rFonts w:ascii="Times" w:hAnsi="Times" w:eastAsia="MS Mincho"/>
                <w:bCs/>
                <w:sz w:val="20"/>
                <w:szCs w:val="20"/>
                <w:lang w:val="en-GB" w:eastAsia="ja-JP"/>
              </w:rPr>
              <w:t xml:space="preserve">, and HARQ-ACK information bit(s) for DCI(s) having associated HARQ-ACK information without scheduling PDSCH reception. </w:t>
            </w:r>
          </w:p>
        </w:tc>
      </w:tr>
    </w:tbl>
    <w:p>
      <w:pPr>
        <w:snapToGrid w:val="0"/>
        <w:spacing w:after="60"/>
        <w:rPr>
          <w:rFonts w:ascii="Times" w:hAnsi="Times" w:eastAsiaTheme="minorEastAsia"/>
          <w:sz w:val="20"/>
          <w:szCs w:val="20"/>
          <w:lang w:val="en-GB"/>
        </w:rPr>
      </w:pPr>
    </w:p>
    <w:p>
      <w:pPr>
        <w:spacing w:before="120" w:beforeLines="50" w:after="180"/>
        <w:jc w:val="both"/>
        <w:rPr>
          <w:rFonts w:eastAsia="宋体"/>
          <w:sz w:val="20"/>
          <w:szCs w:val="20"/>
        </w:rPr>
      </w:pPr>
      <w:r>
        <w:rPr>
          <w:rFonts w:hint="eastAsia" w:eastAsia="宋体"/>
          <w:sz w:val="20"/>
          <w:szCs w:val="20"/>
        </w:rPr>
        <w:t xml:space="preserve">In Type-2 HARQ-ACK codebook for Rel-19 MCE, the modifications on the first HARQ-ACK sub-codebook are copied below. </w:t>
      </w:r>
    </w:p>
    <w:p>
      <w:pPr>
        <w:pStyle w:val="2"/>
        <w:rPr>
          <w:rFonts w:eastAsiaTheme="minorEastAsia"/>
        </w:rPr>
      </w:pPr>
      <w:r>
        <w:rPr>
          <w:rFonts w:hint="eastAsia" w:eastAsiaTheme="minorEastAsia"/>
          <w:sz w:val="20"/>
        </w:rPr>
        <w:t>TS38.213-v19.1.0:</w:t>
      </w:r>
    </w:p>
    <w:tbl>
      <w:tblPr>
        <w:tblStyle w:val="6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180"/>
              <w:jc w:val="both"/>
              <w:rPr>
                <w:rFonts w:eastAsia="宋体"/>
                <w:sz w:val="20"/>
                <w:szCs w:val="20"/>
                <w:lang w:val="en-GB" w:eastAsia="en-US"/>
              </w:rPr>
            </w:pPr>
            <w:bookmarkStart w:id="5" w:name="_Ref500250940"/>
            <w:bookmarkStart w:id="6" w:name="_Toc29899142"/>
            <w:bookmarkStart w:id="7" w:name="_Toc29917297"/>
            <w:bookmarkStart w:id="8" w:name="_Toc45699197"/>
            <w:bookmarkStart w:id="9" w:name="_Toc26719410"/>
            <w:bookmarkStart w:id="10" w:name="_Toc20311585"/>
            <w:bookmarkStart w:id="11" w:name="_Toc12021473"/>
            <w:bookmarkStart w:id="12" w:name="_Toc36498171"/>
            <w:bookmarkStart w:id="13" w:name="_Toc29894843"/>
            <w:bookmarkStart w:id="14" w:name="_Toc201953698"/>
            <w:bookmarkStart w:id="15" w:name="_Toc29899560"/>
            <w:r>
              <w:rPr>
                <w:rFonts w:eastAsia="宋体"/>
                <w:sz w:val="20"/>
                <w:szCs w:val="20"/>
                <w:lang w:val="en-GB" w:eastAsia="en-US"/>
              </w:rPr>
              <w:t>9</w:t>
            </w:r>
            <w:r>
              <w:rPr>
                <w:rFonts w:hint="eastAsia" w:eastAsia="宋体"/>
                <w:sz w:val="20"/>
                <w:szCs w:val="20"/>
                <w:lang w:val="en-GB" w:eastAsia="en-US"/>
              </w:rPr>
              <w:t>.</w:t>
            </w:r>
            <w:r>
              <w:rPr>
                <w:rFonts w:eastAsia="宋体"/>
                <w:sz w:val="20"/>
                <w:szCs w:val="20"/>
                <w:lang w:val="en-GB" w:eastAsia="en-US"/>
              </w:rPr>
              <w:t>1.3.1</w:t>
            </w:r>
            <w:r>
              <w:rPr>
                <w:rFonts w:hint="eastAsia" w:eastAsia="宋体"/>
                <w:sz w:val="20"/>
                <w:szCs w:val="20"/>
                <w:lang w:val="en-GB" w:eastAsia="en-US"/>
              </w:rPr>
              <w:tab/>
            </w:r>
            <w:r>
              <w:rPr>
                <w:rFonts w:eastAsia="宋体"/>
                <w:sz w:val="20"/>
                <w:szCs w:val="20"/>
                <w:lang w:val="en-GB" w:eastAsia="en-US"/>
              </w:rPr>
              <w:t xml:space="preserve">Type-2 HARQ-ACK codebook in </w:t>
            </w:r>
            <w:bookmarkEnd w:id="5"/>
            <w:r>
              <w:rPr>
                <w:rFonts w:eastAsia="宋体"/>
                <w:sz w:val="20"/>
                <w:szCs w:val="20"/>
                <w:lang w:val="en-GB" w:eastAsia="en-US"/>
              </w:rPr>
              <w:t>physical uplink control channel</w:t>
            </w:r>
            <w:bookmarkEnd w:id="6"/>
            <w:bookmarkEnd w:id="7"/>
            <w:bookmarkEnd w:id="8"/>
            <w:bookmarkEnd w:id="9"/>
            <w:bookmarkEnd w:id="10"/>
            <w:bookmarkEnd w:id="11"/>
            <w:bookmarkEnd w:id="12"/>
            <w:bookmarkEnd w:id="13"/>
            <w:bookmarkEnd w:id="14"/>
            <w:bookmarkEnd w:id="15"/>
          </w:p>
          <w:p>
            <w:pPr>
              <w:spacing w:after="180"/>
              <w:jc w:val="center"/>
              <w:rPr>
                <w:rFonts w:eastAsia="宋体"/>
                <w:sz w:val="20"/>
                <w:szCs w:val="20"/>
              </w:rPr>
            </w:pPr>
            <w:r>
              <w:rPr>
                <w:rFonts w:eastAsia="宋体"/>
                <w:sz w:val="20"/>
                <w:szCs w:val="20"/>
                <w:lang w:eastAsia="en-US"/>
              </w:rPr>
              <w:t>&lt;Unchanged parts are omitted&gt;</w:t>
            </w:r>
          </w:p>
          <w:p>
            <w:pPr>
              <w:spacing w:after="180"/>
              <w:jc w:val="both"/>
              <w:rPr>
                <w:rFonts w:eastAsia="宋体"/>
                <w:sz w:val="20"/>
                <w:szCs w:val="20"/>
              </w:rPr>
            </w:pPr>
            <w:r>
              <w:rPr>
                <w:rFonts w:hint="eastAsia" w:eastAsia="宋体"/>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MC-DCI-SetofCells</w:t>
            </w:r>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hint="eastAsia" w:eastAsia="宋体" w:cs="Arial"/>
                <w:sz w:val="20"/>
                <w:szCs w:val="20"/>
                <w:lang w:val="en-GB"/>
              </w:rPr>
              <w:t>he UE determine</w:t>
            </w:r>
            <w:r>
              <w:rPr>
                <w:rFonts w:eastAsia="宋体" w:cs="Arial"/>
                <w:sz w:val="20"/>
                <w:szCs w:val="20"/>
                <w:lang w:val="en-GB"/>
              </w:rPr>
              <w:t>s</w:t>
            </w:r>
            <w:r>
              <w:rPr>
                <w:rFonts w:hint="eastAsia" w:eastAsia="宋体" w:cs="Arial"/>
                <w:sz w:val="20"/>
                <w:szCs w:val="20"/>
                <w:lang w:val="en-GB"/>
              </w:rPr>
              <w:t xml:space="preserve"> the </w:t>
            </w:r>
            <m:oMath>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0</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 xml:space="preserve">, </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O</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ACK</m:t>
                      </m:r>
                      <m:ctrlPr>
                        <w:rPr>
                          <w:rFonts w:ascii="Cambria Math" w:hAnsi="Cambria Math" w:eastAsia="宋体"/>
                          <w:i/>
                          <w:sz w:val="20"/>
                          <w:szCs w:val="20"/>
                          <w:lang w:val="en-GB" w:eastAsia="en-US"/>
                        </w:rPr>
                      </m:ctrlPr>
                    </m:sub>
                  </m:sSub>
                  <m:r>
                    <m:rPr/>
                    <w:rPr>
                      <w:rFonts w:ascii="Cambria Math" w:hAns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oMath>
            <w:r>
              <w:rPr>
                <w:rFonts w:hint="eastAsia" w:eastAsia="宋体"/>
                <w:sz w:val="20"/>
                <w:szCs w:val="20"/>
                <w:lang w:val="en-GB"/>
              </w:rPr>
              <w:t xml:space="preserve"> </w:t>
            </w:r>
            <w:r>
              <w:rPr>
                <w:rFonts w:eastAsia="宋体"/>
                <w:sz w:val="20"/>
                <w:szCs w:val="20"/>
                <w:lang w:val="en-GB"/>
              </w:rPr>
              <w:t>according</w:t>
            </w:r>
            <w:r>
              <w:rPr>
                <w:rFonts w:hint="eastAsia" w:eastAsia="宋体"/>
                <w:sz w:val="20"/>
                <w:szCs w:val="20"/>
                <w:lang w:val="en-GB"/>
              </w:rPr>
              <w:t xml:space="preserve"> to the previous pseudo-code</w:t>
            </w:r>
            <w:r>
              <w:rPr>
                <w:rFonts w:eastAsia="宋体"/>
                <w:sz w:val="20"/>
                <w:szCs w:val="20"/>
                <w:lang w:val="en-GB"/>
              </w:rPr>
              <w:t>s</w:t>
            </w:r>
            <w:r>
              <w:rPr>
                <w:rFonts w:hint="eastAsia" w:eastAsia="宋体"/>
                <w:sz w:val="20"/>
                <w:szCs w:val="20"/>
                <w:lang w:val="en-GB"/>
              </w:rPr>
              <w:t xml:space="preserve"> with the following modifications</w:t>
            </w:r>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unicast DCI format scheduling a single PDSCH reception on a serving cell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highlight w:val="yellow"/>
                <w:lang w:val="en-GB"/>
              </w:rPr>
              <w:t xml:space="preserve">any DCI format 1_3 scheduling more than one PDSCH receptions on a serving </w:t>
            </w:r>
            <w:r>
              <w:rPr>
                <w:rFonts w:eastAsia="等线"/>
                <w:bCs/>
                <w:sz w:val="20"/>
                <w:szCs w:val="20"/>
                <w:highlight w:val="yellow"/>
                <w:lang w:val="en-GB" w:eastAsia="en-GB"/>
              </w:rPr>
              <w:t xml:space="preserve">cell </w:t>
            </w:r>
            <m:oMath>
              <m:r>
                <m:rPr/>
                <w:rPr>
                  <w:rFonts w:ascii="Cambria Math" w:hAnsi="Cambria Math" w:eastAsia="等线"/>
                  <w:sz w:val="20"/>
                  <w:szCs w:val="20"/>
                  <w:highlight w:val="yellow"/>
                  <w:lang w:val="en-GB" w:eastAsia="en-GB"/>
                </w:rPr>
                <m:t>c</m:t>
              </m:r>
            </m:oMath>
            <w:r>
              <w:rPr>
                <w:rFonts w:eastAsia="等线"/>
                <w:bCs/>
                <w:sz w:val="20"/>
                <w:szCs w:val="20"/>
                <w:highlight w:val="yellow"/>
                <w:lang w:val="en-GB" w:eastAsia="en-GB"/>
              </w:rPr>
              <w:t xml:space="preserve"> </w:t>
            </w:r>
            <w:r>
              <w:rPr>
                <w:rFonts w:eastAsia="等线"/>
                <w:sz w:val="20"/>
                <w:szCs w:val="20"/>
                <w:highlight w:val="yellow"/>
              </w:rPr>
              <w:t xml:space="preserve">for which the UE is provided </w:t>
            </w:r>
            <w:r>
              <w:rPr>
                <w:rFonts w:eastAsia="等线"/>
                <w:i/>
                <w:iCs/>
                <w:sz w:val="20"/>
                <w:szCs w:val="20"/>
                <w:highlight w:val="yellow"/>
                <w:lang w:val="en-GB" w:eastAsia="en-GB"/>
              </w:rPr>
              <w:t>nrofHARQ-BundlingGroups</w:t>
            </w:r>
            <w:r>
              <w:rPr>
                <w:rFonts w:eastAsia="等线"/>
                <w:sz w:val="20"/>
                <w:szCs w:val="20"/>
                <w:highlight w:val="yellow"/>
                <w:lang w:val="en-GB" w:eastAsia="en-GB"/>
              </w:rPr>
              <w:t xml:space="preserve"> </w:t>
            </w:r>
            <w:r>
              <w:rPr>
                <w:rFonts w:eastAsia="等线"/>
                <w:sz w:val="20"/>
                <w:szCs w:val="20"/>
                <w:highlight w:val="yellow"/>
                <w:lang w:eastAsia="en-GB"/>
              </w:rPr>
              <w:t xml:space="preserve">with value </w:t>
            </w:r>
            <m:oMath>
              <m:sSubSup>
                <m:sSubSupPr>
                  <m:ctrlPr>
                    <w:rPr>
                      <w:rFonts w:ascii="Cambria Math" w:hAnsi="Cambria Math" w:eastAsia="等线"/>
                      <w:i/>
                      <w:sz w:val="20"/>
                      <w:szCs w:val="20"/>
                      <w:highlight w:val="yellow"/>
                      <w:lang w:val="en-GB" w:eastAsia="en-GB"/>
                    </w:rPr>
                  </m:ctrlPr>
                </m:sSubSupPr>
                <m:e>
                  <m:r>
                    <m:rPr/>
                    <w:rPr>
                      <w:rFonts w:ascii="Cambria Math" w:eastAsia="等线"/>
                      <w:sz w:val="20"/>
                      <w:szCs w:val="20"/>
                      <w:highlight w:val="yellow"/>
                      <w:lang w:val="en-GB" w:eastAsia="en-GB"/>
                    </w:rPr>
                    <m:t>N</m:t>
                  </m:r>
                  <m:ctrlPr>
                    <w:rPr>
                      <w:rFonts w:ascii="Cambria Math" w:hAnsi="Cambria Math" w:eastAsia="等线"/>
                      <w:i/>
                      <w:sz w:val="20"/>
                      <w:szCs w:val="20"/>
                      <w:highlight w:val="yellow"/>
                      <w:lang w:val="en-GB" w:eastAsia="en-GB"/>
                    </w:rPr>
                  </m:ctrlPr>
                </m:e>
                <m:sub>
                  <m:r>
                    <m:rPr>
                      <m:sty m:val="p"/>
                    </m:rPr>
                    <w:rPr>
                      <w:rFonts w:ascii="Cambria Math" w:eastAsia="等线"/>
                      <w:sz w:val="20"/>
                      <w:szCs w:val="20"/>
                      <w:highlight w:val="yellow"/>
                      <w:lang w:val="en-GB" w:eastAsia="en-GB"/>
                    </w:rPr>
                    <m:t>HARQ−ACK,</m:t>
                  </m:r>
                  <m:r>
                    <m:rPr/>
                    <w:rPr>
                      <w:rFonts w:ascii="Cambria Math" w:hAnsi="Cambria Math" w:eastAsia="等线"/>
                      <w:sz w:val="20"/>
                      <w:szCs w:val="20"/>
                      <w:highlight w:val="yellow"/>
                      <w:lang w:val="en-GB" w:eastAsia="en-GB"/>
                    </w:rPr>
                    <m:t>c</m:t>
                  </m:r>
                  <m:ctrlPr>
                    <w:rPr>
                      <w:rFonts w:ascii="Cambria Math" w:hAnsi="Cambria Math" w:eastAsia="等线"/>
                      <w:sz w:val="20"/>
                      <w:szCs w:val="20"/>
                      <w:highlight w:val="yellow"/>
                      <w:lang w:val="en-GB" w:eastAsia="en-GB"/>
                    </w:rPr>
                  </m:ctrlPr>
                </m:sub>
                <m:sup>
                  <m:r>
                    <m:rPr>
                      <m:sty m:val="p"/>
                    </m:rPr>
                    <w:rPr>
                      <w:rFonts w:ascii="Cambria Math" w:eastAsia="等线"/>
                      <w:sz w:val="20"/>
                      <w:szCs w:val="20"/>
                      <w:highlight w:val="yellow"/>
                      <w:lang w:eastAsia="en-GB"/>
                    </w:rPr>
                    <m:t>TBG,max</m:t>
                  </m:r>
                  <m:ctrlPr>
                    <w:rPr>
                      <w:rFonts w:ascii="Cambria Math" w:hAnsi="Cambria Math" w:eastAsia="等线"/>
                      <w:sz w:val="20"/>
                      <w:szCs w:val="20"/>
                      <w:highlight w:val="yellow"/>
                      <w:lang w:val="en-GB" w:eastAsia="en-GB"/>
                    </w:rPr>
                  </m:ctrlPr>
                </m:sup>
              </m:sSubSup>
              <m:r>
                <m:rPr/>
                <w:rPr>
                  <w:rFonts w:ascii="Cambria Math" w:hAnsi="Cambria Math" w:eastAsia="等线"/>
                  <w:sz w:val="20"/>
                  <w:szCs w:val="20"/>
                  <w:highlight w:val="yellow"/>
                  <w:lang w:val="en-GB" w:eastAsia="en-GB"/>
                </w:rPr>
                <m:t>=1</m:t>
              </m:r>
            </m:oMath>
          </w:p>
          <w:p>
            <w:pPr>
              <w:spacing w:after="180"/>
              <w:ind w:left="568" w:hanging="284"/>
              <w:rPr>
                <w:rFonts w:eastAsia="宋体"/>
                <w:sz w:val="20"/>
                <w:szCs w:val="20"/>
                <w:lang w:val="zh-CN" w:eastAsia="en-US"/>
              </w:rPr>
            </w:pPr>
            <w:r>
              <w:rPr>
                <w:rFonts w:eastAsia="宋体"/>
                <w:sz w:val="20"/>
                <w:szCs w:val="20"/>
                <w:lang w:val="zh-CN" w:eastAsia="en-US"/>
              </w:rPr>
              <w:t>-</w:t>
            </w:r>
            <w:r>
              <w:rPr>
                <w:rFonts w:eastAsia="宋体"/>
                <w:sz w:val="20"/>
                <w:szCs w:val="20"/>
                <w:lang w:val="zh-CN" w:eastAsia="en-US"/>
              </w:rPr>
              <w:tab/>
            </w:r>
            <w:bookmarkStart w:id="16" w:name="_Hlk214031986"/>
            <w:r>
              <w:rPr>
                <w:rFonts w:eastAsia="宋体"/>
                <w:sz w:val="20"/>
                <w:szCs w:val="20"/>
                <w:lang w:val="zh-CN" w:eastAsia="en-US"/>
              </w:rPr>
              <w:t>the second HARQ-ACK sub-codebook is associated with DCI format 1_3 that</w:t>
            </w:r>
          </w:p>
          <w:p>
            <w:pPr>
              <w:spacing w:after="180"/>
              <w:ind w:left="851" w:hanging="284"/>
              <w:rPr>
                <w:rFonts w:eastAsia="宋体"/>
                <w:sz w:val="20"/>
                <w:szCs w:val="20"/>
                <w:lang w:val="zh-CN" w:eastAsia="en-US"/>
              </w:rPr>
            </w:pPr>
            <w:r>
              <w:rPr>
                <w:rFonts w:eastAsia="宋体"/>
                <w:sz w:val="20"/>
                <w:szCs w:val="20"/>
                <w:lang w:val="zh-CN" w:eastAsia="en-US"/>
              </w:rPr>
              <w:t>-</w:t>
            </w:r>
            <w:r>
              <w:rPr>
                <w:rFonts w:eastAsia="宋体"/>
                <w:color w:val="FF0000"/>
                <w:sz w:val="20"/>
                <w:szCs w:val="20"/>
                <w:lang w:val="zh-CN" w:eastAsia="en-US"/>
              </w:rPr>
              <w:tab/>
            </w:r>
            <w:r>
              <w:rPr>
                <w:rFonts w:eastAsia="宋体"/>
                <w:color w:val="FF0000"/>
                <w:sz w:val="20"/>
                <w:szCs w:val="20"/>
                <w:lang w:val="zh-CN" w:eastAsia="en-US"/>
              </w:rPr>
              <w:t>schedules PDSCH receptions on more than one serving cells from the set of serving cells,</w:t>
            </w:r>
            <w:bookmarkEnd w:id="16"/>
            <w:r>
              <w:rPr>
                <w:rFonts w:eastAsia="宋体"/>
                <w:color w:val="FF0000"/>
                <w:sz w:val="20"/>
                <w:szCs w:val="20"/>
                <w:lang w:val="zh-CN" w:eastAsia="en-US"/>
              </w:rPr>
              <w:t xml:space="preserve"> </w:t>
            </w:r>
            <w:r>
              <w:rPr>
                <w:rFonts w:eastAsia="宋体"/>
                <w:sz w:val="20"/>
                <w:szCs w:val="20"/>
                <w:lang w:val="zh-CN" w:eastAsia="en-US"/>
              </w:rPr>
              <w:t xml:space="preserve">or </w:t>
            </w:r>
          </w:p>
          <w:p>
            <w:pPr>
              <w:spacing w:after="180"/>
              <w:ind w:left="851" w:hanging="284"/>
              <w:rPr>
                <w:rFonts w:eastAsia="宋体"/>
                <w:sz w:val="20"/>
                <w:szCs w:val="20"/>
                <w:lang w:val="zh-CN" w:eastAsia="en-US"/>
              </w:rPr>
            </w:pPr>
            <w:r>
              <w:rPr>
                <w:rFonts w:eastAsia="宋体"/>
                <w:sz w:val="20"/>
                <w:szCs w:val="20"/>
                <w:lang w:val="zh-CN" w:eastAsia="en-US"/>
              </w:rPr>
              <w:t>-</w:t>
            </w:r>
            <w:r>
              <w:rPr>
                <w:rFonts w:eastAsia="宋体"/>
                <w:sz w:val="20"/>
                <w:szCs w:val="20"/>
                <w:lang w:val="zh-CN" w:eastAsia="en-US"/>
              </w:rPr>
              <w:tab/>
            </w:r>
            <w:r>
              <w:rPr>
                <w:rFonts w:eastAsia="宋体"/>
                <w:sz w:val="20"/>
                <w:szCs w:val="20"/>
                <w:lang w:val="zh-CN" w:eastAsia="en-US"/>
              </w:rPr>
              <w:t xml:space="preserve">schedules </w:t>
            </w:r>
            <w:r>
              <w:rPr>
                <w:rFonts w:eastAsia="宋体"/>
                <w:sz w:val="20"/>
                <w:szCs w:val="20"/>
                <w:lang w:eastAsia="en-US"/>
              </w:rPr>
              <w:t xml:space="preserve">more than one </w:t>
            </w:r>
            <w:r>
              <w:rPr>
                <w:rFonts w:eastAsia="宋体"/>
                <w:sz w:val="20"/>
                <w:szCs w:val="20"/>
                <w:lang w:val="zh-CN" w:eastAsia="en-US"/>
              </w:rPr>
              <w:t xml:space="preserve">PDSCH receptions on </w:t>
            </w:r>
            <w:r>
              <w:rPr>
                <w:rFonts w:eastAsia="宋体"/>
                <w:sz w:val="20"/>
                <w:szCs w:val="20"/>
                <w:lang w:eastAsia="en-US"/>
              </w:rPr>
              <w:t>a</w:t>
            </w:r>
            <w:r>
              <w:rPr>
                <w:rFonts w:eastAsia="宋体"/>
                <w:sz w:val="20"/>
                <w:szCs w:val="20"/>
                <w:lang w:val="zh-CN" w:eastAsia="en-US"/>
              </w:rPr>
              <w:t xml:space="preserve"> serving cell</w:t>
            </w:r>
            <w:r>
              <w:rPr>
                <w:rFonts w:eastAsia="宋体"/>
                <w:sz w:val="20"/>
                <w:szCs w:val="20"/>
                <w:lang w:eastAsia="en-US"/>
              </w:rPr>
              <w:t xml:space="preserve"> </w:t>
            </w:r>
            <m:oMath>
              <m:r>
                <m:rPr/>
                <w:rPr>
                  <w:rFonts w:ascii="Cambria Math" w:hAnsi="Cambria Math" w:eastAsia="宋体"/>
                  <w:sz w:val="20"/>
                  <w:szCs w:val="20"/>
                  <w:lang w:val="zh-CN" w:eastAsia="en-US"/>
                </w:rPr>
                <m:t>c</m:t>
              </m:r>
            </m:oMath>
            <w:r>
              <w:rPr>
                <w:rFonts w:eastAsia="宋体"/>
                <w:sz w:val="20"/>
                <w:szCs w:val="20"/>
                <w:lang w:eastAsia="en-US"/>
              </w:rPr>
              <w:t>,</w:t>
            </w:r>
            <w:r>
              <w:rPr>
                <w:rFonts w:eastAsia="宋体"/>
                <w:sz w:val="20"/>
                <w:szCs w:val="20"/>
                <w:lang w:val="zh-CN" w:eastAsia="en-US"/>
              </w:rPr>
              <w:t xml:space="preserve"> from </w:t>
            </w:r>
            <w:r>
              <w:rPr>
                <w:rFonts w:eastAsia="宋体"/>
                <w:sz w:val="20"/>
                <w:szCs w:val="20"/>
                <w:lang w:eastAsia="en-US"/>
              </w:rPr>
              <w:t>the</w:t>
            </w:r>
            <w:r>
              <w:rPr>
                <w:rFonts w:eastAsia="宋体"/>
                <w:sz w:val="20"/>
                <w:szCs w:val="20"/>
                <w:lang w:val="zh-CN" w:eastAsia="en-US"/>
              </w:rPr>
              <w:t xml:space="preserve"> set of serving cells</w:t>
            </w:r>
            <w:r>
              <w:rPr>
                <w:rFonts w:eastAsia="宋体"/>
                <w:sz w:val="20"/>
                <w:szCs w:val="20"/>
                <w:lang w:eastAsia="en-US"/>
              </w:rPr>
              <w:t xml:space="preserve">, for which the UE </w:t>
            </w:r>
            <w:r>
              <w:rPr>
                <w:rFonts w:eastAsia="宋体"/>
                <w:sz w:val="20"/>
                <w:szCs w:val="20"/>
              </w:rPr>
              <w:t xml:space="preserve">is not provided </w:t>
            </w:r>
            <w:r>
              <w:rPr>
                <w:rFonts w:eastAsia="宋体"/>
                <w:i/>
                <w:iCs/>
                <w:sz w:val="20"/>
                <w:szCs w:val="20"/>
                <w:lang w:val="zh-CN" w:eastAsia="en-US"/>
              </w:rPr>
              <w:t>nrofHARQ-BundlingGroups</w:t>
            </w:r>
            <w:r>
              <w:rPr>
                <w:rFonts w:eastAsia="宋体"/>
                <w:sz w:val="20"/>
                <w:szCs w:val="20"/>
                <w:lang w:val="zh-CN" w:eastAsia="en-US"/>
              </w:rPr>
              <w:t xml:space="preserve"> </w:t>
            </w:r>
            <w:r>
              <w:rPr>
                <w:rFonts w:eastAsia="宋体"/>
                <w:sz w:val="20"/>
                <w:szCs w:val="20"/>
                <w:lang w:eastAsia="en-US"/>
              </w:rPr>
              <w:t xml:space="preserve">or is provided </w:t>
            </w:r>
            <w:r>
              <w:rPr>
                <w:rFonts w:eastAsia="宋体"/>
                <w:i/>
                <w:iCs/>
                <w:sz w:val="20"/>
                <w:szCs w:val="20"/>
                <w:lang w:val="zh-CN" w:eastAsia="en-US"/>
              </w:rPr>
              <w:t>nrofHARQ-BundlingGroups</w:t>
            </w:r>
            <w:r>
              <w:rPr>
                <w:rFonts w:eastAsia="宋体"/>
                <w:sz w:val="20"/>
                <w:szCs w:val="20"/>
                <w:lang w:val="zh-CN" w:eastAsia="en-US"/>
              </w:rPr>
              <w:t xml:space="preserve"> </w:t>
            </w:r>
            <w:r>
              <w:rPr>
                <w:rFonts w:eastAsia="宋体"/>
                <w:sz w:val="20"/>
                <w:szCs w:val="20"/>
                <w:lang w:eastAsia="en-US"/>
              </w:rPr>
              <w:t xml:space="preserve">with value </w:t>
            </w:r>
            <m:oMath>
              <m:sSubSup>
                <m:sSubSupPr>
                  <m:ctrlPr>
                    <w:rPr>
                      <w:rFonts w:ascii="Cambria Math" w:hAnsi="Cambria Math" w:eastAsia="宋体"/>
                      <w:i/>
                      <w:sz w:val="20"/>
                      <w:szCs w:val="20"/>
                      <w:lang w:val="zh-CN" w:eastAsia="en-US"/>
                    </w:rPr>
                  </m:ctrlPr>
                </m:sSubSupPr>
                <m:e>
                  <m:r>
                    <m:rPr/>
                    <w:rPr>
                      <w:rFonts w:ascii="Cambria Math" w:eastAsia="宋体"/>
                      <w:sz w:val="20"/>
                      <w:szCs w:val="20"/>
                      <w:lang w:val="zh-CN" w:eastAsia="en-US"/>
                    </w:rPr>
                    <m:t>N</m:t>
                  </m:r>
                  <m:ctrlPr>
                    <w:rPr>
                      <w:rFonts w:ascii="Cambria Math" w:hAnsi="Cambria Math" w:eastAsia="宋体"/>
                      <w:i/>
                      <w:sz w:val="20"/>
                      <w:szCs w:val="20"/>
                      <w:lang w:val="zh-CN" w:eastAsia="en-US"/>
                    </w:rPr>
                  </m:ctrlPr>
                </m:e>
                <m:sub>
                  <m:r>
                    <m:rPr>
                      <m:sty m:val="p"/>
                    </m:rPr>
                    <w:rPr>
                      <w:rFonts w:ascii="Cambria Math" w:eastAsia="宋体"/>
                      <w:sz w:val="20"/>
                      <w:szCs w:val="20"/>
                      <w:lang w:val="zh-CN" w:eastAsia="en-US"/>
                    </w:rPr>
                    <m:t>HARQ−ACK,</m:t>
                  </m:r>
                  <m:r>
                    <m:rPr/>
                    <w:rPr>
                      <w:rFonts w:ascii="Cambria Math" w:hAnsi="Cambria Math" w:eastAsia="宋体"/>
                      <w:sz w:val="20"/>
                      <w:szCs w:val="20"/>
                      <w:lang w:val="zh-CN" w:eastAsia="en-US"/>
                    </w:rPr>
                    <m:t>c</m:t>
                  </m:r>
                  <m:ctrlPr>
                    <w:rPr>
                      <w:rFonts w:ascii="Cambria Math" w:hAnsi="Cambria Math" w:eastAsia="宋体"/>
                      <w:sz w:val="20"/>
                      <w:szCs w:val="20"/>
                      <w:lang w:val="zh-CN" w:eastAsia="en-US"/>
                    </w:rPr>
                  </m:ctrlPr>
                </m:sub>
                <m:sup>
                  <m:r>
                    <m:rPr>
                      <m:sty m:val="p"/>
                    </m:rPr>
                    <w:rPr>
                      <w:rFonts w:ascii="Cambria Math" w:eastAsia="宋体"/>
                      <w:sz w:val="20"/>
                      <w:szCs w:val="20"/>
                      <w:lang w:eastAsia="en-US"/>
                    </w:rPr>
                    <m:t>TBG,max</m:t>
                  </m:r>
                  <m:ctrlPr>
                    <w:rPr>
                      <w:rFonts w:ascii="Cambria Math" w:hAnsi="Cambria Math" w:eastAsia="宋体"/>
                      <w:sz w:val="20"/>
                      <w:szCs w:val="20"/>
                      <w:lang w:val="zh-CN" w:eastAsia="en-US"/>
                    </w:rPr>
                  </m:ctrlPr>
                </m:sup>
              </m:sSubSup>
              <m:r>
                <m:rPr/>
                <w:rPr>
                  <w:rFonts w:ascii="Cambria Math" w:hAnsi="Cambria Math" w:eastAsia="宋体"/>
                  <w:sz w:val="20"/>
                  <w:szCs w:val="20"/>
                  <w:lang w:val="zh-CN" w:eastAsia="en-US"/>
                </w:rPr>
                <m:t>&gt;1</m:t>
              </m:r>
            </m:oMath>
            <w:r>
              <w:rPr>
                <w:rFonts w:eastAsia="宋体"/>
                <w:sz w:val="20"/>
                <w:szCs w:val="20"/>
                <w:lang w:eastAsia="en-US"/>
              </w:rPr>
              <w:t xml:space="preserve">, </w:t>
            </w:r>
            <w:r>
              <w:rPr>
                <w:rFonts w:eastAsia="宋体"/>
                <w:sz w:val="20"/>
                <w:szCs w:val="20"/>
                <w:lang w:val="zh-CN" w:eastAsia="en-US"/>
              </w:rPr>
              <w:t xml:space="preserve">or </w:t>
            </w:r>
          </w:p>
          <w:p>
            <w:pPr>
              <w:spacing w:after="180"/>
              <w:ind w:left="851" w:hanging="284"/>
              <w:rPr>
                <w:rFonts w:eastAsia="宋体"/>
                <w:sz w:val="20"/>
                <w:szCs w:val="20"/>
                <w:lang w:val="zh-CN" w:eastAsia="en-US"/>
              </w:rPr>
            </w:pPr>
            <w:r>
              <w:rPr>
                <w:rFonts w:eastAsia="宋体"/>
                <w:sz w:val="20"/>
                <w:szCs w:val="20"/>
                <w:lang w:val="zh-CN" w:eastAsia="en-US"/>
              </w:rPr>
              <w:t>-</w:t>
            </w:r>
            <w:r>
              <w:rPr>
                <w:rFonts w:eastAsia="宋体"/>
                <w:sz w:val="20"/>
                <w:szCs w:val="20"/>
                <w:lang w:val="zh-CN" w:eastAsia="en-US"/>
              </w:rPr>
              <w:tab/>
            </w:r>
            <w:r>
              <w:rPr>
                <w:rFonts w:eastAsia="宋体"/>
                <w:sz w:val="20"/>
                <w:szCs w:val="20"/>
                <w:lang w:val="zh-CN" w:eastAsia="en-US"/>
              </w:rPr>
              <w:t>does not include a SCell dormancy indication field or the SCell dormancy indication field is reserved, indicates SCell dormancy, and schedules PDSCH receptions on one or more serving cells from the set of serving cells</w:t>
            </w:r>
          </w:p>
          <w:p>
            <w:pPr>
              <w:pStyle w:val="2"/>
              <w:rPr>
                <w:rFonts w:eastAsiaTheme="minorEastAsia"/>
                <w:lang w:val="zh-CN"/>
              </w:rPr>
            </w:pPr>
          </w:p>
          <w:p>
            <w:pPr>
              <w:spacing w:after="180"/>
              <w:jc w:val="center"/>
              <w:rPr>
                <w:rFonts w:ascii="Arial" w:hAnsi="Arial" w:eastAsia="宋体" w:cs="Arial"/>
                <w:color w:val="FF0000"/>
                <w:sz w:val="20"/>
                <w:szCs w:val="20"/>
              </w:rPr>
            </w:pPr>
            <w:r>
              <w:rPr>
                <w:rFonts w:eastAsia="宋体"/>
                <w:sz w:val="20"/>
                <w:szCs w:val="20"/>
                <w:lang w:eastAsia="en-US"/>
              </w:rPr>
              <w:t>&lt;Unchanged parts are omitted&gt;</w:t>
            </w:r>
          </w:p>
        </w:tc>
      </w:tr>
    </w:tbl>
    <w:p>
      <w:pPr>
        <w:overflowPunct w:val="0"/>
        <w:spacing w:after="180" w:line="259" w:lineRule="auto"/>
        <w:textAlignment w:val="baseline"/>
        <w:rPr>
          <w:rFonts w:eastAsiaTheme="minorEastAsia"/>
          <w:sz w:val="20"/>
          <w:szCs w:val="20"/>
        </w:rPr>
      </w:pPr>
    </w:p>
    <w:p>
      <w:pPr>
        <w:spacing w:before="120" w:beforeLines="50" w:after="180"/>
        <w:jc w:val="both"/>
        <w:rPr>
          <w:rFonts w:eastAsia="宋体"/>
          <w:sz w:val="20"/>
        </w:rPr>
      </w:pPr>
      <w:r>
        <w:rPr>
          <w:rFonts w:hint="eastAsia" w:eastAsia="宋体"/>
          <w:sz w:val="20"/>
          <w:szCs w:val="20"/>
        </w:rPr>
        <w:t xml:space="preserve">It is pointed by ZTE that the last bullet could comprise the case of </w:t>
      </w:r>
      <w:r>
        <w:rPr>
          <w:rFonts w:eastAsia="宋体"/>
          <w:sz w:val="20"/>
          <w:szCs w:val="20"/>
          <w:lang w:val="en-GB"/>
        </w:rPr>
        <w:t xml:space="preserve">more than one PDSCH receptions on a serving </w:t>
      </w:r>
      <w:r>
        <w:rPr>
          <w:rFonts w:eastAsia="宋体"/>
          <w:bCs/>
          <w:sz w:val="20"/>
          <w:szCs w:val="20"/>
          <w:lang w:val="en-GB" w:eastAsia="en-US"/>
        </w:rPr>
        <w:t>cell</w:t>
      </w:r>
      <w:r>
        <w:rPr>
          <w:rFonts w:hint="eastAsia" w:eastAsia="宋体"/>
          <w:bCs/>
          <w:sz w:val="20"/>
          <w:szCs w:val="20"/>
        </w:rPr>
        <w:t>#1</w:t>
      </w:r>
      <w:r>
        <w:rPr>
          <w:rFonts w:hint="eastAsia" w:hAnsi="Cambria Math" w:eastAsia="宋体"/>
          <w:sz w:val="20"/>
          <w:szCs w:val="20"/>
        </w:rPr>
        <w:t xml:space="preserve"> and </w:t>
      </w:r>
      <w:r>
        <w:rPr>
          <w:rFonts w:eastAsia="宋体"/>
          <w:sz w:val="20"/>
          <w:szCs w:val="20"/>
          <w:lang w:val="en-GB"/>
        </w:rPr>
        <w:t xml:space="preserve">more than one PDSCH receptions on a serving </w:t>
      </w:r>
      <w:r>
        <w:rPr>
          <w:rFonts w:eastAsia="宋体"/>
          <w:bCs/>
          <w:sz w:val="20"/>
          <w:szCs w:val="20"/>
          <w:lang w:val="en-GB" w:eastAsia="en-US"/>
        </w:rPr>
        <w:t>cell</w:t>
      </w:r>
      <w:r>
        <w:rPr>
          <w:rFonts w:hint="eastAsia" w:eastAsia="宋体"/>
          <w:bCs/>
          <w:sz w:val="20"/>
          <w:szCs w:val="20"/>
        </w:rPr>
        <w:t xml:space="preserve">#2 </w:t>
      </w:r>
      <w:r>
        <w:rPr>
          <w:rFonts w:hint="eastAsia" w:eastAsia="宋体"/>
          <w:sz w:val="20"/>
          <w:szCs w:val="20"/>
        </w:rPr>
        <w:t xml:space="preserve">scheduled by the same DCI format 1_3 with each cell configured with one TBG bundling group. The HARQ-ACK information bits for this case shall be included in the second HARQ-ACK sub-codebook, not the first HARQ-ACK sub-codebook. </w:t>
      </w:r>
      <w:r>
        <w:rPr>
          <w:rFonts w:hint="eastAsia" w:eastAsia="宋体"/>
          <w:sz w:val="20"/>
        </w:rPr>
        <w:t xml:space="preserve">Therefore, </w:t>
      </w:r>
      <w:r>
        <w:rPr>
          <w:rFonts w:eastAsia="宋体"/>
          <w:sz w:val="20"/>
        </w:rPr>
        <w:t>“</w:t>
      </w:r>
      <w:r>
        <w:rPr>
          <w:rFonts w:hint="eastAsia" w:eastAsia="宋体"/>
          <w:sz w:val="20"/>
        </w:rPr>
        <w:t>a serving cell</w:t>
      </w:r>
      <w:r>
        <w:rPr>
          <w:rFonts w:eastAsia="宋体"/>
          <w:sz w:val="20"/>
        </w:rPr>
        <w:t>”</w:t>
      </w:r>
      <w:r>
        <w:rPr>
          <w:rFonts w:hint="eastAsia" w:eastAsia="宋体"/>
          <w:sz w:val="20"/>
        </w:rPr>
        <w:t xml:space="preserve"> should be changed to </w:t>
      </w:r>
      <w:r>
        <w:rPr>
          <w:rFonts w:eastAsia="宋体"/>
          <w:sz w:val="20"/>
        </w:rPr>
        <w:t>“</w:t>
      </w:r>
      <w:r>
        <w:rPr>
          <w:rFonts w:hint="eastAsia" w:eastAsia="宋体"/>
          <w:sz w:val="20"/>
        </w:rPr>
        <w:t>a single serving cell</w:t>
      </w:r>
      <w:r>
        <w:rPr>
          <w:rFonts w:eastAsia="宋体"/>
          <w:sz w:val="20"/>
        </w:rPr>
        <w:t>”</w:t>
      </w:r>
      <w:r>
        <w:rPr>
          <w:rFonts w:hint="eastAsia" w:eastAsia="宋体"/>
          <w:sz w:val="20"/>
        </w:rPr>
        <w:t xml:space="preserve">. The change can make the last bullet clear that </w:t>
      </w:r>
      <w:r>
        <w:rPr>
          <w:rFonts w:hint="eastAsia" w:eastAsia="等线"/>
          <w:kern w:val="2"/>
          <w:sz w:val="20"/>
          <w:lang w:val="en-GB"/>
        </w:rPr>
        <w:t>the DCI only schedule</w:t>
      </w:r>
      <w:r>
        <w:rPr>
          <w:rFonts w:hint="eastAsia" w:eastAsia="宋体"/>
          <w:sz w:val="20"/>
        </w:rPr>
        <w:t xml:space="preserve">s one cell. </w:t>
      </w:r>
    </w:p>
    <w:p>
      <w:pPr>
        <w:pStyle w:val="2"/>
        <w:rPr>
          <w:rFonts w:eastAsiaTheme="minorEastAsia"/>
          <w:lang w:val="en-GB"/>
        </w:rPr>
      </w:pPr>
    </w:p>
    <w:p>
      <w:pPr>
        <w:autoSpaceDE w:val="0"/>
        <w:autoSpaceDN w:val="0"/>
        <w:adjustRightInd w:val="0"/>
        <w:snapToGrid w:val="0"/>
        <w:spacing w:after="120"/>
        <w:jc w:val="both"/>
        <w:rPr>
          <w:rFonts w:eastAsia="宋体"/>
          <w:sz w:val="20"/>
          <w:szCs w:val="20"/>
        </w:rPr>
      </w:pPr>
      <w:r>
        <w:rPr>
          <w:rFonts w:hint="eastAsia" w:eastAsia="宋体"/>
          <w:sz w:val="20"/>
          <w:szCs w:val="20"/>
        </w:rPr>
        <w:t>FL assessment:</w:t>
      </w:r>
    </w:p>
    <w:p>
      <w:pPr>
        <w:autoSpaceDE w:val="0"/>
        <w:autoSpaceDN w:val="0"/>
        <w:adjustRightInd w:val="0"/>
        <w:snapToGrid w:val="0"/>
        <w:spacing w:after="120"/>
        <w:jc w:val="both"/>
        <w:rPr>
          <w:rFonts w:eastAsia="宋体"/>
          <w:sz w:val="20"/>
          <w:szCs w:val="20"/>
        </w:rPr>
      </w:pPr>
      <w:r>
        <w:rPr>
          <w:rFonts w:hint="eastAsia" w:eastAsia="宋体"/>
          <w:sz w:val="20"/>
          <w:szCs w:val="20"/>
        </w:rPr>
        <w:t xml:space="preserve">Feature lead thinks the case mentioned by ZTE is not valid. This is because in the spec, it clearly mentions that </w:t>
      </w:r>
      <w:r>
        <w:rPr>
          <w:rFonts w:eastAsia="宋体"/>
          <w:sz w:val="20"/>
          <w:szCs w:val="20"/>
        </w:rPr>
        <w:t xml:space="preserve">the second HARQ-ACK sub-codebook is associated with </w:t>
      </w:r>
      <w:r>
        <w:rPr>
          <w:rFonts w:eastAsia="宋体"/>
          <w:color w:val="FF0000"/>
          <w:sz w:val="20"/>
          <w:szCs w:val="20"/>
        </w:rPr>
        <w:t>DCI format 1_3 that</w:t>
      </w:r>
      <w:r>
        <w:rPr>
          <w:rFonts w:hint="eastAsia" w:eastAsia="宋体"/>
          <w:color w:val="FF0000"/>
          <w:sz w:val="20"/>
          <w:szCs w:val="20"/>
        </w:rPr>
        <w:t xml:space="preserve"> </w:t>
      </w:r>
      <w:r>
        <w:rPr>
          <w:rFonts w:eastAsia="宋体"/>
          <w:color w:val="FF0000"/>
          <w:sz w:val="20"/>
          <w:szCs w:val="20"/>
        </w:rPr>
        <w:t>schedules PDSCH receptions on more than one serving cells from the set of serving cells</w:t>
      </w:r>
      <w:r>
        <w:rPr>
          <w:rFonts w:eastAsia="宋体"/>
          <w:sz w:val="20"/>
          <w:szCs w:val="20"/>
        </w:rPr>
        <w:t>,</w:t>
      </w:r>
      <w:r>
        <w:rPr>
          <w:rFonts w:hint="eastAsia" w:eastAsia="宋体"/>
          <w:sz w:val="20"/>
          <w:szCs w:val="20"/>
        </w:rPr>
        <w:t xml:space="preserve"> as highlighted in red in above spec. If one DCI format 1_3 schedules</w:t>
      </w:r>
      <w:r>
        <w:rPr>
          <w:rFonts w:eastAsia="宋体"/>
          <w:sz w:val="20"/>
          <w:szCs w:val="20"/>
          <w:lang w:val="en-GB"/>
        </w:rPr>
        <w:t xml:space="preserve"> more than one PDSCH receptions on a serving </w:t>
      </w:r>
      <w:r>
        <w:rPr>
          <w:rFonts w:eastAsia="宋体"/>
          <w:bCs/>
          <w:sz w:val="20"/>
          <w:szCs w:val="20"/>
          <w:lang w:val="en-GB" w:eastAsia="en-US"/>
        </w:rPr>
        <w:t>cell</w:t>
      </w:r>
      <w:r>
        <w:rPr>
          <w:rFonts w:hint="eastAsia" w:eastAsia="宋体"/>
          <w:bCs/>
          <w:sz w:val="20"/>
          <w:szCs w:val="20"/>
        </w:rPr>
        <w:t>#1</w:t>
      </w:r>
      <w:r>
        <w:rPr>
          <w:rFonts w:hint="eastAsia" w:hAnsi="Cambria Math" w:eastAsia="宋体"/>
          <w:sz w:val="20"/>
          <w:szCs w:val="20"/>
        </w:rPr>
        <w:t xml:space="preserve"> and </w:t>
      </w:r>
      <w:r>
        <w:rPr>
          <w:rFonts w:eastAsia="宋体"/>
          <w:sz w:val="20"/>
          <w:szCs w:val="20"/>
          <w:lang w:val="en-GB"/>
        </w:rPr>
        <w:t xml:space="preserve">more than one PDSCH receptions on a serving </w:t>
      </w:r>
      <w:r>
        <w:rPr>
          <w:rFonts w:eastAsia="宋体"/>
          <w:bCs/>
          <w:sz w:val="20"/>
          <w:szCs w:val="20"/>
          <w:lang w:val="en-GB" w:eastAsia="en-US"/>
        </w:rPr>
        <w:t>cell</w:t>
      </w:r>
      <w:r>
        <w:rPr>
          <w:rFonts w:hint="eastAsia" w:eastAsia="宋体"/>
          <w:bCs/>
          <w:sz w:val="20"/>
          <w:szCs w:val="20"/>
        </w:rPr>
        <w:t xml:space="preserve">#2, it implies the DCI schedules two cells and </w:t>
      </w:r>
      <w:r>
        <w:rPr>
          <w:rFonts w:eastAsia="宋体"/>
          <w:bCs/>
          <w:sz w:val="20"/>
          <w:szCs w:val="20"/>
        </w:rPr>
        <w:t>corresponding</w:t>
      </w:r>
      <w:r>
        <w:rPr>
          <w:rFonts w:hint="eastAsia" w:eastAsia="宋体"/>
          <w:bCs/>
          <w:sz w:val="20"/>
          <w:szCs w:val="20"/>
        </w:rPr>
        <w:t xml:space="preserve"> HARQ-ACK feedback should be included in the 2</w:t>
      </w:r>
      <w:r>
        <w:rPr>
          <w:rFonts w:hint="eastAsia" w:eastAsia="宋体"/>
          <w:bCs/>
          <w:sz w:val="20"/>
          <w:szCs w:val="20"/>
          <w:vertAlign w:val="superscript"/>
        </w:rPr>
        <w:t>nd</w:t>
      </w:r>
      <w:r>
        <w:rPr>
          <w:rFonts w:hint="eastAsia" w:eastAsia="宋体"/>
          <w:bCs/>
          <w:sz w:val="20"/>
          <w:szCs w:val="20"/>
        </w:rPr>
        <w:t xml:space="preserve"> sub-codebook. The current spec is clear enough.</w:t>
      </w:r>
    </w:p>
    <w:p>
      <w:pPr>
        <w:autoSpaceDE w:val="0"/>
        <w:autoSpaceDN w:val="0"/>
        <w:adjustRightInd w:val="0"/>
        <w:snapToGrid w:val="0"/>
        <w:spacing w:after="120"/>
        <w:jc w:val="both"/>
        <w:rPr>
          <w:rFonts w:eastAsia="宋体"/>
          <w:sz w:val="20"/>
          <w:szCs w:val="20"/>
        </w:rPr>
      </w:pPr>
      <w:r>
        <w:rPr>
          <w:rFonts w:hint="eastAsia" w:eastAsia="宋体"/>
          <w:sz w:val="20"/>
          <w:szCs w:val="20"/>
        </w:rPr>
        <w:t>Hence, from FL</w:t>
      </w:r>
      <w:r>
        <w:rPr>
          <w:rFonts w:eastAsia="宋体"/>
          <w:sz w:val="20"/>
          <w:szCs w:val="20"/>
        </w:rPr>
        <w:t>’</w:t>
      </w:r>
      <w:r>
        <w:rPr>
          <w:rFonts w:hint="eastAsia" w:eastAsia="宋体"/>
          <w:sz w:val="20"/>
          <w:szCs w:val="20"/>
        </w:rPr>
        <w:t>s point of view, this TP is not needed.</w:t>
      </w:r>
    </w:p>
    <w:p>
      <w:pPr>
        <w:autoSpaceDE w:val="0"/>
        <w:autoSpaceDN w:val="0"/>
        <w:adjustRightInd w:val="0"/>
        <w:snapToGrid w:val="0"/>
        <w:spacing w:after="120"/>
        <w:jc w:val="both"/>
        <w:rPr>
          <w:rFonts w:eastAsia="宋体"/>
          <w:sz w:val="20"/>
          <w:szCs w:val="20"/>
          <w:lang w:eastAsia="en-US"/>
        </w:rPr>
      </w:pPr>
    </w:p>
    <w:p>
      <w:pPr>
        <w:pStyle w:val="5"/>
      </w:pPr>
      <w:r>
        <w:t>1</w:t>
      </w:r>
      <w:r>
        <w:rPr>
          <w:vertAlign w:val="superscript"/>
        </w:rPr>
        <w:t>st</w:t>
      </w:r>
      <w:r>
        <w:t xml:space="preserve"> round of discussions</w:t>
      </w:r>
    </w:p>
    <w:p>
      <w:pPr>
        <w:pStyle w:val="7"/>
        <w:spacing w:before="120" w:after="180"/>
        <w:ind w:left="720" w:hanging="720"/>
        <w:jc w:val="left"/>
        <w:rPr>
          <w:rFonts w:eastAsia="宋体"/>
          <w:color w:val="000000" w:themeColor="text1"/>
          <w:sz w:val="20"/>
          <w:szCs w:val="20"/>
          <w14:textFill>
            <w14:solidFill>
              <w14:schemeClr w14:val="tx1"/>
            </w14:solidFill>
          </w14:textFill>
        </w:rPr>
      </w:pPr>
      <w:r>
        <w:rPr>
          <w:rFonts w:hint="eastAsia" w:eastAsia="宋体"/>
          <w:color w:val="000000" w:themeColor="text1"/>
          <w:sz w:val="20"/>
          <w:szCs w:val="20"/>
          <w14:textFill>
            <w14:solidFill>
              <w14:schemeClr w14:val="tx1"/>
            </w14:solidFill>
          </w14:textFill>
        </w:rPr>
        <w:t>Question 2</w:t>
      </w:r>
      <w:r>
        <w:rPr>
          <w:rFonts w:eastAsia="宋体"/>
          <w:color w:val="000000" w:themeColor="text1"/>
          <w:sz w:val="20"/>
          <w:szCs w:val="20"/>
          <w14:textFill>
            <w14:solidFill>
              <w14:schemeClr w14:val="tx1"/>
            </w14:solidFill>
          </w14:textFill>
        </w:rPr>
        <w:t>:</w:t>
      </w:r>
    </w:p>
    <w:p>
      <w:pPr>
        <w:numPr>
          <w:ilvl w:val="0"/>
          <w:numId w:val="38"/>
        </w:numPr>
        <w:snapToGrid w:val="0"/>
        <w:spacing w:after="60"/>
        <w:rPr>
          <w:rFonts w:ascii="Times" w:hAnsi="Times" w:eastAsia="等线"/>
          <w:bCs/>
          <w:sz w:val="20"/>
          <w:szCs w:val="20"/>
          <w:lang w:val="en-GB"/>
        </w:rPr>
      </w:pPr>
      <w:r>
        <w:rPr>
          <w:rFonts w:hint="eastAsia" w:ascii="Times" w:hAnsi="Times" w:eastAsia="等线"/>
          <w:bCs/>
          <w:sz w:val="20"/>
          <w:szCs w:val="20"/>
          <w:lang w:val="en-GB"/>
        </w:rPr>
        <w:t>Do you agree with above FL assessment?</w:t>
      </w:r>
    </w:p>
    <w:p>
      <w:pPr>
        <w:pStyle w:val="2"/>
        <w:rPr>
          <w:rFonts w:eastAsia="宋体"/>
          <w:lang w:val="en-GB"/>
        </w:rPr>
      </w:pPr>
    </w:p>
    <w:p>
      <w:pPr>
        <w:rPr>
          <w:rFonts w:eastAsiaTheme="minorEastAsia"/>
          <w:sz w:val="20"/>
          <w:szCs w:val="20"/>
          <w:lang w:val="en-GB"/>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eastAsia" w:ascii="TimesNewRomanPS-ItalicMT" w:hAnsi="TimesNewRomanPS-ItalicMT" w:eastAsia="宋体"/>
                <w:bCs/>
                <w:color w:val="000000"/>
                <w:sz w:val="20"/>
                <w:szCs w:val="20"/>
              </w:rPr>
            </w:pPr>
            <w:r>
              <w:rPr>
                <w:rFonts w:ascii="TimesNewRomanPS-ItalicMT" w:hAnsi="TimesNewRomanPS-ItalicMT" w:eastAsia="宋体"/>
                <w:bCs/>
                <w:color w:val="000000"/>
                <w:sz w:val="20"/>
                <w:szCs w:val="20"/>
              </w:rPr>
              <w:t>vivo</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bCs/>
                <w:sz w:val="20"/>
                <w:szCs w:val="20"/>
              </w:rPr>
            </w:pPr>
            <w:r>
              <w:rPr>
                <w:rFonts w:eastAsia="宋体"/>
                <w:bCs/>
                <w:sz w:val="20"/>
                <w:szCs w:val="20"/>
              </w:rPr>
              <w:t>I don’t understand the issue. The current spec seems no problem to me. Maybe ZTE could explain a bit more what the issue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eastAsia" w:eastAsia="宋体"/>
                <w:bCs/>
                <w:sz w:val="20"/>
                <w:szCs w:val="20"/>
                <w:lang w:val="en-US" w:eastAsia="zh-CN"/>
              </w:rPr>
            </w:pPr>
            <w:r>
              <w:rPr>
                <w:rFonts w:hint="eastAsia" w:eastAsia="宋体"/>
                <w:bCs/>
                <w:sz w:val="20"/>
                <w:szCs w:val="20"/>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pStyle w:val="113"/>
              <w:keepNext w:val="0"/>
              <w:keepLines w:val="0"/>
              <w:pageBreakBefore w:val="0"/>
              <w:widowControl w:val="0"/>
              <w:kinsoku/>
              <w:wordWrap/>
              <w:overflowPunct/>
              <w:topLinePunct w:val="0"/>
              <w:autoSpaceDE w:val="0"/>
              <w:autoSpaceDN w:val="0"/>
              <w:bidi w:val="0"/>
              <w:adjustRightInd/>
              <w:snapToGrid w:val="0"/>
              <w:jc w:val="left"/>
              <w:textAlignment w:val="auto"/>
              <w:rPr>
                <w:rFonts w:hint="eastAsia" w:eastAsia="宋体"/>
                <w:sz w:val="20"/>
                <w:szCs w:val="20"/>
              </w:rPr>
            </w:pPr>
            <w:r>
              <w:rPr>
                <w:rFonts w:hint="eastAsia" w:eastAsia="宋体"/>
                <w:bCs/>
                <w:sz w:val="20"/>
                <w:szCs w:val="20"/>
                <w:lang w:val="en-US" w:eastAsia="zh-CN"/>
              </w:rPr>
              <w:t xml:space="preserve">The intention of TP is to reflect the agreement made in RAN1#119, that is </w:t>
            </w:r>
            <w:r>
              <w:rPr>
                <w:rFonts w:hint="eastAsia" w:eastAsia="宋体"/>
                <w:sz w:val="20"/>
                <w:szCs w:val="20"/>
              </w:rPr>
              <w:t xml:space="preserve">Change </w:t>
            </w:r>
            <w:r>
              <w:rPr>
                <w:rFonts w:eastAsia="宋体"/>
                <w:sz w:val="20"/>
                <w:szCs w:val="20"/>
              </w:rPr>
              <w:t>“</w:t>
            </w:r>
            <w:r>
              <w:rPr>
                <w:rFonts w:hint="eastAsia" w:eastAsia="宋体"/>
                <w:sz w:val="20"/>
                <w:szCs w:val="20"/>
              </w:rPr>
              <w:t>a serving cell</w:t>
            </w:r>
            <w:r>
              <w:rPr>
                <w:rFonts w:eastAsia="宋体"/>
                <w:sz w:val="20"/>
                <w:szCs w:val="20"/>
              </w:rPr>
              <w:t>”</w:t>
            </w:r>
            <w:r>
              <w:rPr>
                <w:rFonts w:hint="eastAsia" w:eastAsia="宋体"/>
                <w:sz w:val="20"/>
                <w:szCs w:val="20"/>
              </w:rPr>
              <w:t xml:space="preserve"> to </w:t>
            </w:r>
            <w:r>
              <w:rPr>
                <w:rFonts w:eastAsia="宋体"/>
                <w:sz w:val="20"/>
                <w:szCs w:val="20"/>
              </w:rPr>
              <w:t>“</w:t>
            </w:r>
            <w:r>
              <w:rPr>
                <w:rFonts w:hint="eastAsia" w:eastAsia="宋体"/>
                <w:sz w:val="20"/>
                <w:szCs w:val="20"/>
              </w:rPr>
              <w:t xml:space="preserve">a </w:t>
            </w:r>
            <w:r>
              <w:rPr>
                <w:rFonts w:hint="eastAsia" w:eastAsia="宋体"/>
                <w:b/>
                <w:bCs/>
                <w:sz w:val="20"/>
                <w:szCs w:val="20"/>
              </w:rPr>
              <w:t>single</w:t>
            </w:r>
            <w:r>
              <w:rPr>
                <w:rFonts w:hint="eastAsia" w:eastAsia="宋体"/>
                <w:sz w:val="20"/>
                <w:szCs w:val="20"/>
              </w:rPr>
              <w:t xml:space="preserve"> serving cell</w:t>
            </w:r>
            <w:r>
              <w:rPr>
                <w:rFonts w:eastAsia="宋体"/>
                <w:sz w:val="20"/>
                <w:szCs w:val="20"/>
              </w:rPr>
              <w:t>”</w:t>
            </w:r>
            <w:r>
              <w:rPr>
                <w:rFonts w:hint="eastAsia" w:eastAsia="宋体"/>
                <w:sz w:val="20"/>
                <w:szCs w:val="20"/>
              </w:rPr>
              <w:t xml:space="preserve"> to </w:t>
            </w:r>
            <w:r>
              <w:rPr>
                <w:rFonts w:hint="eastAsia" w:eastAsia="宋体"/>
                <w:sz w:val="20"/>
                <w:szCs w:val="20"/>
                <w:lang w:val="en-US" w:eastAsia="zh-CN"/>
              </w:rPr>
              <w:t xml:space="preserve">avoid </w:t>
            </w:r>
            <w:r>
              <w:rPr>
                <w:rFonts w:hint="eastAsia" w:eastAsia="宋体"/>
                <w:sz w:val="20"/>
                <w:szCs w:val="20"/>
              </w:rPr>
              <w:t xml:space="preserve">the case of </w:t>
            </w:r>
            <w:r>
              <w:rPr>
                <w:rFonts w:eastAsia="宋体"/>
                <w:sz w:val="20"/>
                <w:szCs w:val="20"/>
                <w:lang w:val="en-GB"/>
              </w:rPr>
              <w:t xml:space="preserve">more than one PDSCH receptions on a serving </w:t>
            </w:r>
            <w:r>
              <w:rPr>
                <w:rFonts w:eastAsia="宋体"/>
                <w:bCs/>
                <w:sz w:val="20"/>
                <w:szCs w:val="20"/>
                <w:lang w:val="en-GB" w:eastAsia="en-US"/>
              </w:rPr>
              <w:t>cell</w:t>
            </w:r>
            <w:r>
              <w:rPr>
                <w:rFonts w:hint="eastAsia" w:eastAsia="宋体"/>
                <w:bCs/>
                <w:sz w:val="20"/>
                <w:szCs w:val="20"/>
              </w:rPr>
              <w:t>#1</w:t>
            </w:r>
            <w:r>
              <w:rPr>
                <w:rFonts w:hint="eastAsia" w:hAnsi="Cambria Math" w:eastAsia="宋体"/>
                <w:sz w:val="20"/>
                <w:szCs w:val="20"/>
              </w:rPr>
              <w:t xml:space="preserve"> and </w:t>
            </w:r>
            <w:r>
              <w:rPr>
                <w:rFonts w:eastAsia="宋体"/>
                <w:sz w:val="20"/>
                <w:szCs w:val="20"/>
                <w:lang w:val="en-GB"/>
              </w:rPr>
              <w:t xml:space="preserve">more than one PDSCH receptions on a serving </w:t>
            </w:r>
            <w:r>
              <w:rPr>
                <w:rFonts w:eastAsia="宋体"/>
                <w:bCs/>
                <w:sz w:val="20"/>
                <w:szCs w:val="20"/>
                <w:lang w:val="en-GB" w:eastAsia="en-US"/>
              </w:rPr>
              <w:t>cell</w:t>
            </w:r>
            <w:r>
              <w:rPr>
                <w:rFonts w:hint="eastAsia" w:eastAsia="宋体"/>
                <w:bCs/>
                <w:sz w:val="20"/>
                <w:szCs w:val="20"/>
              </w:rPr>
              <w:t xml:space="preserve">#2 </w:t>
            </w:r>
            <w:r>
              <w:rPr>
                <w:rFonts w:hint="eastAsia" w:eastAsia="宋体"/>
                <w:sz w:val="20"/>
                <w:szCs w:val="20"/>
              </w:rPr>
              <w:t>scheduled by the same DCI format 1_3 with each cell configured with one TBG bundling group.</w:t>
            </w:r>
          </w:p>
          <w:tbl>
            <w:tblPr>
              <w:tblStyle w:val="610"/>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keepNext w:val="0"/>
                    <w:keepLines w:val="0"/>
                    <w:pageBreakBefore w:val="0"/>
                    <w:kinsoku/>
                    <w:wordWrap/>
                    <w:overflowPunct/>
                    <w:topLinePunct w:val="0"/>
                    <w:bidi w:val="0"/>
                    <w:adjustRightInd/>
                    <w:snapToGrid w:val="0"/>
                    <w:jc w:val="both"/>
                    <w:textAlignment w:val="auto"/>
                    <w:rPr>
                      <w:rFonts w:ascii="Times" w:hAnsi="Times" w:eastAsia="等线"/>
                      <w:sz w:val="20"/>
                      <w:szCs w:val="20"/>
                      <w:highlight w:val="green"/>
                    </w:rPr>
                  </w:pPr>
                  <w:r>
                    <w:rPr>
                      <w:rFonts w:hint="eastAsia" w:ascii="Times" w:hAnsi="Times" w:eastAsia="等线"/>
                      <w:sz w:val="20"/>
                      <w:szCs w:val="20"/>
                      <w:highlight w:val="green"/>
                      <w:lang w:val="en-GB" w:eastAsia="en-US"/>
                    </w:rPr>
                    <w:t>Agreement</w:t>
                  </w:r>
                  <w:r>
                    <w:rPr>
                      <w:rFonts w:hint="eastAsia" w:ascii="Times" w:hAnsi="Times" w:eastAsia="等线"/>
                      <w:sz w:val="20"/>
                      <w:szCs w:val="20"/>
                      <w:highlight w:val="green"/>
                    </w:rPr>
                    <w:t>(RAN1#119)</w:t>
                  </w:r>
                </w:p>
                <w:p>
                  <w:pPr>
                    <w:keepNext w:val="0"/>
                    <w:keepLines w:val="0"/>
                    <w:pageBreakBefore w:val="0"/>
                    <w:numPr>
                      <w:ilvl w:val="0"/>
                      <w:numId w:val="38"/>
                    </w:numPr>
                    <w:kinsoku/>
                    <w:wordWrap/>
                    <w:overflowPunct/>
                    <w:topLinePunct w:val="0"/>
                    <w:bidi w:val="0"/>
                    <w:adjustRightInd/>
                    <w:snapToGrid w:val="0"/>
                    <w:jc w:val="both"/>
                    <w:textAlignment w:val="auto"/>
                    <w:rPr>
                      <w:rFonts w:ascii="Times" w:hAnsi="Times" w:eastAsia="Batang"/>
                      <w:sz w:val="20"/>
                      <w:szCs w:val="20"/>
                      <w:lang w:val="en-GB" w:eastAsia="en-US"/>
                    </w:rPr>
                  </w:pPr>
                  <w:r>
                    <w:rPr>
                      <w:rFonts w:ascii="Times" w:hAnsi="Times" w:eastAsia="Batang"/>
                      <w:sz w:val="20"/>
                      <w:szCs w:val="20"/>
                      <w:lang w:val="en-GB" w:eastAsia="en-US"/>
                    </w:rPr>
                    <w:t xml:space="preserve">Type-2 HARQ-ACK codebook is </w:t>
                  </w:r>
                  <w:r>
                    <w:rPr>
                      <w:rFonts w:ascii="Times" w:hAnsi="Times" w:eastAsia="MS Mincho"/>
                      <w:bCs/>
                      <w:sz w:val="20"/>
                      <w:szCs w:val="20"/>
                      <w:lang w:val="en-GB" w:eastAsia="ja-JP"/>
                    </w:rPr>
                    <w:t>generated by concatenating a first sub-codebook and a second sub-codebook.</w:t>
                  </w:r>
                  <w:r>
                    <w:rPr>
                      <w:rFonts w:ascii="Times" w:hAnsi="Times" w:eastAsia="Batang"/>
                      <w:sz w:val="20"/>
                      <w:szCs w:val="20"/>
                      <w:lang w:val="en-GB" w:eastAsia="en-US"/>
                    </w:rPr>
                    <w:t xml:space="preserve"> </w:t>
                  </w:r>
                </w:p>
                <w:p>
                  <w:pPr>
                    <w:keepNext w:val="0"/>
                    <w:keepLines w:val="0"/>
                    <w:pageBreakBefore w:val="0"/>
                    <w:numPr>
                      <w:ilvl w:val="0"/>
                      <w:numId w:val="39"/>
                    </w:numPr>
                    <w:kinsoku/>
                    <w:wordWrap/>
                    <w:overflowPunct/>
                    <w:topLinePunct w:val="0"/>
                    <w:bidi w:val="0"/>
                    <w:adjustRightInd/>
                    <w:snapToGrid w:val="0"/>
                    <w:contextualSpacing/>
                    <w:jc w:val="both"/>
                    <w:textAlignment w:val="auto"/>
                    <w:rPr>
                      <w:rFonts w:eastAsia="等线"/>
                      <w:kern w:val="2"/>
                      <w:sz w:val="20"/>
                      <w:szCs w:val="20"/>
                      <w:lang w:val="en-GB"/>
                    </w:rPr>
                  </w:pPr>
                  <w:r>
                    <w:rPr>
                      <w:rFonts w:ascii="Times" w:hAnsi="Times" w:eastAsia="MS Mincho"/>
                      <w:bCs/>
                      <w:sz w:val="20"/>
                      <w:szCs w:val="20"/>
                      <w:lang w:val="en-GB" w:eastAsia="ja-JP"/>
                    </w:rPr>
                    <w:t>The first sub-codebook comprises HARQ-ACK information bits for PDSCH(s) scheduled by DCI(s) with each scheduling a single PDSCH,</w:t>
                  </w:r>
                  <w:r>
                    <w:rPr>
                      <w:rFonts w:ascii="Times" w:hAnsi="Times" w:eastAsia="Batang"/>
                      <w:sz w:val="20"/>
                      <w:szCs w:val="20"/>
                      <w:lang w:val="en-GB" w:eastAsia="en-US"/>
                    </w:rPr>
                    <w:t xml:space="preserve"> </w:t>
                  </w:r>
                  <w:r>
                    <w:rPr>
                      <w:rFonts w:ascii="Times" w:hAnsi="Times" w:eastAsia="MS Mincho"/>
                      <w:bCs/>
                      <w:sz w:val="20"/>
                      <w:szCs w:val="20"/>
                      <w:lang w:val="en-GB" w:eastAsia="ja-JP"/>
                    </w:rPr>
                    <w:t xml:space="preserve">or </w:t>
                  </w:r>
                  <w:r>
                    <w:rPr>
                      <w:rFonts w:ascii="Times" w:hAnsi="Times" w:eastAsia="MS Mincho"/>
                      <w:bCs/>
                      <w:sz w:val="20"/>
                      <w:szCs w:val="20"/>
                      <w:highlight w:val="yellow"/>
                      <w:lang w:val="en-GB" w:eastAsia="ja-JP"/>
                    </w:rPr>
                    <w:t xml:space="preserve">each scheduling a </w:t>
                  </w:r>
                  <w:r>
                    <w:rPr>
                      <w:rFonts w:ascii="Times" w:hAnsi="Times" w:eastAsia="MS Mincho"/>
                      <w:bCs/>
                      <w:sz w:val="20"/>
                      <w:szCs w:val="20"/>
                      <w:highlight w:val="magenta"/>
                      <w:lang w:val="en-GB" w:eastAsia="ja-JP"/>
                    </w:rPr>
                    <w:t>single</w:t>
                  </w:r>
                  <w:r>
                    <w:rPr>
                      <w:rFonts w:ascii="Times" w:hAnsi="Times" w:eastAsia="MS Mincho"/>
                      <w:bCs/>
                      <w:sz w:val="20"/>
                      <w:szCs w:val="20"/>
                      <w:highlight w:val="yellow"/>
                      <w:lang w:val="en-GB" w:eastAsia="ja-JP"/>
                    </w:rPr>
                    <w:t xml:space="preserve"> cell with multiple PDSCHs on it and </w:t>
                  </w:r>
                  <w:r>
                    <w:rPr>
                      <w:rFonts w:ascii="Times" w:hAnsi="Times" w:eastAsia="MS Mincho"/>
                      <w:bCs/>
                      <w:i/>
                      <w:iCs/>
                      <w:sz w:val="20"/>
                      <w:szCs w:val="20"/>
                      <w:highlight w:val="yellow"/>
                      <w:lang w:val="en-GB" w:eastAsia="ja-JP"/>
                    </w:rPr>
                    <w:t>nrofHARQ-BundlingGroups</w:t>
                  </w:r>
                  <w:r>
                    <w:rPr>
                      <w:rFonts w:ascii="Times" w:hAnsi="Times" w:eastAsia="MS Mincho"/>
                      <w:bCs/>
                      <w:sz w:val="20"/>
                      <w:szCs w:val="20"/>
                      <w:highlight w:val="yellow"/>
                      <w:lang w:val="en-GB" w:eastAsia="ja-JP"/>
                    </w:rPr>
                    <w:t xml:space="preserve"> configured as 1</w:t>
                  </w:r>
                  <w:r>
                    <w:rPr>
                      <w:rFonts w:ascii="Times" w:hAnsi="Times" w:eastAsia="MS Mincho"/>
                      <w:bCs/>
                      <w:sz w:val="20"/>
                      <w:szCs w:val="20"/>
                      <w:lang w:val="en-GB" w:eastAsia="ja-JP"/>
                    </w:rPr>
                    <w:t xml:space="preserve">, and HARQ-ACK information bit(s) for DCI(s) having associated HARQ-ACK information without scheduling PDSCH reception. </w:t>
                  </w:r>
                </w:p>
              </w:tc>
            </w:tr>
          </w:tbl>
          <w:p>
            <w:pPr>
              <w:pStyle w:val="113"/>
              <w:keepNext w:val="0"/>
              <w:keepLines w:val="0"/>
              <w:pageBreakBefore w:val="0"/>
              <w:widowControl w:val="0"/>
              <w:kinsoku/>
              <w:wordWrap/>
              <w:overflowPunct/>
              <w:topLinePunct w:val="0"/>
              <w:autoSpaceDE w:val="0"/>
              <w:autoSpaceDN w:val="0"/>
              <w:bidi w:val="0"/>
              <w:adjustRightInd/>
              <w:snapToGrid w:val="0"/>
              <w:jc w:val="left"/>
              <w:textAlignment w:val="auto"/>
              <w:rPr>
                <w:rFonts w:hint="eastAsia" w:eastAsia="宋体"/>
                <w:sz w:val="20"/>
                <w:szCs w:val="20"/>
                <w:lang w:val="en-US" w:eastAsia="zh-CN"/>
              </w:rPr>
            </w:pPr>
            <w:r>
              <w:rPr>
                <w:rFonts w:hint="eastAsia" w:eastAsia="宋体"/>
                <w:sz w:val="20"/>
                <w:szCs w:val="20"/>
                <w:lang w:val="en-US" w:eastAsia="zh-CN"/>
              </w:rPr>
              <w:t>We can also be fine with the FL</w:t>
            </w:r>
            <w:r>
              <w:rPr>
                <w:rFonts w:hint="default" w:eastAsia="宋体"/>
                <w:sz w:val="20"/>
                <w:szCs w:val="20"/>
                <w:lang w:val="en-US" w:eastAsia="zh-CN"/>
              </w:rPr>
              <w:t>’</w:t>
            </w:r>
            <w:r>
              <w:rPr>
                <w:rFonts w:hint="eastAsia" w:eastAsia="宋体"/>
                <w:sz w:val="20"/>
                <w:szCs w:val="20"/>
                <w:lang w:val="en-US" w:eastAsia="zh-CN"/>
              </w:rPr>
              <w:t xml:space="preserve">s view if it is common understanding that the above case can be covered by the </w:t>
            </w:r>
            <w:r>
              <w:rPr>
                <w:rFonts w:hint="eastAsia" w:eastAsia="宋体"/>
                <w:sz w:val="20"/>
                <w:szCs w:val="20"/>
              </w:rPr>
              <w:t xml:space="preserve">highlighted in red in </w:t>
            </w:r>
            <w:r>
              <w:rPr>
                <w:rFonts w:hint="eastAsia" w:eastAsia="宋体"/>
                <w:sz w:val="20"/>
                <w:szCs w:val="20"/>
                <w:lang w:val="en-US" w:eastAsia="zh-CN"/>
              </w:rPr>
              <w:t>the</w:t>
            </w:r>
            <w:r>
              <w:rPr>
                <w:rFonts w:hint="eastAsia" w:eastAsia="宋体"/>
                <w:sz w:val="20"/>
                <w:szCs w:val="20"/>
              </w:rPr>
              <w:t xml:space="preserve"> spec</w:t>
            </w:r>
            <w:r>
              <w:rPr>
                <w:rFonts w:hint="eastAsia" w:eastAsia="宋体"/>
                <w:sz w:val="20"/>
                <w:szCs w:val="20"/>
                <w:lang w:val="en-US" w:eastAsia="zh-CN"/>
              </w:rPr>
              <w:t>.</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bl>
    <w:p>
      <w:pPr>
        <w:rPr>
          <w:rFonts w:eastAsiaTheme="minorEastAsia"/>
          <w:sz w:val="20"/>
          <w:szCs w:val="20"/>
        </w:rPr>
      </w:pPr>
    </w:p>
    <w:p>
      <w:pPr>
        <w:rPr>
          <w:rFonts w:eastAsiaTheme="minorEastAsia"/>
          <w:sz w:val="20"/>
          <w:szCs w:val="20"/>
        </w:rPr>
      </w:pPr>
    </w:p>
    <w:p>
      <w:pPr>
        <w:rPr>
          <w:highlight w:val="yellow"/>
          <w:lang w:val="en-GB" w:eastAsia="en-US"/>
        </w:rPr>
      </w:pPr>
    </w:p>
    <w:bookmarkEnd w:id="4"/>
    <w:p>
      <w:pPr>
        <w:pStyle w:val="4"/>
        <w:rPr>
          <w:lang w:val="en-US"/>
        </w:rPr>
      </w:pPr>
      <w:r>
        <w:rPr>
          <w:rFonts w:hint="eastAsia" w:eastAsiaTheme="minorEastAsia"/>
          <w:lang w:val="en-US" w:eastAsia="zh-CN"/>
        </w:rPr>
        <w:t>On RRC parameters</w:t>
      </w:r>
    </w:p>
    <w:p>
      <w:pPr>
        <w:pStyle w:val="5"/>
        <w:rPr>
          <w:rFonts w:eastAsiaTheme="minorEastAsia"/>
          <w:lang w:eastAsia="zh-CN"/>
        </w:rPr>
      </w:pPr>
      <w:r>
        <w:t>Companies’ inputs</w:t>
      </w:r>
    </w:p>
    <w:p>
      <w:pPr>
        <w:rPr>
          <w:sz w:val="20"/>
          <w:szCs w:val="20"/>
        </w:rPr>
      </w:pPr>
      <w:r>
        <w:rPr>
          <w:sz w:val="20"/>
          <w:szCs w:val="20"/>
        </w:rPr>
        <w:t>R1-2509149</w:t>
      </w:r>
      <w:r>
        <w:rPr>
          <w:sz w:val="20"/>
          <w:szCs w:val="20"/>
        </w:rPr>
        <w:tab/>
      </w:r>
      <w:r>
        <w:rPr>
          <w:sz w:val="20"/>
          <w:szCs w:val="20"/>
        </w:rPr>
        <w:t>Multi-carrier enhancements for NR Phase 3</w:t>
      </w:r>
      <w:r>
        <w:rPr>
          <w:sz w:val="20"/>
          <w:szCs w:val="20"/>
        </w:rPr>
        <w:tab/>
      </w:r>
      <w:r>
        <w:rPr>
          <w:sz w:val="20"/>
          <w:szCs w:val="20"/>
        </w:rPr>
        <w:t>MediaTek Inc.</w:t>
      </w:r>
    </w:p>
    <w:p>
      <w:pPr>
        <w:rPr>
          <w:i/>
          <w:iCs/>
          <w:sz w:val="20"/>
          <w:szCs w:val="20"/>
        </w:rPr>
      </w:pPr>
      <w:r>
        <w:rPr>
          <w:i/>
          <w:iCs/>
          <w:sz w:val="20"/>
          <w:szCs w:val="20"/>
        </w:rPr>
        <w:t>Proposal: Resolve the ambiguity as to whether the R18 RRC parameters or R19 RRC parameters for MC-DCI shall be used to configure multi-SCS scheduling for a UE not supporting multi-cell multi-PxSCH scheduling. Communicate the outcome to RAN2.</w:t>
      </w:r>
    </w:p>
    <w:p>
      <w:pPr>
        <w:rPr>
          <w:rFonts w:eastAsiaTheme="minorEastAsia"/>
        </w:rPr>
      </w:pPr>
    </w:p>
    <w:p>
      <w:pPr>
        <w:pStyle w:val="5"/>
        <w:ind w:left="540"/>
      </w:pPr>
      <w:r>
        <w:t>Moderator summary and proposals based on contributions</w:t>
      </w:r>
    </w:p>
    <w:p>
      <w:pPr>
        <w:autoSpaceDE w:val="0"/>
        <w:autoSpaceDN w:val="0"/>
        <w:adjustRightInd w:val="0"/>
        <w:snapToGrid w:val="0"/>
        <w:spacing w:after="120"/>
        <w:jc w:val="both"/>
        <w:rPr>
          <w:rFonts w:eastAsia="宋体"/>
          <w:sz w:val="20"/>
          <w:szCs w:val="20"/>
          <w:lang w:eastAsia="en-US"/>
        </w:rPr>
      </w:pPr>
    </w:p>
    <w:p>
      <w:pPr>
        <w:autoSpaceDE w:val="0"/>
        <w:autoSpaceDN w:val="0"/>
        <w:adjustRightInd w:val="0"/>
        <w:snapToGrid w:val="0"/>
        <w:spacing w:after="120"/>
        <w:jc w:val="both"/>
        <w:rPr>
          <w:rFonts w:eastAsia="宋体"/>
          <w:sz w:val="20"/>
          <w:szCs w:val="20"/>
        </w:rPr>
      </w:pPr>
      <w:r>
        <w:rPr>
          <w:rFonts w:hint="eastAsia" w:eastAsia="宋体"/>
          <w:sz w:val="20"/>
          <w:szCs w:val="20"/>
        </w:rPr>
        <w:t>It is pointed by MediaTek that</w:t>
      </w:r>
      <w:r>
        <w:rPr>
          <w:rFonts w:eastAsia="宋体"/>
          <w:sz w:val="20"/>
          <w:szCs w:val="20"/>
        </w:rPr>
        <w:t xml:space="preserve">, for the UE only supporting “Sub-feature 1: Scheduling of scheduled cells of different SCSs” it seems that these RRC extensions were not identified as necessary to operate the feature and that the R18 RRC parameters could be sufficient for that purpose. Therefore, it seems ambiguous as to whether a UE supporting just Sub-feature 1 should support the R19 RRC or whether it can expect to be configured with that sub-feature using R18 RRC. Such ambiguity in the specifications would potentially lead to IODT issues in the field if the feature was commercialized, e.g. a UE could assume R18 RRC parameters would be used to configure the feature but network uses R19 RRC parameters which UE doesn’t support, or vice versa. This issue should be resolved. </w:t>
      </w:r>
    </w:p>
    <w:p>
      <w:pPr>
        <w:autoSpaceDE w:val="0"/>
        <w:autoSpaceDN w:val="0"/>
        <w:adjustRightInd w:val="0"/>
        <w:snapToGrid w:val="0"/>
        <w:spacing w:after="120"/>
        <w:jc w:val="both"/>
        <w:rPr>
          <w:rFonts w:eastAsia="宋体"/>
          <w:sz w:val="20"/>
          <w:szCs w:val="20"/>
        </w:rPr>
      </w:pPr>
    </w:p>
    <w:p>
      <w:pPr>
        <w:autoSpaceDE w:val="0"/>
        <w:autoSpaceDN w:val="0"/>
        <w:adjustRightInd w:val="0"/>
        <w:snapToGrid w:val="0"/>
        <w:spacing w:after="120"/>
        <w:jc w:val="both"/>
        <w:rPr>
          <w:rFonts w:eastAsia="宋体"/>
          <w:sz w:val="20"/>
          <w:szCs w:val="20"/>
        </w:rPr>
      </w:pPr>
      <w:r>
        <w:rPr>
          <w:rFonts w:hint="eastAsia" w:eastAsia="宋体"/>
          <w:sz w:val="20"/>
          <w:szCs w:val="20"/>
        </w:rPr>
        <w:t>FL assessment:</w:t>
      </w:r>
    </w:p>
    <w:p>
      <w:pPr>
        <w:autoSpaceDE w:val="0"/>
        <w:autoSpaceDN w:val="0"/>
        <w:adjustRightInd w:val="0"/>
        <w:snapToGrid w:val="0"/>
        <w:spacing w:after="120"/>
        <w:jc w:val="both"/>
        <w:rPr>
          <w:rFonts w:eastAsia="宋体"/>
          <w:sz w:val="20"/>
          <w:szCs w:val="20"/>
        </w:rPr>
      </w:pPr>
      <w:r>
        <w:rPr>
          <w:rFonts w:hint="eastAsia" w:eastAsia="宋体"/>
          <w:sz w:val="20"/>
          <w:szCs w:val="20"/>
        </w:rPr>
        <w:t xml:space="preserve">As clarified in the first meeting of Rel-19 MCE, both sub-features, sub-feature 1: using one DCI scheduling cells with different SCS; sub-feature 2: using one DCI scheduling cells with one or multiple PDSCHs/PUSCHs per scheduled cell are not mutually exclusive. So, for a UE intending to use one DCI to schedule cells with </w:t>
      </w:r>
      <w:r>
        <w:rPr>
          <w:rFonts w:eastAsia="宋体"/>
          <w:sz w:val="20"/>
          <w:szCs w:val="20"/>
        </w:rPr>
        <w:t>different</w:t>
      </w:r>
      <w:r>
        <w:rPr>
          <w:rFonts w:hint="eastAsia" w:eastAsia="宋体"/>
          <w:sz w:val="20"/>
          <w:szCs w:val="20"/>
        </w:rPr>
        <w:t xml:space="preserve"> SCS and a single PDSCH/PUSCH per scheduled cell, the TDRA table for each scheduled cell can be configured with only a single SLIV in each entry.</w:t>
      </w:r>
    </w:p>
    <w:p>
      <w:pPr>
        <w:autoSpaceDE w:val="0"/>
        <w:autoSpaceDN w:val="0"/>
        <w:adjustRightInd w:val="0"/>
        <w:snapToGrid w:val="0"/>
        <w:spacing w:after="120"/>
        <w:jc w:val="both"/>
        <w:rPr>
          <w:rFonts w:eastAsia="宋体"/>
          <w:sz w:val="20"/>
          <w:szCs w:val="20"/>
        </w:rPr>
      </w:pPr>
      <w:r>
        <w:rPr>
          <w:rFonts w:hint="eastAsia" w:eastAsia="宋体"/>
          <w:sz w:val="20"/>
          <w:szCs w:val="20"/>
        </w:rPr>
        <w:t>Hence, from moderator</w:t>
      </w:r>
      <w:r>
        <w:rPr>
          <w:rFonts w:eastAsia="宋体"/>
          <w:sz w:val="20"/>
          <w:szCs w:val="20"/>
        </w:rPr>
        <w:t>’</w:t>
      </w:r>
      <w:r>
        <w:rPr>
          <w:rFonts w:hint="eastAsia" w:eastAsia="宋体"/>
          <w:sz w:val="20"/>
          <w:szCs w:val="20"/>
        </w:rPr>
        <w:t>s point of view, this issue is not necessary to be discussed in RAN1.</w:t>
      </w:r>
    </w:p>
    <w:p>
      <w:pPr>
        <w:pStyle w:val="3"/>
        <w:rPr>
          <w:rFonts w:eastAsiaTheme="minorEastAsia"/>
          <w:lang w:val="en-US" w:eastAsia="zh-CN"/>
        </w:rPr>
      </w:pPr>
    </w:p>
    <w:p>
      <w:pPr>
        <w:pStyle w:val="5"/>
      </w:pPr>
      <w:r>
        <w:t>1</w:t>
      </w:r>
      <w:r>
        <w:rPr>
          <w:vertAlign w:val="superscript"/>
        </w:rPr>
        <w:t>st</w:t>
      </w:r>
      <w:r>
        <w:t xml:space="preserve"> round of discussions</w:t>
      </w:r>
    </w:p>
    <w:p>
      <w:pPr>
        <w:pStyle w:val="7"/>
        <w:spacing w:before="120" w:after="180"/>
        <w:ind w:left="720" w:hanging="720"/>
        <w:jc w:val="left"/>
        <w:rPr>
          <w:rFonts w:eastAsia="宋体"/>
          <w:color w:val="000000" w:themeColor="text1"/>
          <w:sz w:val="20"/>
          <w:szCs w:val="20"/>
          <w14:textFill>
            <w14:solidFill>
              <w14:schemeClr w14:val="tx1"/>
            </w14:solidFill>
          </w14:textFill>
        </w:rPr>
      </w:pPr>
      <w:r>
        <w:rPr>
          <w:rFonts w:hint="eastAsia" w:eastAsia="宋体"/>
          <w:color w:val="000000" w:themeColor="text1"/>
          <w:sz w:val="20"/>
          <w:szCs w:val="20"/>
          <w14:textFill>
            <w14:solidFill>
              <w14:schemeClr w14:val="tx1"/>
            </w14:solidFill>
          </w14:textFill>
        </w:rPr>
        <w:t>Question 3</w:t>
      </w:r>
      <w:r>
        <w:rPr>
          <w:rFonts w:eastAsia="宋体"/>
          <w:color w:val="000000" w:themeColor="text1"/>
          <w:sz w:val="20"/>
          <w:szCs w:val="20"/>
          <w14:textFill>
            <w14:solidFill>
              <w14:schemeClr w14:val="tx1"/>
            </w14:solidFill>
          </w14:textFill>
        </w:rPr>
        <w: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NewRomanPS-ItalicMT" w:hAnsi="TimesNewRomanPS-ItalicMT" w:eastAsia="宋体"/>
          <w:bCs/>
          <w:color w:val="000000"/>
          <w:sz w:val="20"/>
          <w:szCs w:val="20"/>
          <w:lang w:val="en-GB"/>
        </w:rPr>
        <w:t xml:space="preserve">Do you agree with above FL </w:t>
      </w:r>
      <w:r>
        <w:rPr>
          <w:rFonts w:hint="eastAsia" w:eastAsia="宋体"/>
          <w:sz w:val="20"/>
          <w:szCs w:val="20"/>
        </w:rPr>
        <w:t>assessment</w:t>
      </w:r>
      <w:r>
        <w:rPr>
          <w:rFonts w:hint="eastAsia" w:ascii="TimesNewRomanPS-ItalicMT" w:hAnsi="TimesNewRomanPS-ItalicMT" w:eastAsia="宋体"/>
          <w:bCs/>
          <w:color w:val="000000"/>
          <w:sz w:val="20"/>
          <w:szCs w:val="20"/>
          <w:lang w:val="en-GB"/>
        </w:rPr>
        <w:t xml:space="preserve">? </w:t>
      </w:r>
    </w:p>
    <w:p>
      <w:pPr>
        <w:autoSpaceDE w:val="0"/>
        <w:autoSpaceDN w:val="0"/>
        <w:adjustRightInd w:val="0"/>
        <w:snapToGrid w:val="0"/>
        <w:spacing w:after="120"/>
        <w:jc w:val="both"/>
        <w:rPr>
          <w:rFonts w:eastAsia="宋体"/>
          <w:sz w:val="20"/>
          <w:szCs w:val="20"/>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eastAsia="MS Mincho"/>
                <w:bCs/>
                <w:sz w:val="20"/>
                <w:szCs w:val="20"/>
                <w:lang w:eastAsia="ja-JP"/>
              </w:rPr>
              <w:t>vivo</w:t>
            </w: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r>
              <w:rPr>
                <w:rFonts w:eastAsia="MS Mincho"/>
                <w:bCs/>
                <w:sz w:val="20"/>
                <w:szCs w:val="20"/>
                <w:lang w:eastAsia="ja-JP"/>
              </w:rPr>
              <w:t>Simliar view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default" w:eastAsia="宋体"/>
                <w:bCs/>
                <w:sz w:val="20"/>
                <w:szCs w:val="20"/>
                <w:lang w:val="en-US" w:eastAsia="zh-CN"/>
              </w:rPr>
            </w:pPr>
            <w:r>
              <w:rPr>
                <w:rFonts w:hint="eastAsia" w:eastAsia="宋体"/>
                <w:bCs/>
                <w:sz w:val="20"/>
                <w:szCs w:val="20"/>
                <w:lang w:val="en-US" w:eastAsia="zh-CN"/>
              </w:rPr>
              <w:t>ZTE</w:t>
            </w: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default" w:eastAsia="宋体"/>
                <w:bCs/>
                <w:sz w:val="20"/>
                <w:szCs w:val="20"/>
                <w:lang w:val="en-US" w:eastAsia="zh-CN"/>
              </w:rPr>
            </w:pPr>
            <w:r>
              <w:rPr>
                <w:rFonts w:hint="eastAsia" w:eastAsia="宋体"/>
                <w:bCs/>
                <w:sz w:val="20"/>
                <w:szCs w:val="20"/>
                <w:lang w:val="en-US" w:eastAsia="zh-CN"/>
              </w:rPr>
              <w:t>Similar view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677"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677"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9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677"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bl>
    <w:p>
      <w:pPr>
        <w:rPr>
          <w:rFonts w:eastAsiaTheme="minorEastAsia"/>
          <w:sz w:val="20"/>
          <w:szCs w:val="20"/>
        </w:rPr>
      </w:pPr>
    </w:p>
    <w:p>
      <w:pPr>
        <w:autoSpaceDE w:val="0"/>
        <w:autoSpaceDN w:val="0"/>
        <w:adjustRightInd w:val="0"/>
        <w:snapToGrid w:val="0"/>
        <w:spacing w:after="120"/>
        <w:jc w:val="both"/>
        <w:rPr>
          <w:rFonts w:eastAsia="宋体"/>
          <w:sz w:val="20"/>
          <w:szCs w:val="20"/>
          <w:lang w:val="en-GB"/>
        </w:rPr>
      </w:pPr>
    </w:p>
    <w:p>
      <w:pPr>
        <w:autoSpaceDE w:val="0"/>
        <w:autoSpaceDN w:val="0"/>
        <w:adjustRightInd w:val="0"/>
        <w:snapToGrid w:val="0"/>
        <w:spacing w:after="120"/>
        <w:jc w:val="both"/>
        <w:rPr>
          <w:rFonts w:eastAsia="宋体"/>
          <w:sz w:val="20"/>
          <w:szCs w:val="20"/>
          <w:lang w:val="en-GB"/>
        </w:rPr>
      </w:pPr>
    </w:p>
    <w:p>
      <w:pPr>
        <w:autoSpaceDE w:val="0"/>
        <w:autoSpaceDN w:val="0"/>
        <w:adjustRightInd w:val="0"/>
        <w:snapToGrid w:val="0"/>
        <w:spacing w:after="120"/>
        <w:jc w:val="both"/>
        <w:rPr>
          <w:rFonts w:eastAsia="宋体"/>
          <w:sz w:val="20"/>
          <w:szCs w:val="20"/>
          <w:lang w:val="en-GB"/>
        </w:rPr>
      </w:pPr>
    </w:p>
    <w:p>
      <w:pPr>
        <w:pStyle w:val="4"/>
      </w:pPr>
      <w:r>
        <w:t>References</w:t>
      </w:r>
    </w:p>
    <w:p>
      <w:pPr>
        <w:pStyle w:val="183"/>
        <w:numPr>
          <w:ilvl w:val="0"/>
          <w:numId w:val="40"/>
        </w:numPr>
        <w:rPr>
          <w:sz w:val="20"/>
          <w:szCs w:val="20"/>
        </w:rPr>
      </w:pPr>
      <w:r>
        <w:rPr>
          <w:sz w:val="20"/>
          <w:szCs w:val="20"/>
        </w:rPr>
        <w:t>R1-2509149</w:t>
      </w:r>
      <w:r>
        <w:rPr>
          <w:sz w:val="20"/>
          <w:szCs w:val="20"/>
        </w:rPr>
        <w:tab/>
      </w:r>
      <w:r>
        <w:rPr>
          <w:sz w:val="20"/>
          <w:szCs w:val="20"/>
        </w:rPr>
        <w:t>Multi-carrier enhancements for NR Phase 3</w:t>
      </w:r>
      <w:r>
        <w:rPr>
          <w:sz w:val="20"/>
          <w:szCs w:val="20"/>
        </w:rPr>
        <w:tab/>
      </w:r>
      <w:r>
        <w:rPr>
          <w:sz w:val="20"/>
          <w:szCs w:val="20"/>
        </w:rPr>
        <w:t>MediaTek Inc.</w:t>
      </w:r>
    </w:p>
    <w:p>
      <w:pPr>
        <w:pStyle w:val="183"/>
        <w:numPr>
          <w:ilvl w:val="0"/>
          <w:numId w:val="40"/>
        </w:numPr>
        <w:rPr>
          <w:sz w:val="20"/>
          <w:szCs w:val="20"/>
        </w:rPr>
      </w:pPr>
      <w:bookmarkStart w:id="17" w:name="_Hlk213688141"/>
      <w:r>
        <w:rPr>
          <w:sz w:val="20"/>
          <w:szCs w:val="20"/>
        </w:rPr>
        <w:t>R1-2509248</w:t>
      </w:r>
      <w:r>
        <w:rPr>
          <w:sz w:val="20"/>
          <w:szCs w:val="20"/>
        </w:rPr>
        <w:tab/>
      </w:r>
      <w:r>
        <w:rPr>
          <w:sz w:val="20"/>
          <w:szCs w:val="20"/>
        </w:rPr>
        <w:t>Maintenance on Multi-carrier enhancements for NR phase 3</w:t>
      </w:r>
      <w:r>
        <w:rPr>
          <w:sz w:val="20"/>
          <w:szCs w:val="20"/>
        </w:rPr>
        <w:tab/>
      </w:r>
      <w:r>
        <w:rPr>
          <w:sz w:val="20"/>
          <w:szCs w:val="20"/>
        </w:rPr>
        <w:t>ZTE Corporation, Sanechips</w:t>
      </w:r>
    </w:p>
    <w:p>
      <w:pPr>
        <w:pStyle w:val="183"/>
        <w:numPr>
          <w:ilvl w:val="0"/>
          <w:numId w:val="40"/>
        </w:numPr>
        <w:rPr>
          <w:sz w:val="20"/>
          <w:szCs w:val="20"/>
        </w:rPr>
      </w:pPr>
      <w:r>
        <w:rPr>
          <w:sz w:val="20"/>
          <w:szCs w:val="20"/>
        </w:rPr>
        <w:t>R1-2509428</w:t>
      </w:r>
      <w:r>
        <w:rPr>
          <w:sz w:val="20"/>
          <w:szCs w:val="20"/>
        </w:rPr>
        <w:tab/>
      </w:r>
      <w:r>
        <w:rPr>
          <w:sz w:val="20"/>
          <w:szCs w:val="20"/>
        </w:rPr>
        <w:t>Maintenance of Rel-19 multi-carrier enhancements</w:t>
      </w:r>
      <w:r>
        <w:rPr>
          <w:sz w:val="20"/>
          <w:szCs w:val="20"/>
        </w:rPr>
        <w:tab/>
      </w:r>
      <w:r>
        <w:rPr>
          <w:sz w:val="20"/>
          <w:szCs w:val="20"/>
        </w:rPr>
        <w:t>Huawei, HiSilicon</w:t>
      </w:r>
    </w:p>
    <w:bookmarkEnd w:id="17"/>
    <w:p>
      <w:pPr>
        <w:snapToGrid w:val="0"/>
        <w:rPr>
          <w:szCs w:val="20"/>
        </w:rPr>
      </w:pPr>
    </w:p>
    <w:p>
      <w:pPr>
        <w:pStyle w:val="4"/>
      </w:pPr>
      <w:r>
        <w:t>List of agreements</w:t>
      </w:r>
    </w:p>
    <w:p>
      <w:pPr>
        <w:rPr>
          <w:sz w:val="20"/>
          <w:szCs w:val="16"/>
          <w:highlight w:val="green"/>
        </w:rPr>
      </w:pPr>
    </w:p>
    <w:p>
      <w:pPr>
        <w:pStyle w:val="5"/>
        <w:tabs>
          <w:tab w:val="clear" w:pos="3150"/>
        </w:tabs>
        <w:ind w:left="540"/>
        <w:rPr>
          <w:sz w:val="24"/>
          <w:szCs w:val="24"/>
        </w:rPr>
      </w:pPr>
      <w:r>
        <w:rPr>
          <w:sz w:val="24"/>
          <w:szCs w:val="24"/>
        </w:rPr>
        <w:t>Agreements made in RAN1#109-e</w:t>
      </w:r>
    </w:p>
    <w:p>
      <w:pPr>
        <w:rPr>
          <w:b/>
          <w:bCs/>
          <w:sz w:val="20"/>
          <w:szCs w:val="20"/>
          <w:highlight w:val="green"/>
        </w:rPr>
      </w:pPr>
      <w:r>
        <w:rPr>
          <w:b/>
          <w:bCs/>
          <w:sz w:val="20"/>
          <w:szCs w:val="20"/>
          <w:highlight w:val="green"/>
        </w:rPr>
        <w:t>Agreement</w:t>
      </w:r>
    </w:p>
    <w:p>
      <w:pPr>
        <w:rPr>
          <w:sz w:val="20"/>
          <w:szCs w:val="20"/>
        </w:rPr>
      </w:pPr>
      <w:r>
        <w:rPr>
          <w:sz w:val="20"/>
          <w:szCs w:val="20"/>
        </w:rPr>
        <w:t>Agree the following terminologies ONLY for convenience of discussion:</w:t>
      </w:r>
    </w:p>
    <w:p>
      <w:pPr>
        <w:pStyle w:val="113"/>
        <w:numPr>
          <w:ilvl w:val="0"/>
          <w:numId w:val="38"/>
        </w:numPr>
        <w:rPr>
          <w:sz w:val="20"/>
          <w:szCs w:val="20"/>
        </w:rPr>
      </w:pPr>
      <w:r>
        <w:rPr>
          <w:sz w:val="20"/>
          <w:szCs w:val="20"/>
        </w:rPr>
        <w:t>DCI format 0_X is used for scheduling multiple PUSCHs on multiple cells with one PUSCH per cell</w:t>
      </w:r>
    </w:p>
    <w:p>
      <w:pPr>
        <w:pStyle w:val="113"/>
        <w:numPr>
          <w:ilvl w:val="0"/>
          <w:numId w:val="38"/>
        </w:numPr>
        <w:rPr>
          <w:sz w:val="20"/>
          <w:szCs w:val="20"/>
        </w:rPr>
      </w:pPr>
      <w:r>
        <w:rPr>
          <w:sz w:val="20"/>
          <w:szCs w:val="20"/>
        </w:rPr>
        <w:t>DCI format 1_X is used for scheduling multiple PDSCHs on multiple cells with one PDSCH per cell.</w:t>
      </w:r>
    </w:p>
    <w:p>
      <w:pPr>
        <w:rPr>
          <w:sz w:val="20"/>
          <w:szCs w:val="20"/>
        </w:rPr>
      </w:pPr>
      <w:r>
        <w:rPr>
          <w:sz w:val="20"/>
          <w:szCs w:val="20"/>
        </w:rPr>
        <w:t>The above does not imply introducing new DCI format(s) at this point.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pPr>
        <w:pStyle w:val="113"/>
        <w:numPr>
          <w:ilvl w:val="0"/>
          <w:numId w:val="38"/>
        </w:numPr>
        <w:rPr>
          <w:sz w:val="20"/>
          <w:szCs w:val="20"/>
        </w:rPr>
      </w:pPr>
      <w:r>
        <w:rPr>
          <w:sz w:val="20"/>
          <w:szCs w:val="20"/>
        </w:rPr>
        <w:t>Different TBs are scheduled on different cells by DCI format 1_X.</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Fallback DCI (i.e., DCI formats 0_0 and 1_0) does not support multi-cell scheduling.</w:t>
      </w:r>
    </w:p>
    <w:p>
      <w:pPr>
        <w:rPr>
          <w:sz w:val="20"/>
          <w:szCs w:val="20"/>
        </w:rPr>
      </w:pPr>
    </w:p>
    <w:p>
      <w:pPr>
        <w:rPr>
          <w:sz w:val="2"/>
          <w:szCs w:val="6"/>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The DCI for multi-cell scheduling is monitored only in USS set.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pPr>
        <w:pStyle w:val="113"/>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All the co-scheduled cells by a DCI format 1_X and the scheduling cell are included in the same PUCCH group.</w:t>
      </w:r>
    </w:p>
    <w:p>
      <w:pPr>
        <w:pStyle w:val="113"/>
        <w:numPr>
          <w:ilvl w:val="0"/>
          <w:numId w:val="38"/>
        </w:numPr>
        <w:rPr>
          <w:sz w:val="20"/>
          <w:szCs w:val="20"/>
        </w:rPr>
      </w:pPr>
      <w:r>
        <w:rPr>
          <w:sz w:val="20"/>
          <w:szCs w:val="20"/>
        </w:rPr>
        <w:t>FFS: All the co-scheduled cells by a DCI format 0_X and the scheduling cell are included in the same [cell or PUCCH group].</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DCI format 0-X/1-X on a scheduling cell can be used to schedule PUSCHs/PDSCHs on multiple cells including the scheduling cell.</w:t>
      </w:r>
    </w:p>
    <w:p>
      <w:pPr>
        <w:pStyle w:val="113"/>
        <w:numPr>
          <w:ilvl w:val="0"/>
          <w:numId w:val="38"/>
        </w:numPr>
        <w:rPr>
          <w:sz w:val="20"/>
          <w:szCs w:val="20"/>
        </w:rPr>
      </w:pPr>
      <w:r>
        <w:rPr>
          <w:sz w:val="20"/>
          <w:szCs w:val="20"/>
        </w:rPr>
        <w:t>DCI format 0-X/1-X on a scheduling cell can be used to schedule PUSCHs/PDSCHs on multiple cells not including the scheduling cell.</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pPr>
        <w:rPr>
          <w:sz w:val="20"/>
          <w:szCs w:val="20"/>
        </w:rPr>
      </w:pPr>
    </w:p>
    <w:p>
      <w:pPr>
        <w:rPr>
          <w:b/>
          <w:sz w:val="20"/>
          <w:szCs w:val="20"/>
          <w:highlight w:val="darkYellow"/>
        </w:rPr>
      </w:pPr>
      <w:r>
        <w:rPr>
          <w:b/>
          <w:sz w:val="20"/>
          <w:szCs w:val="20"/>
          <w:highlight w:val="darkYellow"/>
        </w:rPr>
        <w:t>Working Assumption</w:t>
      </w:r>
    </w:p>
    <w:p>
      <w:pPr>
        <w:pStyle w:val="113"/>
        <w:numPr>
          <w:ilvl w:val="0"/>
          <w:numId w:val="38"/>
        </w:numPr>
        <w:rPr>
          <w:rFonts w:eastAsia="楷体"/>
          <w:sz w:val="20"/>
          <w:szCs w:val="16"/>
        </w:rPr>
      </w:pPr>
      <w:r>
        <w:rPr>
          <w:rFonts w:eastAsia="楷体"/>
          <w:sz w:val="20"/>
          <w:szCs w:val="16"/>
        </w:rPr>
        <w:t>All HARQ-ACK codebook types (Type-1/2/3) are applicable when multi-carrier PDSCH scheduling is configured.</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pPr>
        <w:pStyle w:val="113"/>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lang w:eastAsia="en-US"/>
        </w:rPr>
      </w:pPr>
      <w:r>
        <w:rPr>
          <w:sz w:val="20"/>
          <w:szCs w:val="20"/>
          <w:lang w:eastAsia="en-US"/>
        </w:rPr>
        <w:t>One value for the maximum number of co-scheduled cells by a DCI format 1_X in Rel-18 is selected from {3, 4, 8}.</w:t>
      </w:r>
    </w:p>
    <w:p>
      <w:pPr>
        <w:pStyle w:val="113"/>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pPr>
        <w:pStyle w:val="113"/>
        <w:numPr>
          <w:ilvl w:val="0"/>
          <w:numId w:val="38"/>
        </w:numPr>
        <w:rPr>
          <w:rFonts w:eastAsia="楷体"/>
          <w:sz w:val="20"/>
          <w:szCs w:val="16"/>
        </w:rPr>
      </w:pPr>
      <w:r>
        <w:rPr>
          <w:rFonts w:eastAsia="楷体"/>
          <w:sz w:val="20"/>
          <w:szCs w:val="16"/>
        </w:rPr>
        <w:t>DCI format 0_X can be used for single cell PUSCH scheduling.</w:t>
      </w:r>
    </w:p>
    <w:p>
      <w:pPr>
        <w:pStyle w:val="113"/>
        <w:numPr>
          <w:ilvl w:val="0"/>
          <w:numId w:val="38"/>
        </w:numPr>
        <w:rPr>
          <w:rFonts w:eastAsia="楷体"/>
          <w:sz w:val="20"/>
          <w:szCs w:val="16"/>
        </w:rPr>
      </w:pPr>
      <w:r>
        <w:rPr>
          <w:rFonts w:eastAsia="楷体"/>
          <w:sz w:val="20"/>
          <w:szCs w:val="16"/>
        </w:rPr>
        <w:t>DCI format 1_X can be used for single cell PDSCH scheduling.</w:t>
      </w:r>
    </w:p>
    <w:p>
      <w:pPr>
        <w:pStyle w:val="113"/>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DCI format 0-X/1-X can be transmitted on PCell.</w:t>
      </w:r>
    </w:p>
    <w:p>
      <w:pPr>
        <w:pStyle w:val="113"/>
        <w:numPr>
          <w:ilvl w:val="0"/>
          <w:numId w:val="38"/>
        </w:numPr>
        <w:rPr>
          <w:rFonts w:eastAsia="楷体"/>
          <w:sz w:val="20"/>
          <w:szCs w:val="16"/>
        </w:rPr>
      </w:pPr>
      <w:r>
        <w:rPr>
          <w:rFonts w:eastAsia="楷体"/>
          <w:sz w:val="20"/>
          <w:szCs w:val="16"/>
        </w:rPr>
        <w:t>DCI format 0-X/1-X can be transmitted on a SCell at least when the DCI format 0-X/1-X does not schedule PUSCH/PDSCH on PCell.</w:t>
      </w:r>
    </w:p>
    <w:p>
      <w:pPr>
        <w:pStyle w:val="113"/>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PCell. </w:t>
      </w:r>
    </w:p>
    <w:p>
      <w:pPr>
        <w:rPr>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pPr>
        <w:numPr>
          <w:ilvl w:val="0"/>
          <w:numId w:val="41"/>
        </w:numPr>
        <w:rPr>
          <w:sz w:val="20"/>
          <w:szCs w:val="20"/>
        </w:rPr>
      </w:pPr>
      <w:r>
        <w:rPr>
          <w:sz w:val="20"/>
          <w:szCs w:val="20"/>
        </w:rPr>
        <w:t>Option 1: Existing DCI size budget is maintained per scheduled cell.</w:t>
      </w:r>
    </w:p>
    <w:p>
      <w:pPr>
        <w:numPr>
          <w:ilvl w:val="1"/>
          <w:numId w:val="39"/>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pPr>
        <w:numPr>
          <w:ilvl w:val="1"/>
          <w:numId w:val="39"/>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pPr>
        <w:numPr>
          <w:ilvl w:val="1"/>
          <w:numId w:val="39"/>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pPr>
        <w:numPr>
          <w:ilvl w:val="0"/>
          <w:numId w:val="41"/>
        </w:numPr>
        <w:rPr>
          <w:sz w:val="20"/>
          <w:szCs w:val="20"/>
        </w:rPr>
      </w:pPr>
      <w:r>
        <w:rPr>
          <w:sz w:val="20"/>
          <w:szCs w:val="20"/>
        </w:rPr>
        <w:t xml:space="preserve">Option 2: Existing DCI size budget is not necessarily maintained per scheduled cell. </w:t>
      </w:r>
    </w:p>
    <w:p>
      <w:pPr>
        <w:numPr>
          <w:ilvl w:val="1"/>
          <w:numId w:val="39"/>
        </w:numPr>
        <w:snapToGrid w:val="0"/>
        <w:rPr>
          <w:color w:val="000000"/>
          <w:sz w:val="20"/>
          <w:szCs w:val="20"/>
        </w:rPr>
      </w:pPr>
      <w:r>
        <w:rPr>
          <w:color w:val="000000"/>
          <w:sz w:val="20"/>
          <w:szCs w:val="16"/>
        </w:rPr>
        <w:t>Alt 2-1: DCI size budget of multi-cell scheduling DCI is counted only in one scheduled cell.</w:t>
      </w:r>
    </w:p>
    <w:p>
      <w:pPr>
        <w:numPr>
          <w:ilvl w:val="1"/>
          <w:numId w:val="39"/>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pPr>
        <w:numPr>
          <w:ilvl w:val="1"/>
          <w:numId w:val="39"/>
        </w:numPr>
        <w:snapToGrid w:val="0"/>
        <w:rPr>
          <w:color w:val="000000"/>
          <w:sz w:val="20"/>
          <w:szCs w:val="20"/>
        </w:rPr>
      </w:pPr>
      <w:r>
        <w:rPr>
          <w:color w:val="000000"/>
          <w:sz w:val="20"/>
          <w:szCs w:val="16"/>
        </w:rPr>
        <w:t>Alt 2-3: voiding the “3+1” limit for multi-cell scheduling</w:t>
      </w:r>
    </w:p>
    <w:p>
      <w:pPr>
        <w:numPr>
          <w:ilvl w:val="1"/>
          <w:numId w:val="39"/>
        </w:numPr>
        <w:snapToGrid w:val="0"/>
        <w:rPr>
          <w:color w:val="000000"/>
          <w:sz w:val="20"/>
          <w:szCs w:val="20"/>
        </w:rPr>
      </w:pPr>
      <w:r>
        <w:rPr>
          <w:color w:val="000000"/>
          <w:sz w:val="20"/>
          <w:szCs w:val="16"/>
        </w:rPr>
        <w:t>Alt 2-4: the DCI size budget for DCI size alignment can be separately configured for each cell</w:t>
      </w:r>
    </w:p>
    <w:p>
      <w:pPr>
        <w:numPr>
          <w:ilvl w:val="1"/>
          <w:numId w:val="39"/>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pPr>
        <w:numPr>
          <w:ilvl w:val="0"/>
          <w:numId w:val="41"/>
        </w:numPr>
        <w:rPr>
          <w:sz w:val="20"/>
          <w:szCs w:val="20"/>
        </w:rPr>
      </w:pPr>
      <w:r>
        <w:rPr>
          <w:sz w:val="20"/>
          <w:szCs w:val="20"/>
        </w:rPr>
        <w:t>Other options/alternatives could be considered.</w:t>
      </w:r>
    </w:p>
    <w:p>
      <w:pPr>
        <w:rPr>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eastAsia="宋体" w:cs="Calibri"/>
          <w:color w:val="000000"/>
          <w:sz w:val="18"/>
          <w:szCs w:val="20"/>
        </w:rPr>
      </w:pPr>
      <w:r>
        <w:rPr>
          <w:color w:val="000000"/>
          <w:sz w:val="20"/>
          <w:szCs w:val="16"/>
        </w:rPr>
        <w:t xml:space="preserve">Further study BD/CCE counting for multi-cell scheduling DCI based on below options: </w:t>
      </w:r>
    </w:p>
    <w:p>
      <w:pPr>
        <w:pStyle w:val="113"/>
        <w:numPr>
          <w:ilvl w:val="0"/>
          <w:numId w:val="38"/>
        </w:numPr>
        <w:rPr>
          <w:rFonts w:eastAsia="楷体"/>
          <w:sz w:val="20"/>
          <w:szCs w:val="16"/>
        </w:rPr>
      </w:pPr>
      <w:r>
        <w:rPr>
          <w:rFonts w:eastAsia="楷体"/>
          <w:sz w:val="20"/>
          <w:szCs w:val="16"/>
        </w:rPr>
        <w:t xml:space="preserve">Alt 1: counted on each co-scheduled cell </w:t>
      </w:r>
    </w:p>
    <w:p>
      <w:pPr>
        <w:pStyle w:val="113"/>
        <w:numPr>
          <w:ilvl w:val="0"/>
          <w:numId w:val="38"/>
        </w:numPr>
        <w:rPr>
          <w:rFonts w:eastAsia="楷体"/>
          <w:sz w:val="20"/>
          <w:szCs w:val="16"/>
        </w:rPr>
      </w:pPr>
      <w:r>
        <w:rPr>
          <w:rFonts w:eastAsia="楷体"/>
          <w:sz w:val="20"/>
          <w:szCs w:val="16"/>
        </w:rPr>
        <w:t>Alt 2: counted only in one scheduled cell</w:t>
      </w:r>
    </w:p>
    <w:p>
      <w:pPr>
        <w:pStyle w:val="113"/>
        <w:numPr>
          <w:ilvl w:val="0"/>
          <w:numId w:val="38"/>
        </w:numPr>
        <w:rPr>
          <w:rFonts w:eastAsia="楷体"/>
          <w:sz w:val="20"/>
          <w:szCs w:val="16"/>
        </w:rPr>
      </w:pPr>
      <w:r>
        <w:rPr>
          <w:rFonts w:eastAsia="楷体"/>
          <w:sz w:val="20"/>
          <w:szCs w:val="16"/>
        </w:rPr>
        <w:t>Alt 3: scaled down to each of co-scheduled cell according to the number of co-scheduled cells</w:t>
      </w:r>
    </w:p>
    <w:p>
      <w:pPr>
        <w:pStyle w:val="113"/>
        <w:numPr>
          <w:ilvl w:val="0"/>
          <w:numId w:val="38"/>
        </w:numPr>
        <w:rPr>
          <w:rFonts w:eastAsia="楷体"/>
          <w:sz w:val="20"/>
          <w:szCs w:val="16"/>
        </w:rPr>
      </w:pPr>
      <w:r>
        <w:rPr>
          <w:rFonts w:eastAsia="楷体"/>
          <w:sz w:val="20"/>
          <w:szCs w:val="16"/>
        </w:rPr>
        <w:t>Alt 4: counted as part of the scheduling cell instead of each scheduled cell</w:t>
      </w:r>
    </w:p>
    <w:p>
      <w:pPr>
        <w:pStyle w:val="113"/>
        <w:numPr>
          <w:ilvl w:val="0"/>
          <w:numId w:val="38"/>
        </w:numPr>
        <w:rPr>
          <w:rFonts w:eastAsia="楷体"/>
          <w:sz w:val="20"/>
          <w:szCs w:val="16"/>
        </w:rPr>
      </w:pPr>
      <w:r>
        <w:rPr>
          <w:rFonts w:eastAsia="楷体"/>
          <w:sz w:val="20"/>
          <w:szCs w:val="16"/>
        </w:rPr>
        <w:t>Alt 5: scaled down to each of scheduled cells excluding scheduling cell</w:t>
      </w:r>
    </w:p>
    <w:p>
      <w:pPr>
        <w:pStyle w:val="113"/>
        <w:numPr>
          <w:ilvl w:val="0"/>
          <w:numId w:val="38"/>
        </w:numPr>
        <w:rPr>
          <w:rFonts w:eastAsia="楷体"/>
          <w:sz w:val="20"/>
          <w:szCs w:val="16"/>
        </w:rPr>
      </w:pPr>
      <w:r>
        <w:rPr>
          <w:rFonts w:eastAsia="楷体"/>
          <w:sz w:val="20"/>
          <w:szCs w:val="16"/>
        </w:rPr>
        <w:t>Alt 6: counted on each co-scheduled cell excluding scheduling cell</w:t>
      </w:r>
    </w:p>
    <w:p>
      <w:pPr>
        <w:pStyle w:val="113"/>
        <w:numPr>
          <w:ilvl w:val="0"/>
          <w:numId w:val="38"/>
        </w:numPr>
        <w:rPr>
          <w:rFonts w:eastAsia="楷体"/>
          <w:sz w:val="20"/>
          <w:szCs w:val="16"/>
        </w:rPr>
      </w:pPr>
      <w:r>
        <w:rPr>
          <w:rFonts w:eastAsia="楷体"/>
          <w:sz w:val="20"/>
          <w:szCs w:val="16"/>
        </w:rPr>
        <w:t>Other alternatives could be considered.</w:t>
      </w:r>
    </w:p>
    <w:p>
      <w:pPr>
        <w:rPr>
          <w:rFonts w:eastAsia="Malgun Gothic"/>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pPr>
        <w:numPr>
          <w:ilvl w:val="0"/>
          <w:numId w:val="39"/>
        </w:numPr>
        <w:snapToGrid w:val="0"/>
        <w:rPr>
          <w:color w:val="000000"/>
          <w:sz w:val="20"/>
          <w:szCs w:val="20"/>
        </w:rPr>
      </w:pPr>
      <w:r>
        <w:rPr>
          <w:color w:val="000000"/>
          <w:sz w:val="20"/>
          <w:szCs w:val="16"/>
        </w:rPr>
        <w:t xml:space="preserve">Option 1: An indicator in the DCI points to one row of a table defining combinations of scheduled cells. </w:t>
      </w:r>
    </w:p>
    <w:p>
      <w:pPr>
        <w:numPr>
          <w:ilvl w:val="1"/>
          <w:numId w:val="39"/>
        </w:numPr>
        <w:snapToGrid w:val="0"/>
        <w:rPr>
          <w:color w:val="000000"/>
          <w:sz w:val="20"/>
          <w:szCs w:val="20"/>
        </w:rPr>
      </w:pPr>
      <w:r>
        <w:rPr>
          <w:color w:val="000000"/>
          <w:sz w:val="20"/>
          <w:szCs w:val="16"/>
        </w:rPr>
        <w:t>The table is configured by RRC signaling.</w:t>
      </w:r>
    </w:p>
    <w:p>
      <w:pPr>
        <w:numPr>
          <w:ilvl w:val="1"/>
          <w:numId w:val="39"/>
        </w:numPr>
        <w:snapToGrid w:val="0"/>
        <w:rPr>
          <w:color w:val="000000"/>
          <w:sz w:val="20"/>
          <w:szCs w:val="20"/>
        </w:rPr>
      </w:pPr>
      <w:r>
        <w:rPr>
          <w:color w:val="000000"/>
          <w:sz w:val="20"/>
          <w:szCs w:val="16"/>
        </w:rPr>
        <w:t>FFS: Separate tables can be configured for multi-cell PDSCH scheduling and multi-cell PUSCH scheduling.</w:t>
      </w:r>
    </w:p>
    <w:p>
      <w:pPr>
        <w:numPr>
          <w:ilvl w:val="0"/>
          <w:numId w:val="39"/>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pPr>
        <w:numPr>
          <w:ilvl w:val="1"/>
          <w:numId w:val="39"/>
        </w:numPr>
        <w:snapToGrid w:val="0"/>
        <w:rPr>
          <w:color w:val="000000"/>
          <w:sz w:val="20"/>
          <w:szCs w:val="20"/>
        </w:rPr>
      </w:pPr>
      <w:r>
        <w:rPr>
          <w:color w:val="000000"/>
          <w:sz w:val="20"/>
          <w:szCs w:val="16"/>
        </w:rPr>
        <w:t>FFS: Separate sets of configured cells for multi-cell PDSCH scheduling and multi-cell PUSCH scheduling.</w:t>
      </w:r>
    </w:p>
    <w:p>
      <w:pPr>
        <w:numPr>
          <w:ilvl w:val="0"/>
          <w:numId w:val="39"/>
        </w:numPr>
        <w:snapToGrid w:val="0"/>
        <w:rPr>
          <w:color w:val="000000"/>
          <w:sz w:val="20"/>
          <w:szCs w:val="20"/>
        </w:rPr>
      </w:pPr>
      <w:r>
        <w:rPr>
          <w:color w:val="000000"/>
          <w:sz w:val="20"/>
          <w:szCs w:val="16"/>
        </w:rPr>
        <w:t>Option 3: using existing field (e.g., CIF, FDRA) to indicate whether one or more cells are scheduled or not</w:t>
      </w:r>
    </w:p>
    <w:p>
      <w:pPr>
        <w:numPr>
          <w:ilvl w:val="0"/>
          <w:numId w:val="39"/>
        </w:numPr>
        <w:snapToGrid w:val="0"/>
        <w:rPr>
          <w:color w:val="000000"/>
          <w:sz w:val="20"/>
          <w:szCs w:val="20"/>
        </w:rPr>
      </w:pPr>
      <w:r>
        <w:rPr>
          <w:color w:val="000000"/>
          <w:sz w:val="20"/>
          <w:szCs w:val="16"/>
        </w:rPr>
        <w:t>Other options are not precluded.</w:t>
      </w:r>
    </w:p>
    <w:p>
      <w:pPr>
        <w:numPr>
          <w:ilvl w:val="0"/>
          <w:numId w:val="39"/>
        </w:numPr>
        <w:snapToGrid w:val="0"/>
        <w:rPr>
          <w:sz w:val="20"/>
          <w:szCs w:val="20"/>
        </w:rPr>
      </w:pPr>
      <w:r>
        <w:rPr>
          <w:sz w:val="20"/>
          <w:szCs w:val="16"/>
        </w:rPr>
        <w:t xml:space="preserve">Note: It does not preclude other DCI information fields (e.g., BWP) to be jointly indicated by the indicator of the co-scheduled cells. </w:t>
      </w:r>
    </w:p>
    <w:p>
      <w:pPr>
        <w:rPr>
          <w:sz w:val="20"/>
          <w:szCs w:val="20"/>
        </w:rPr>
      </w:pPr>
    </w:p>
    <w:p>
      <w:pPr>
        <w:rPr>
          <w:b/>
          <w:bCs/>
          <w:sz w:val="20"/>
          <w:szCs w:val="20"/>
          <w:highlight w:val="green"/>
        </w:rPr>
      </w:pPr>
      <w:r>
        <w:rPr>
          <w:b/>
          <w:bCs/>
          <w:sz w:val="20"/>
          <w:szCs w:val="20"/>
          <w:highlight w:val="green"/>
        </w:rPr>
        <w:t>Agreement</w:t>
      </w:r>
    </w:p>
    <w:p>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pPr>
        <w:numPr>
          <w:ilvl w:val="0"/>
          <w:numId w:val="39"/>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pPr>
        <w:numPr>
          <w:ilvl w:val="0"/>
          <w:numId w:val="39"/>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pPr>
        <w:numPr>
          <w:ilvl w:val="0"/>
          <w:numId w:val="39"/>
        </w:numPr>
        <w:snapToGrid w:val="0"/>
        <w:rPr>
          <w:rFonts w:cs="Times"/>
          <w:color w:val="000000"/>
          <w:sz w:val="20"/>
          <w:szCs w:val="20"/>
        </w:rPr>
      </w:pPr>
      <w:r>
        <w:rPr>
          <w:rFonts w:cs="Times"/>
          <w:color w:val="000000"/>
          <w:sz w:val="20"/>
          <w:szCs w:val="16"/>
        </w:rPr>
        <w:t>Type-3 field: Common or separate to each of the co-scheduled cells or to each sub-group.</w:t>
      </w:r>
    </w:p>
    <w:p>
      <w:pPr>
        <w:numPr>
          <w:ilvl w:val="1"/>
          <w:numId w:val="42"/>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pPr>
        <w:numPr>
          <w:ilvl w:val="0"/>
          <w:numId w:val="39"/>
        </w:numPr>
        <w:snapToGrid w:val="0"/>
        <w:rPr>
          <w:rFonts w:cs="Times"/>
          <w:color w:val="000000"/>
          <w:sz w:val="20"/>
          <w:szCs w:val="20"/>
        </w:rPr>
      </w:pPr>
      <w:r>
        <w:rPr>
          <w:rFonts w:cs="Times"/>
          <w:color w:val="000000"/>
          <w:sz w:val="20"/>
          <w:szCs w:val="16"/>
        </w:rPr>
        <w:t>Other types are not precluded.</w:t>
      </w:r>
    </w:p>
    <w:p>
      <w:pPr>
        <w:rPr>
          <w:sz w:val="20"/>
          <w:szCs w:val="20"/>
          <w:lang w:eastAsia="en-US"/>
        </w:rPr>
      </w:pPr>
    </w:p>
    <w:p>
      <w:pPr>
        <w:rPr>
          <w:lang w:eastAsia="en-US"/>
        </w:rPr>
      </w:pPr>
    </w:p>
    <w:p>
      <w:pPr>
        <w:pStyle w:val="5"/>
        <w:tabs>
          <w:tab w:val="clear" w:pos="3150"/>
        </w:tabs>
        <w:ind w:left="540"/>
      </w:pPr>
      <w:r>
        <w:t>Agreements made in RAN1#110</w:t>
      </w:r>
    </w:p>
    <w:p>
      <w:pPr>
        <w:rPr>
          <w:highlight w:val="green"/>
        </w:rPr>
      </w:pPr>
    </w:p>
    <w:p>
      <w:pPr>
        <w:rPr>
          <w:b/>
          <w:bCs/>
          <w:sz w:val="20"/>
          <w:szCs w:val="20"/>
          <w:highlight w:val="green"/>
        </w:rPr>
      </w:pPr>
      <w:r>
        <w:rPr>
          <w:b/>
          <w:bCs/>
          <w:sz w:val="20"/>
          <w:szCs w:val="20"/>
          <w:highlight w:val="green"/>
        </w:rPr>
        <w:t>Agreement</w:t>
      </w:r>
    </w:p>
    <w:p>
      <w:pPr>
        <w:pStyle w:val="113"/>
        <w:rPr>
          <w:rFonts w:eastAsia="楷体"/>
          <w:sz w:val="20"/>
          <w:szCs w:val="16"/>
        </w:rPr>
      </w:pPr>
      <w:r>
        <w:rPr>
          <w:rFonts w:eastAsia="楷体"/>
          <w:sz w:val="20"/>
          <w:szCs w:val="16"/>
        </w:rPr>
        <w:t>All the co-scheduled cells by a DCI format 0_X and the scheduling cell are included in the same PUCCH group.</w:t>
      </w:r>
    </w:p>
    <w:p>
      <w:pPr>
        <w:rPr>
          <w:sz w:val="20"/>
          <w:szCs w:val="20"/>
        </w:rPr>
      </w:pPr>
    </w:p>
    <w:p>
      <w:pPr>
        <w:rPr>
          <w:b/>
          <w:bCs/>
          <w:sz w:val="20"/>
          <w:szCs w:val="20"/>
          <w:highlight w:val="green"/>
        </w:rPr>
      </w:pPr>
      <w:r>
        <w:rPr>
          <w:b/>
          <w:bCs/>
          <w:sz w:val="20"/>
          <w:szCs w:val="20"/>
          <w:highlight w:val="green"/>
        </w:rPr>
        <w:t>Agreement</w:t>
      </w:r>
    </w:p>
    <w:p>
      <w:pPr>
        <w:pStyle w:val="113"/>
        <w:rPr>
          <w:rFonts w:eastAsia="楷体"/>
          <w:sz w:val="20"/>
          <w:szCs w:val="16"/>
        </w:rPr>
      </w:pPr>
      <w:r>
        <w:rPr>
          <w:sz w:val="20"/>
          <w:szCs w:val="20"/>
          <w:lang w:eastAsia="en-US"/>
        </w:rPr>
        <w:t xml:space="preserve">Confirm below working assumption reached in RAN1#109e meeting. </w:t>
      </w:r>
    </w:p>
    <w:p>
      <w:pPr>
        <w:pStyle w:val="113"/>
        <w:numPr>
          <w:ilvl w:val="0"/>
          <w:numId w:val="39"/>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pPr>
        <w:rPr>
          <w:sz w:val="10"/>
          <w:szCs w:val="14"/>
        </w:rPr>
      </w:pPr>
    </w:p>
    <w:p>
      <w:pPr>
        <w:rPr>
          <w:b/>
          <w:bCs/>
          <w:sz w:val="20"/>
          <w:szCs w:val="16"/>
          <w:highlight w:val="darkYellow"/>
        </w:rPr>
      </w:pPr>
      <w:r>
        <w:rPr>
          <w:b/>
          <w:bCs/>
          <w:sz w:val="20"/>
          <w:szCs w:val="16"/>
          <w:highlight w:val="darkYellow"/>
        </w:rPr>
        <w:t>Working Assumption</w:t>
      </w:r>
    </w:p>
    <w:p>
      <w:pPr>
        <w:pStyle w:val="113"/>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pPr>
        <w:pStyle w:val="113"/>
        <w:numPr>
          <w:ilvl w:val="0"/>
          <w:numId w:val="39"/>
        </w:numPr>
        <w:rPr>
          <w:rFonts w:eastAsia="楷体"/>
          <w:sz w:val="20"/>
          <w:szCs w:val="16"/>
        </w:rPr>
      </w:pPr>
      <w:r>
        <w:rPr>
          <w:rFonts w:eastAsia="楷体"/>
          <w:sz w:val="20"/>
          <w:szCs w:val="16"/>
        </w:rPr>
        <w:t xml:space="preserve">The DCI format 0_X/1_X and the legacy DCI format(s) can be monitored simultaneously. </w:t>
      </w:r>
    </w:p>
    <w:p>
      <w:pPr>
        <w:pStyle w:val="113"/>
        <w:numPr>
          <w:ilvl w:val="1"/>
          <w:numId w:val="39"/>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pPr>
        <w:pStyle w:val="113"/>
        <w:numPr>
          <w:ilvl w:val="0"/>
          <w:numId w:val="39"/>
        </w:numPr>
        <w:rPr>
          <w:rFonts w:eastAsia="楷体"/>
          <w:sz w:val="20"/>
          <w:szCs w:val="16"/>
        </w:rPr>
      </w:pPr>
      <w:r>
        <w:rPr>
          <w:rFonts w:eastAsia="楷体"/>
          <w:sz w:val="20"/>
          <w:szCs w:val="16"/>
        </w:rPr>
        <w:t>FFS: number of different DCI sizes for 0_X/1_X and for legacy DCI formats</w:t>
      </w:r>
    </w:p>
    <w:p>
      <w:pPr>
        <w:pStyle w:val="113"/>
        <w:numPr>
          <w:ilvl w:val="0"/>
          <w:numId w:val="39"/>
        </w:numPr>
        <w:rPr>
          <w:rFonts w:eastAsia="楷体"/>
          <w:sz w:val="20"/>
          <w:szCs w:val="16"/>
        </w:rPr>
      </w:pPr>
      <w:r>
        <w:rPr>
          <w:rFonts w:eastAsia="楷体"/>
          <w:sz w:val="20"/>
          <w:szCs w:val="16"/>
        </w:rPr>
        <w:t>FFS: whether to support a subset or all legacy DCI format(s) to be monitored with DCI 0_X/1_X</w:t>
      </w:r>
    </w:p>
    <w:p>
      <w:pPr>
        <w:rPr>
          <w:sz w:val="20"/>
          <w:szCs w:val="20"/>
        </w:rPr>
      </w:pPr>
    </w:p>
    <w:p>
      <w:pPr>
        <w:rPr>
          <w:b/>
          <w:bCs/>
          <w:sz w:val="20"/>
          <w:szCs w:val="16"/>
          <w:highlight w:val="darkYellow"/>
        </w:rPr>
      </w:pPr>
      <w:r>
        <w:rPr>
          <w:b/>
          <w:bCs/>
          <w:sz w:val="20"/>
          <w:szCs w:val="16"/>
          <w:highlight w:val="darkYellow"/>
        </w:rPr>
        <w:t>Working Assumption</w:t>
      </w:r>
    </w:p>
    <w:p>
      <w:pPr>
        <w:pStyle w:val="113"/>
        <w:numPr>
          <w:ilvl w:val="0"/>
          <w:numId w:val="38"/>
        </w:numPr>
        <w:rPr>
          <w:rFonts w:eastAsia="楷体"/>
          <w:sz w:val="20"/>
          <w:szCs w:val="16"/>
        </w:rPr>
      </w:pPr>
      <w:r>
        <w:rPr>
          <w:rFonts w:eastAsia="楷体"/>
          <w:sz w:val="20"/>
          <w:szCs w:val="16"/>
        </w:rPr>
        <w:t>The maximum number of co-scheduled cells by a DCI format 1_X in Rel-18 is 4.</w:t>
      </w:r>
    </w:p>
    <w:p>
      <w:pPr>
        <w:pStyle w:val="113"/>
        <w:numPr>
          <w:ilvl w:val="0"/>
          <w:numId w:val="38"/>
        </w:numPr>
        <w:rPr>
          <w:rFonts w:eastAsia="楷体"/>
          <w:sz w:val="20"/>
          <w:szCs w:val="16"/>
        </w:rPr>
      </w:pPr>
      <w:r>
        <w:rPr>
          <w:rFonts w:eastAsia="楷体"/>
          <w:sz w:val="20"/>
          <w:szCs w:val="16"/>
        </w:rPr>
        <w:t>The maximum number of co-scheduled cells by a DCI format 0_X in Rel-18 is 4.</w:t>
      </w:r>
    </w:p>
    <w:p>
      <w:pPr>
        <w:pStyle w:val="113"/>
        <w:numPr>
          <w:ilvl w:val="0"/>
          <w:numId w:val="38"/>
        </w:numPr>
        <w:rPr>
          <w:rFonts w:eastAsia="楷体"/>
          <w:sz w:val="20"/>
          <w:szCs w:val="16"/>
        </w:rPr>
      </w:pPr>
      <w:r>
        <w:rPr>
          <w:rFonts w:eastAsia="楷体"/>
          <w:sz w:val="20"/>
          <w:szCs w:val="16"/>
        </w:rPr>
        <w:t>FFS: The maximum number of configurable cells for co-scheduling</w:t>
      </w:r>
    </w:p>
    <w:p>
      <w:pPr>
        <w:pStyle w:val="113"/>
        <w:rPr>
          <w:rFonts w:eastAsia="楷体"/>
          <w:sz w:val="20"/>
          <w:szCs w:val="16"/>
        </w:rPr>
      </w:pPr>
    </w:p>
    <w:p>
      <w:pPr>
        <w:rPr>
          <w:b/>
          <w:bCs/>
          <w:sz w:val="20"/>
          <w:szCs w:val="20"/>
          <w:highlight w:val="green"/>
        </w:rPr>
      </w:pPr>
      <w:r>
        <w:rPr>
          <w:b/>
          <w:bCs/>
          <w:sz w:val="20"/>
          <w:szCs w:val="20"/>
          <w:highlight w:val="green"/>
        </w:rPr>
        <w:t>Agreement</w:t>
      </w:r>
    </w:p>
    <w:p>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pPr>
        <w:numPr>
          <w:ilvl w:val="0"/>
          <w:numId w:val="39"/>
        </w:numPr>
        <w:snapToGrid w:val="0"/>
        <w:rPr>
          <w:rFonts w:cs="Times"/>
          <w:color w:val="000000"/>
          <w:sz w:val="20"/>
          <w:szCs w:val="20"/>
        </w:rPr>
      </w:pPr>
      <w:r>
        <w:rPr>
          <w:rFonts w:cs="Times"/>
          <w:color w:val="000000"/>
          <w:sz w:val="20"/>
          <w:szCs w:val="16"/>
        </w:rPr>
        <w:t xml:space="preserve">Type-1 field: </w:t>
      </w:r>
    </w:p>
    <w:p>
      <w:pPr>
        <w:numPr>
          <w:ilvl w:val="1"/>
          <w:numId w:val="39"/>
        </w:numPr>
        <w:snapToGrid w:val="0"/>
        <w:rPr>
          <w:rFonts w:cs="Times"/>
          <w:color w:val="000000"/>
          <w:sz w:val="20"/>
          <w:szCs w:val="16"/>
        </w:rPr>
      </w:pPr>
      <w:r>
        <w:rPr>
          <w:rFonts w:cs="Times"/>
          <w:color w:val="000000"/>
          <w:sz w:val="20"/>
          <w:szCs w:val="16"/>
        </w:rPr>
        <w:t>Type-1A field: A single field indicating common information to all the co-scheduled cells</w:t>
      </w:r>
    </w:p>
    <w:p>
      <w:pPr>
        <w:numPr>
          <w:ilvl w:val="1"/>
          <w:numId w:val="39"/>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pPr>
        <w:numPr>
          <w:ilvl w:val="1"/>
          <w:numId w:val="39"/>
        </w:numPr>
        <w:snapToGrid w:val="0"/>
        <w:rPr>
          <w:rFonts w:cs="Times"/>
          <w:color w:val="000000"/>
          <w:sz w:val="20"/>
          <w:szCs w:val="16"/>
        </w:rPr>
      </w:pPr>
      <w:r>
        <w:rPr>
          <w:rFonts w:cs="Times"/>
          <w:color w:val="000000"/>
          <w:sz w:val="20"/>
          <w:szCs w:val="16"/>
        </w:rPr>
        <w:t>Type-1C field: A single field indicating an information to only one of co-scheduled cells</w:t>
      </w:r>
    </w:p>
    <w:p>
      <w:pPr>
        <w:numPr>
          <w:ilvl w:val="0"/>
          <w:numId w:val="39"/>
        </w:numPr>
        <w:snapToGrid w:val="0"/>
        <w:rPr>
          <w:rFonts w:cs="Times"/>
          <w:color w:val="000000"/>
          <w:sz w:val="20"/>
          <w:szCs w:val="20"/>
        </w:rPr>
      </w:pPr>
      <w:r>
        <w:rPr>
          <w:rFonts w:cs="Times"/>
          <w:color w:val="000000"/>
          <w:sz w:val="20"/>
          <w:szCs w:val="16"/>
        </w:rPr>
        <w:t>Type-2 field: Separate field for each of the co-scheduled cells</w:t>
      </w:r>
    </w:p>
    <w:p>
      <w:pPr>
        <w:numPr>
          <w:ilvl w:val="0"/>
          <w:numId w:val="39"/>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pPr>
        <w:numPr>
          <w:ilvl w:val="1"/>
          <w:numId w:val="39"/>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pPr>
        <w:numPr>
          <w:ilvl w:val="0"/>
          <w:numId w:val="39"/>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rPr>
          <w:rFonts w:ascii="Calibri" w:hAnsi="Calibri" w:eastAsia="MS PGothic"/>
          <w:sz w:val="18"/>
          <w:szCs w:val="20"/>
          <w:lang w:eastAsia="en-US"/>
        </w:rPr>
      </w:pPr>
      <w:r>
        <w:rPr>
          <w:sz w:val="20"/>
          <w:szCs w:val="16"/>
        </w:rPr>
        <w:t xml:space="preserve">For DCI format 1_X/0_X which can schedule more than one cell, </w:t>
      </w:r>
    </w:p>
    <w:p>
      <w:pPr>
        <w:numPr>
          <w:ilvl w:val="0"/>
          <w:numId w:val="39"/>
        </w:numPr>
        <w:snapToGrid w:val="0"/>
        <w:rPr>
          <w:rFonts w:ascii="Times" w:hAnsi="Times"/>
          <w:sz w:val="20"/>
          <w:szCs w:val="16"/>
        </w:rPr>
      </w:pPr>
      <w:r>
        <w:rPr>
          <w:sz w:val="20"/>
          <w:szCs w:val="16"/>
        </w:rPr>
        <w:t>Type-1 fields at least include below:</w:t>
      </w:r>
    </w:p>
    <w:p>
      <w:pPr>
        <w:numPr>
          <w:ilvl w:val="1"/>
          <w:numId w:val="39"/>
        </w:numPr>
        <w:snapToGrid w:val="0"/>
        <w:rPr>
          <w:sz w:val="20"/>
          <w:szCs w:val="16"/>
        </w:rPr>
      </w:pPr>
      <w:r>
        <w:rPr>
          <w:sz w:val="20"/>
          <w:szCs w:val="16"/>
        </w:rPr>
        <w:t>Type-1A:</w:t>
      </w:r>
    </w:p>
    <w:p>
      <w:pPr>
        <w:numPr>
          <w:ilvl w:val="2"/>
          <w:numId w:val="39"/>
        </w:numPr>
        <w:snapToGrid w:val="0"/>
        <w:rPr>
          <w:sz w:val="20"/>
          <w:szCs w:val="16"/>
        </w:rPr>
      </w:pPr>
      <w:r>
        <w:rPr>
          <w:sz w:val="20"/>
          <w:szCs w:val="16"/>
        </w:rPr>
        <w:t>Identifier for DCI formats</w:t>
      </w:r>
    </w:p>
    <w:p>
      <w:pPr>
        <w:numPr>
          <w:ilvl w:val="2"/>
          <w:numId w:val="39"/>
        </w:numPr>
        <w:snapToGrid w:val="0"/>
        <w:rPr>
          <w:sz w:val="20"/>
          <w:szCs w:val="16"/>
        </w:rPr>
      </w:pPr>
      <w:r>
        <w:rPr>
          <w:sz w:val="20"/>
          <w:szCs w:val="16"/>
        </w:rPr>
        <w:t>Downlink assignment index</w:t>
      </w:r>
    </w:p>
    <w:p>
      <w:pPr>
        <w:numPr>
          <w:ilvl w:val="2"/>
          <w:numId w:val="39"/>
        </w:numPr>
        <w:snapToGrid w:val="0"/>
        <w:rPr>
          <w:sz w:val="20"/>
          <w:szCs w:val="16"/>
        </w:rPr>
      </w:pPr>
      <w:r>
        <w:rPr>
          <w:sz w:val="20"/>
          <w:szCs w:val="16"/>
        </w:rPr>
        <w:t>TPC for scheduled PUCCH</w:t>
      </w:r>
    </w:p>
    <w:p>
      <w:pPr>
        <w:numPr>
          <w:ilvl w:val="2"/>
          <w:numId w:val="39"/>
        </w:numPr>
        <w:snapToGrid w:val="0"/>
        <w:rPr>
          <w:sz w:val="20"/>
          <w:szCs w:val="16"/>
        </w:rPr>
      </w:pPr>
      <w:r>
        <w:rPr>
          <w:sz w:val="20"/>
          <w:szCs w:val="16"/>
        </w:rPr>
        <w:t>PUCCH resource indicator</w:t>
      </w:r>
    </w:p>
    <w:p>
      <w:pPr>
        <w:numPr>
          <w:ilvl w:val="2"/>
          <w:numId w:val="39"/>
        </w:numPr>
        <w:snapToGrid w:val="0"/>
        <w:rPr>
          <w:sz w:val="20"/>
          <w:szCs w:val="16"/>
        </w:rPr>
      </w:pPr>
      <w:r>
        <w:rPr>
          <w:sz w:val="20"/>
          <w:szCs w:val="16"/>
        </w:rPr>
        <w:t>PDSCH-to-HARQ timing indicator</w:t>
      </w:r>
    </w:p>
    <w:p>
      <w:pPr>
        <w:numPr>
          <w:ilvl w:val="2"/>
          <w:numId w:val="39"/>
        </w:numPr>
        <w:snapToGrid w:val="0"/>
        <w:rPr>
          <w:sz w:val="20"/>
          <w:szCs w:val="16"/>
        </w:rPr>
      </w:pPr>
      <w:r>
        <w:rPr>
          <w:sz w:val="20"/>
          <w:szCs w:val="16"/>
        </w:rPr>
        <w:t>One-shot HARQ-ACK request</w:t>
      </w:r>
    </w:p>
    <w:p>
      <w:pPr>
        <w:numPr>
          <w:ilvl w:val="0"/>
          <w:numId w:val="39"/>
        </w:numPr>
        <w:snapToGrid w:val="0"/>
        <w:rPr>
          <w:sz w:val="20"/>
          <w:szCs w:val="16"/>
        </w:rPr>
      </w:pPr>
      <w:r>
        <w:rPr>
          <w:sz w:val="20"/>
          <w:szCs w:val="16"/>
        </w:rPr>
        <w:t>Type-2 fields at least include below:</w:t>
      </w:r>
    </w:p>
    <w:p>
      <w:pPr>
        <w:numPr>
          <w:ilvl w:val="1"/>
          <w:numId w:val="42"/>
        </w:numPr>
        <w:snapToGrid w:val="0"/>
        <w:rPr>
          <w:sz w:val="20"/>
          <w:szCs w:val="16"/>
        </w:rPr>
      </w:pPr>
      <w:r>
        <w:rPr>
          <w:sz w:val="20"/>
          <w:szCs w:val="16"/>
        </w:rPr>
        <w:t>New data indicator per TB</w:t>
      </w:r>
    </w:p>
    <w:p>
      <w:pPr>
        <w:numPr>
          <w:ilvl w:val="1"/>
          <w:numId w:val="42"/>
        </w:numPr>
        <w:snapToGrid w:val="0"/>
        <w:rPr>
          <w:sz w:val="20"/>
          <w:szCs w:val="16"/>
        </w:rPr>
      </w:pPr>
      <w:r>
        <w:rPr>
          <w:sz w:val="20"/>
          <w:szCs w:val="16"/>
        </w:rPr>
        <w:t>Redundancy version per TB</w:t>
      </w:r>
    </w:p>
    <w:p>
      <w:pPr>
        <w:numPr>
          <w:ilvl w:val="0"/>
          <w:numId w:val="39"/>
        </w:numPr>
        <w:snapToGrid w:val="0"/>
        <w:rPr>
          <w:sz w:val="20"/>
          <w:szCs w:val="16"/>
        </w:rPr>
      </w:pPr>
      <w:r>
        <w:rPr>
          <w:sz w:val="20"/>
          <w:szCs w:val="16"/>
        </w:rPr>
        <w:t>FFS: Other fields to be included in DCI format 1_X/0_X and which type of the fields belongs to.</w:t>
      </w:r>
    </w:p>
    <w:p>
      <w:pPr>
        <w:numPr>
          <w:ilvl w:val="0"/>
          <w:numId w:val="39"/>
        </w:numPr>
        <w:snapToGrid w:val="0"/>
        <w:rPr>
          <w:rFonts w:cs="Times"/>
          <w:color w:val="000000"/>
          <w:sz w:val="20"/>
          <w:szCs w:val="16"/>
        </w:rPr>
      </w:pPr>
      <w:r>
        <w:rPr>
          <w:rFonts w:cs="Times"/>
          <w:color w:val="000000"/>
          <w:sz w:val="20"/>
          <w:szCs w:val="16"/>
        </w:rPr>
        <w:t>FFS: size for each field</w:t>
      </w:r>
    </w:p>
    <w:p>
      <w:pPr>
        <w:rPr>
          <w:rFonts w:ascii="Calibri" w:hAnsi="Calibri" w:cs="Calibri"/>
          <w:color w:val="000000"/>
          <w:sz w:val="18"/>
          <w:szCs w:val="20"/>
        </w:rPr>
      </w:pPr>
    </w:p>
    <w:p>
      <w:pPr>
        <w:rPr>
          <w:rFonts w:ascii="Times" w:hAnsi="Times"/>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25" o:spt="75" type="#_x0000_t75" style="height:5.4pt;width:29.3pt;" filled="f" o:preferrelative="t" stroked="f" coordsize="21600,21600" equationxml="&lt;">
            <v:path/>
            <v:fill on="f" focussize="0,0"/>
            <v:stroke on="f" joinstyle="miter"/>
            <v:imagedata r:id="rId6"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26" o:spt="75" type="#_x0000_t75" style="height:5.4pt;width:29.3pt;" filled="f" o:preferrelative="t" stroked="f" coordsize="21600,21600" equationxml="&lt;">
            <v:path/>
            <v:fill on="f" focussize="0,0"/>
            <v:stroke on="f" joinstyle="miter"/>
            <v:imagedata r:id="rId6"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27" o:spt="75" type="#_x0000_t75" style="height:5.4pt;width:5.4pt;" filled="f" o:preferrelative="t" stroked="f" coordsize="21600,21600" equationxml="&lt;">
            <v:path/>
            <v:fill on="f" focussize="0,0"/>
            <v:stroke on="f" joinstyle="miter"/>
            <v:imagedata r:id="rId7"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28" o:spt="75" type="#_x0000_t75" style="height:5.4pt;width:5.4pt;" filled="f" o:preferrelative="t" stroked="f" coordsize="21600,21600" equationxml="&lt;">
            <v:path/>
            <v:fill on="f" focussize="0,0"/>
            <v:stroke on="f" joinstyle="miter"/>
            <v:imagedata r:id="rId7"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29" o:spt="75" type="#_x0000_t75" style="height:5.4pt;width:5.4pt;" filled="f" o:preferrelative="t" stroked="f" coordsize="21600,21600" equationxml="&lt;">
            <v:path/>
            <v:fill on="f" focussize="0,0"/>
            <v:stroke on="f" joinstyle="miter"/>
            <v:imagedata r:id="rId8"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0" o:spt="75" type="#_x0000_t75" style="height:5.4pt;width:5.4pt;" filled="f" o:preferrelative="t" stroked="f" coordsize="21600,21600" equationxml="&lt;">
            <v:path/>
            <v:fill on="f" focussize="0,0"/>
            <v:stroke on="f" joinstyle="miter"/>
            <v:imagedata r:id="rId8"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Pr>
          <w:position w:val="-5"/>
          <w:sz w:val="20"/>
          <w:szCs w:val="20"/>
        </w:rPr>
        <w:pict>
          <v:shape id="_x0000_i1031" o:spt="75" type="#_x0000_t75" style="height:17.5pt;width:5.4pt;" filled="f" o:preferrelative="t" stroked="f" coordsize="21600,21600" equationxml="&lt;">
            <v:path/>
            <v:fill on="f" focussize="0,0"/>
            <v:stroke on="f" joinstyle="miter"/>
            <v:imagedata r:id="rId9" o:title=""/>
            <o:lock v:ext="edit" aspectratio="t"/>
            <w10:wrap type="none"/>
            <w10:anchorlock/>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Pr>
          <w:position w:val="-5"/>
          <w:sz w:val="20"/>
          <w:szCs w:val="20"/>
        </w:rPr>
        <w:pict>
          <v:shape id="_x0000_i1032" o:spt="75" type="#_x0000_t75" style="height:17.5pt;width:5.4pt;" filled="f" o:preferrelative="t" stroked="f" coordsize="21600,21600" equationxml="&lt;">
            <v:path/>
            <v:fill on="f" focussize="0,0"/>
            <v:stroke on="f" joinstyle="miter"/>
            <v:imagedata r:id="rId9" o:title=""/>
            <o:lock v:ext="edit" aspectratio="t"/>
            <w10:wrap type="none"/>
            <w10:anchorlock/>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3" o:spt="75" type="#_x0000_t75" style="height:5.4pt;width:7pt;" filled="f" o:preferrelative="t" stroked="f" coordsize="21600,21600" equationxml="&lt;">
            <v:path/>
            <v:fill on="f" focussize="0,0"/>
            <v:stroke on="f" joinstyle="miter"/>
            <v:imagedata r:id="rId10"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4" o:spt="75" type="#_x0000_t75" style="height:5.4pt;width:7pt;" filled="f" o:preferrelative="t" stroked="f" coordsize="21600,21600" equationxml="&lt;">
            <v:path/>
            <v:fill on="f" focussize="0,0"/>
            <v:stroke on="f" joinstyle="miter"/>
            <v:imagedata r:id="rId10"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pPr>
        <w:pStyle w:val="113"/>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5" o:spt="75" type="#_x0000_t75" style="height:5.4pt;width:29.3pt;" filled="f" o:preferrelative="t" stroked="f" coordsize="21600,21600" equationxml="&lt;">
            <v:path/>
            <v:fill on="f" focussize="0,0"/>
            <v:stroke on="f" joinstyle="miter"/>
            <v:imagedata r:id="rId6"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6" o:spt="75" type="#_x0000_t75" style="height:5.4pt;width:29.3pt;" filled="f" o:preferrelative="t" stroked="f" coordsize="21600,21600" equationxml="&lt;">
            <v:path/>
            <v:fill on="f" focussize="0,0"/>
            <v:stroke on="f" joinstyle="miter"/>
            <v:imagedata r:id="rId6"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7" o:spt="75" type="#_x0000_t75" style="height:5.4pt;width:5.4pt;" filled="f" o:preferrelative="t" stroked="f" coordsize="21600,21600" equationxml="&lt;">
            <v:path/>
            <v:fill on="f" focussize="0,0"/>
            <v:stroke on="f" joinstyle="miter"/>
            <v:imagedata r:id="rId7"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8" o:spt="75" type="#_x0000_t75" style="height:5.4pt;width:5.4pt;" filled="f" o:preferrelative="t" stroked="f" coordsize="21600,21600" equationxml="&lt;">
            <v:path/>
            <v:fill on="f" focussize="0,0"/>
            <v:stroke on="f" joinstyle="miter"/>
            <v:imagedata r:id="rId7"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9" o:spt="75" type="#_x0000_t75" style="height:5.4pt;width:5.4pt;" filled="f" o:preferrelative="t" stroked="f" coordsize="21600,21600" equationxml="&lt;">
            <v:path/>
            <v:fill on="f" focussize="0,0"/>
            <v:stroke on="f" joinstyle="miter"/>
            <v:imagedata r:id="rId8"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40" o:spt="75" type="#_x0000_t75" style="height:5.4pt;width:5.4pt;" filled="f" o:preferrelative="t" stroked="f" coordsize="21600,21600" equationxml="&lt;">
            <v:path/>
            <v:fill on="f" focussize="0,0"/>
            <v:stroke on="f" joinstyle="miter"/>
            <v:imagedata r:id="rId8"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Pr>
          <w:position w:val="-5"/>
          <w:sz w:val="20"/>
          <w:szCs w:val="20"/>
        </w:rPr>
        <w:pict>
          <v:shape id="_x0000_i1041" o:spt="75" type="#_x0000_t75" style="height:17.5pt;width:5.4pt;" filled="f" o:preferrelative="t" stroked="f" coordsize="21600,21600" equationxml="&lt;">
            <v:path/>
            <v:fill on="f" focussize="0,0"/>
            <v:stroke on="f" joinstyle="miter"/>
            <v:imagedata r:id="rId9" o:title=""/>
            <o:lock v:ext="edit" aspectratio="t"/>
            <w10:wrap type="none"/>
            <w10:anchorlock/>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Pr>
          <w:position w:val="-5"/>
          <w:sz w:val="20"/>
          <w:szCs w:val="20"/>
        </w:rPr>
        <w:pict>
          <v:shape id="_x0000_i1042" o:spt="75" type="#_x0000_t75" style="height:17.5pt;width:5.4pt;" filled="f" o:preferrelative="t" stroked="f" coordsize="21600,21600" equationxml="&lt;">
            <v:path/>
            <v:fill on="f" focussize="0,0"/>
            <v:stroke on="f" joinstyle="miter"/>
            <v:imagedata r:id="rId9" o:title=""/>
            <o:lock v:ext="edit" aspectratio="t"/>
            <w10:wrap type="none"/>
            <w10:anchorlock/>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43" o:spt="75" type="#_x0000_t75" style="height:5.4pt;width:7pt;" filled="f" o:preferrelative="t" stroked="f" coordsize="21600,21600" equationxml="&lt;">
            <v:path/>
            <v:fill on="f" focussize="0,0"/>
            <v:stroke on="f" joinstyle="miter"/>
            <v:imagedata r:id="rId10"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44" o:spt="75" type="#_x0000_t75" style="height:5.4pt;width:7pt;" filled="f" o:preferrelative="t" stroked="f" coordsize="21600,21600" equationxml="&lt;">
            <v:path/>
            <v:fill on="f" focussize="0,0"/>
            <v:stroke on="f" joinstyle="miter"/>
            <v:imagedata r:id="rId10"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pPr>
        <w:numPr>
          <w:ilvl w:val="0"/>
          <w:numId w:val="39"/>
        </w:numPr>
        <w:snapToGrid w:val="0"/>
        <w:rPr>
          <w:sz w:val="20"/>
          <w:szCs w:val="16"/>
          <w:lang w:eastAsia="ja-JP"/>
        </w:rPr>
      </w:pPr>
      <w:r>
        <w:rPr>
          <w:sz w:val="20"/>
          <w:szCs w:val="16"/>
          <w:lang w:eastAsia="ja-JP"/>
        </w:rPr>
        <w:t>FFS details of reference PDSCH</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pPr>
        <w:numPr>
          <w:ilvl w:val="0"/>
          <w:numId w:val="39"/>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pPr>
        <w:numPr>
          <w:ilvl w:val="0"/>
          <w:numId w:val="39"/>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pPr>
        <w:numPr>
          <w:ilvl w:val="0"/>
          <w:numId w:val="39"/>
        </w:numPr>
        <w:snapToGrid w:val="0"/>
        <w:rPr>
          <w:sz w:val="20"/>
          <w:szCs w:val="16"/>
          <w:lang w:eastAsia="ja-JP"/>
        </w:rPr>
      </w:pPr>
      <w:r>
        <w:rPr>
          <w:sz w:val="20"/>
          <w:szCs w:val="16"/>
          <w:lang w:eastAsia="ja-JP"/>
        </w:rPr>
        <w:t>Type-2 HARQ-ACK codebook is generated by concatenating the first sub-codebook and the second sub-codebook.</w:t>
      </w:r>
    </w:p>
    <w:p>
      <w:pPr>
        <w:numPr>
          <w:ilvl w:val="0"/>
          <w:numId w:val="39"/>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pPr>
        <w:pStyle w:val="113"/>
        <w:numPr>
          <w:ilvl w:val="1"/>
          <w:numId w:val="39"/>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pPr>
        <w:numPr>
          <w:ilvl w:val="0"/>
          <w:numId w:val="39"/>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pPr>
        <w:numPr>
          <w:ilvl w:val="0"/>
          <w:numId w:val="39"/>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pPr>
        <w:pStyle w:val="113"/>
        <w:numPr>
          <w:ilvl w:val="0"/>
          <w:numId w:val="39"/>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rPr>
          <w:color w:val="000000"/>
          <w:sz w:val="20"/>
          <w:szCs w:val="16"/>
          <w:lang w:eastAsia="en-US"/>
        </w:rPr>
      </w:pPr>
      <w:r>
        <w:rPr>
          <w:color w:val="000000"/>
          <w:sz w:val="20"/>
          <w:szCs w:val="16"/>
        </w:rPr>
        <w:t>At least cases 1-1 and 1-2 on SCS are supported:</w:t>
      </w:r>
    </w:p>
    <w:p>
      <w:pPr>
        <w:numPr>
          <w:ilvl w:val="0"/>
          <w:numId w:val="39"/>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pPr>
        <w:numPr>
          <w:ilvl w:val="0"/>
          <w:numId w:val="39"/>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pPr>
        <w:numPr>
          <w:ilvl w:val="0"/>
          <w:numId w:val="39"/>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pPr>
        <w:numPr>
          <w:ilvl w:val="0"/>
          <w:numId w:val="39"/>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pPr>
        <w:numPr>
          <w:ilvl w:val="0"/>
          <w:numId w:val="39"/>
        </w:numPr>
        <w:snapToGrid w:val="0"/>
        <w:rPr>
          <w:color w:val="000000"/>
          <w:sz w:val="20"/>
          <w:szCs w:val="16"/>
        </w:rPr>
      </w:pPr>
      <w:r>
        <w:rPr>
          <w:color w:val="000000"/>
          <w:sz w:val="20"/>
          <w:szCs w:val="16"/>
        </w:rPr>
        <w:t>FFS: Whether Case 1-3 or 1-4 is additionally supported.</w:t>
      </w:r>
    </w:p>
    <w:p>
      <w:pPr>
        <w:rPr>
          <w:lang w:eastAsia="en-US"/>
        </w:rPr>
      </w:pPr>
    </w:p>
    <w:p>
      <w:pPr>
        <w:pStyle w:val="5"/>
        <w:tabs>
          <w:tab w:val="clear" w:pos="3150"/>
        </w:tabs>
        <w:ind w:left="540"/>
      </w:pPr>
      <w:r>
        <w:t>Agreements made in RAN#97</w:t>
      </w: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pPr>
        <w:numPr>
          <w:ilvl w:val="0"/>
          <w:numId w:val="39"/>
        </w:numPr>
        <w:snapToGrid w:val="0"/>
        <w:rPr>
          <w:sz w:val="20"/>
          <w:szCs w:val="16"/>
          <w:lang w:eastAsia="ja-JP"/>
        </w:rPr>
      </w:pPr>
      <w:r>
        <w:rPr>
          <w:rFonts w:hint="eastAsia"/>
          <w:sz w:val="20"/>
          <w:szCs w:val="16"/>
          <w:lang w:eastAsia="ja-JP"/>
        </w:rPr>
        <w:t>Additional restriction(s) can be discussed in RAN1</w:t>
      </w:r>
    </w:p>
    <w:p>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pPr>
        <w:snapToGrid w:val="0"/>
        <w:spacing w:after="120"/>
        <w:rPr>
          <w:rFonts w:eastAsia="宋体"/>
          <w:sz w:val="20"/>
          <w:szCs w:val="16"/>
          <w:lang w:eastAsia="en-US"/>
        </w:rPr>
      </w:pP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pPr>
        <w:numPr>
          <w:ilvl w:val="0"/>
          <w:numId w:val="39"/>
        </w:numPr>
        <w:snapToGrid w:val="0"/>
        <w:rPr>
          <w:sz w:val="20"/>
          <w:szCs w:val="16"/>
          <w:lang w:eastAsia="ja-JP"/>
        </w:rPr>
      </w:pPr>
      <w:r>
        <w:rPr>
          <w:rFonts w:hint="eastAsia"/>
          <w:sz w:val="20"/>
          <w:szCs w:val="16"/>
          <w:lang w:eastAsia="ja-JP"/>
        </w:rPr>
        <w:t>SCell schedules multiple cells including P(S)Cell</w:t>
      </w:r>
    </w:p>
    <w:p>
      <w:pPr>
        <w:numPr>
          <w:ilvl w:val="0"/>
          <w:numId w:val="39"/>
        </w:numPr>
        <w:snapToGrid w:val="0"/>
        <w:rPr>
          <w:sz w:val="20"/>
          <w:szCs w:val="16"/>
          <w:lang w:eastAsia="ja-JP"/>
        </w:rPr>
      </w:pPr>
      <w:r>
        <w:rPr>
          <w:rFonts w:hint="eastAsia"/>
          <w:sz w:val="20"/>
          <w:szCs w:val="16"/>
          <w:lang w:eastAsia="ja-JP"/>
        </w:rPr>
        <w:t>Different SCS among co-scheduled cells</w:t>
      </w:r>
    </w:p>
    <w:p>
      <w:pPr>
        <w:numPr>
          <w:ilvl w:val="0"/>
          <w:numId w:val="39"/>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pPr>
        <w:numPr>
          <w:ilvl w:val="0"/>
          <w:numId w:val="39"/>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pPr>
        <w:numPr>
          <w:ilvl w:val="0"/>
          <w:numId w:val="39"/>
        </w:numPr>
        <w:snapToGrid w:val="0"/>
        <w:rPr>
          <w:sz w:val="20"/>
          <w:szCs w:val="16"/>
          <w:lang w:eastAsia="ja-JP"/>
        </w:rPr>
      </w:pPr>
      <w:r>
        <w:rPr>
          <w:rFonts w:hint="eastAsia"/>
          <w:sz w:val="20"/>
          <w:szCs w:val="16"/>
          <w:lang w:eastAsia="ja-JP"/>
        </w:rPr>
        <w:t>Support for any sidelink scheduling</w:t>
      </w:r>
    </w:p>
    <w:p>
      <w:pPr>
        <w:snapToGrid w:val="0"/>
        <w:spacing w:after="120"/>
        <w:rPr>
          <w:rFonts w:eastAsia="宋体"/>
          <w:sz w:val="20"/>
          <w:szCs w:val="16"/>
          <w:lang w:val="zh-CN" w:eastAsia="en-US"/>
        </w:rPr>
      </w:pP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pPr>
        <w:numPr>
          <w:ilvl w:val="0"/>
          <w:numId w:val="39"/>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pPr>
        <w:rPr>
          <w:lang w:eastAsia="en-US"/>
        </w:rPr>
      </w:pPr>
    </w:p>
    <w:p>
      <w:pPr>
        <w:rPr>
          <w:lang w:eastAsia="en-US"/>
        </w:rPr>
      </w:pPr>
    </w:p>
    <w:p>
      <w:pPr>
        <w:pStyle w:val="5"/>
        <w:tabs>
          <w:tab w:val="clear" w:pos="3150"/>
        </w:tabs>
        <w:ind w:left="540"/>
      </w:pPr>
      <w:r>
        <w:t>Agreements made in RAN1#110bis</w:t>
      </w:r>
    </w:p>
    <w:p>
      <w:pPr>
        <w:rPr>
          <w:b/>
          <w:bCs/>
          <w:highlight w:val="green"/>
        </w:rPr>
      </w:pPr>
    </w:p>
    <w:p>
      <w:pPr>
        <w:rPr>
          <w:b/>
          <w:bCs/>
          <w:sz w:val="20"/>
          <w:szCs w:val="20"/>
          <w:highlight w:val="green"/>
        </w:rPr>
      </w:pPr>
    </w:p>
    <w:p>
      <w:pPr>
        <w:rPr>
          <w:b/>
          <w:bCs/>
          <w:sz w:val="20"/>
          <w:szCs w:val="20"/>
          <w:highlight w:val="green"/>
        </w:rPr>
      </w:pPr>
      <w:r>
        <w:rPr>
          <w:b/>
          <w:bCs/>
          <w:sz w:val="20"/>
          <w:szCs w:val="20"/>
          <w:highlight w:val="green"/>
        </w:rPr>
        <w:t>Agreement</w:t>
      </w:r>
    </w:p>
    <w:p>
      <w:pPr>
        <w:pStyle w:val="113"/>
        <w:rPr>
          <w:rFonts w:eastAsia="楷体"/>
          <w:sz w:val="20"/>
          <w:szCs w:val="16"/>
        </w:rPr>
      </w:pPr>
      <w:r>
        <w:rPr>
          <w:sz w:val="20"/>
          <w:szCs w:val="20"/>
          <w:lang w:eastAsia="en-US"/>
        </w:rPr>
        <w:t>Confirm the following working assumption reached in RAN1#110 meeting</w:t>
      </w:r>
      <w:r>
        <w:rPr>
          <w:rFonts w:eastAsia="楷体"/>
          <w:sz w:val="20"/>
          <w:szCs w:val="16"/>
        </w:rPr>
        <w:t>.</w:t>
      </w:r>
    </w:p>
    <w:p>
      <w:pPr>
        <w:rPr>
          <w:b/>
          <w:bCs/>
          <w:sz w:val="20"/>
          <w:szCs w:val="16"/>
          <w:highlight w:val="darkYellow"/>
        </w:rPr>
      </w:pPr>
      <w:r>
        <w:rPr>
          <w:b/>
          <w:bCs/>
          <w:sz w:val="20"/>
          <w:szCs w:val="16"/>
          <w:highlight w:val="darkYellow"/>
        </w:rPr>
        <w:t>Working Assumption</w:t>
      </w:r>
    </w:p>
    <w:p>
      <w:pPr>
        <w:pStyle w:val="113"/>
        <w:numPr>
          <w:ilvl w:val="0"/>
          <w:numId w:val="43"/>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pPr>
        <w:pStyle w:val="113"/>
        <w:numPr>
          <w:ilvl w:val="0"/>
          <w:numId w:val="43"/>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pPr>
        <w:pStyle w:val="113"/>
        <w:numPr>
          <w:ilvl w:val="0"/>
          <w:numId w:val="43"/>
        </w:numPr>
        <w:rPr>
          <w:sz w:val="20"/>
          <w:szCs w:val="16"/>
          <w:lang w:eastAsia="en-US"/>
        </w:rPr>
      </w:pPr>
      <w:r>
        <w:rPr>
          <w:sz w:val="20"/>
          <w:szCs w:val="16"/>
          <w:lang w:eastAsia="en-US"/>
        </w:rPr>
        <w:t>FFS: The maximum number of configurable cells for co-scheduling</w:t>
      </w:r>
    </w:p>
    <w:p>
      <w:pPr>
        <w:rPr>
          <w:sz w:val="20"/>
          <w:szCs w:val="20"/>
        </w:rPr>
      </w:pPr>
    </w:p>
    <w:p>
      <w:pPr>
        <w:rPr>
          <w:b/>
          <w:bCs/>
          <w:sz w:val="20"/>
          <w:szCs w:val="20"/>
          <w:highlight w:val="green"/>
        </w:rPr>
      </w:pPr>
      <w:r>
        <w:rPr>
          <w:b/>
          <w:bCs/>
          <w:sz w:val="20"/>
          <w:szCs w:val="20"/>
          <w:highlight w:val="green"/>
        </w:rPr>
        <w:t>Agreement</w:t>
      </w:r>
    </w:p>
    <w:p>
      <w:pPr>
        <w:snapToGrid w:val="0"/>
        <w:rPr>
          <w:rFonts w:ascii="Calibri" w:hAnsi="Calibri"/>
          <w:sz w:val="18"/>
          <w:szCs w:val="20"/>
        </w:rPr>
      </w:pPr>
      <w:r>
        <w:rPr>
          <w:sz w:val="20"/>
          <w:szCs w:val="16"/>
        </w:rPr>
        <w:t>At least the following fields are excluded from DCI format 1_X/0_X:</w:t>
      </w:r>
    </w:p>
    <w:p>
      <w:pPr>
        <w:pStyle w:val="113"/>
        <w:numPr>
          <w:ilvl w:val="0"/>
          <w:numId w:val="43"/>
        </w:numPr>
        <w:rPr>
          <w:sz w:val="20"/>
          <w:szCs w:val="16"/>
          <w:lang w:eastAsia="en-US"/>
        </w:rPr>
      </w:pPr>
      <w:r>
        <w:rPr>
          <w:sz w:val="20"/>
          <w:szCs w:val="16"/>
          <w:lang w:eastAsia="en-US"/>
        </w:rPr>
        <w:t>CBGTI</w:t>
      </w:r>
    </w:p>
    <w:p>
      <w:pPr>
        <w:pStyle w:val="113"/>
        <w:numPr>
          <w:ilvl w:val="0"/>
          <w:numId w:val="43"/>
        </w:numPr>
        <w:rPr>
          <w:sz w:val="20"/>
          <w:szCs w:val="16"/>
          <w:lang w:eastAsia="en-US"/>
        </w:rPr>
      </w:pPr>
      <w:r>
        <w:rPr>
          <w:sz w:val="20"/>
          <w:szCs w:val="16"/>
          <w:lang w:eastAsia="en-US"/>
        </w:rPr>
        <w:t>CBGFI</w:t>
      </w:r>
    </w:p>
    <w:p>
      <w:pPr>
        <w:pStyle w:val="113"/>
        <w:numPr>
          <w:ilvl w:val="0"/>
          <w:numId w:val="43"/>
        </w:numPr>
        <w:rPr>
          <w:sz w:val="20"/>
          <w:szCs w:val="16"/>
          <w:lang w:eastAsia="en-US"/>
        </w:rPr>
      </w:pPr>
      <w:r>
        <w:rPr>
          <w:sz w:val="20"/>
          <w:szCs w:val="16"/>
          <w:lang w:eastAsia="en-US"/>
        </w:rPr>
        <w:t>PDSCH group index</w:t>
      </w:r>
    </w:p>
    <w:p>
      <w:pPr>
        <w:pStyle w:val="113"/>
        <w:numPr>
          <w:ilvl w:val="0"/>
          <w:numId w:val="43"/>
        </w:numPr>
        <w:rPr>
          <w:sz w:val="20"/>
          <w:szCs w:val="16"/>
          <w:lang w:eastAsia="en-US"/>
        </w:rPr>
      </w:pPr>
      <w:r>
        <w:rPr>
          <w:sz w:val="20"/>
          <w:szCs w:val="16"/>
          <w:lang w:eastAsia="en-US"/>
        </w:rPr>
        <w:t>New feedback indicator</w:t>
      </w:r>
    </w:p>
    <w:p>
      <w:pPr>
        <w:pStyle w:val="113"/>
        <w:numPr>
          <w:ilvl w:val="0"/>
          <w:numId w:val="43"/>
        </w:numPr>
        <w:rPr>
          <w:sz w:val="20"/>
          <w:szCs w:val="16"/>
          <w:lang w:eastAsia="en-US"/>
        </w:rPr>
      </w:pPr>
      <w:r>
        <w:rPr>
          <w:sz w:val="20"/>
          <w:szCs w:val="16"/>
          <w:lang w:eastAsia="en-US"/>
        </w:rPr>
        <w:t>Number of requested PDSCH group(s)</w:t>
      </w:r>
    </w:p>
    <w:p>
      <w:pPr>
        <w:pStyle w:val="113"/>
        <w:numPr>
          <w:ilvl w:val="0"/>
          <w:numId w:val="43"/>
        </w:numPr>
        <w:rPr>
          <w:sz w:val="20"/>
          <w:szCs w:val="16"/>
          <w:lang w:eastAsia="en-US"/>
        </w:rPr>
      </w:pPr>
      <w:r>
        <w:rPr>
          <w:sz w:val="20"/>
          <w:szCs w:val="16"/>
          <w:lang w:eastAsia="en-US"/>
        </w:rPr>
        <w:t>Sidelink assignment index</w:t>
      </w:r>
    </w:p>
    <w:p>
      <w:pPr>
        <w:pStyle w:val="113"/>
        <w:numPr>
          <w:ilvl w:val="0"/>
          <w:numId w:val="43"/>
        </w:numPr>
        <w:rPr>
          <w:sz w:val="20"/>
          <w:szCs w:val="16"/>
          <w:lang w:eastAsia="en-US"/>
        </w:rPr>
      </w:pPr>
      <w:r>
        <w:rPr>
          <w:sz w:val="20"/>
          <w:szCs w:val="16"/>
          <w:lang w:eastAsia="en-US"/>
        </w:rPr>
        <w:t xml:space="preserve">Second TPC command for scheduled PUSCH </w:t>
      </w:r>
    </w:p>
    <w:p>
      <w:pPr>
        <w:pStyle w:val="113"/>
        <w:numPr>
          <w:ilvl w:val="0"/>
          <w:numId w:val="43"/>
        </w:numPr>
        <w:rPr>
          <w:sz w:val="20"/>
          <w:szCs w:val="16"/>
          <w:lang w:eastAsia="en-US"/>
        </w:rPr>
      </w:pPr>
      <w:r>
        <w:rPr>
          <w:sz w:val="20"/>
          <w:szCs w:val="16"/>
          <w:lang w:eastAsia="en-US"/>
        </w:rPr>
        <w:t xml:space="preserve">Second SRS resource indicator </w:t>
      </w:r>
    </w:p>
    <w:p>
      <w:pPr>
        <w:pStyle w:val="113"/>
        <w:numPr>
          <w:ilvl w:val="0"/>
          <w:numId w:val="43"/>
        </w:numPr>
        <w:rPr>
          <w:sz w:val="20"/>
          <w:szCs w:val="16"/>
          <w:lang w:eastAsia="en-US"/>
        </w:rPr>
      </w:pPr>
      <w:r>
        <w:rPr>
          <w:sz w:val="20"/>
          <w:szCs w:val="16"/>
          <w:lang w:eastAsia="en-US"/>
        </w:rPr>
        <w:t xml:space="preserve">Second Precoding information </w:t>
      </w:r>
    </w:p>
    <w:p>
      <w:pPr>
        <w:pStyle w:val="113"/>
        <w:numPr>
          <w:ilvl w:val="0"/>
          <w:numId w:val="43"/>
        </w:numPr>
        <w:rPr>
          <w:sz w:val="20"/>
          <w:szCs w:val="16"/>
          <w:lang w:eastAsia="en-US"/>
        </w:rPr>
      </w:pPr>
      <w:r>
        <w:rPr>
          <w:sz w:val="20"/>
          <w:szCs w:val="16"/>
          <w:lang w:eastAsia="en-US"/>
        </w:rPr>
        <w:t xml:space="preserve">Second PTRS-DMRS association </w:t>
      </w:r>
    </w:p>
    <w:p>
      <w:pPr>
        <w:pStyle w:val="113"/>
        <w:numPr>
          <w:ilvl w:val="0"/>
          <w:numId w:val="43"/>
        </w:numPr>
        <w:rPr>
          <w:sz w:val="20"/>
          <w:szCs w:val="16"/>
          <w:lang w:eastAsia="en-US"/>
        </w:rPr>
      </w:pPr>
      <w:r>
        <w:rPr>
          <w:sz w:val="20"/>
          <w:szCs w:val="16"/>
          <w:lang w:eastAsia="en-US"/>
        </w:rPr>
        <w:t xml:space="preserve">Second TPC command for scheduled PUCCH </w:t>
      </w:r>
    </w:p>
    <w:p>
      <w:pPr>
        <w:rPr>
          <w:sz w:val="20"/>
          <w:szCs w:val="20"/>
          <w:highlight w:val="yellow"/>
        </w:rPr>
      </w:pPr>
    </w:p>
    <w:p>
      <w:pPr>
        <w:rPr>
          <w:b/>
          <w:bCs/>
          <w:sz w:val="20"/>
          <w:szCs w:val="20"/>
          <w:highlight w:val="green"/>
        </w:rPr>
      </w:pPr>
      <w:r>
        <w:rPr>
          <w:b/>
          <w:bCs/>
          <w:sz w:val="20"/>
          <w:szCs w:val="20"/>
          <w:highlight w:val="green"/>
        </w:rPr>
        <w:t>Agreement</w:t>
      </w:r>
    </w:p>
    <w:p>
      <w:pPr>
        <w:snapToGrid w:val="0"/>
        <w:rPr>
          <w:rFonts w:ascii="Calibri" w:hAnsi="Calibri" w:eastAsia="MS PGothic"/>
          <w:sz w:val="18"/>
          <w:szCs w:val="20"/>
        </w:rPr>
      </w:pPr>
      <w:r>
        <w:rPr>
          <w:sz w:val="20"/>
          <w:szCs w:val="16"/>
        </w:rPr>
        <w:t>For DCI format 1_X/0_X, Type-1 fields at least include the following:</w:t>
      </w:r>
    </w:p>
    <w:p>
      <w:pPr>
        <w:pStyle w:val="113"/>
        <w:numPr>
          <w:ilvl w:val="0"/>
          <w:numId w:val="43"/>
        </w:numPr>
        <w:rPr>
          <w:sz w:val="20"/>
          <w:szCs w:val="16"/>
          <w:lang w:eastAsia="en-US"/>
        </w:rPr>
      </w:pPr>
      <w:r>
        <w:rPr>
          <w:sz w:val="20"/>
          <w:szCs w:val="16"/>
          <w:lang w:eastAsia="en-US"/>
        </w:rPr>
        <w:t>Priority indicator</w:t>
      </w:r>
    </w:p>
    <w:p>
      <w:pPr>
        <w:pStyle w:val="113"/>
        <w:numPr>
          <w:ilvl w:val="0"/>
          <w:numId w:val="43"/>
        </w:numPr>
        <w:rPr>
          <w:sz w:val="20"/>
          <w:szCs w:val="16"/>
          <w:lang w:eastAsia="en-US"/>
        </w:rPr>
      </w:pPr>
      <w:r>
        <w:rPr>
          <w:sz w:val="20"/>
          <w:szCs w:val="16"/>
          <w:lang w:eastAsia="en-US"/>
        </w:rPr>
        <w:t>Indicator of co-scheduled cells</w:t>
      </w:r>
    </w:p>
    <w:p>
      <w:pPr>
        <w:pStyle w:val="113"/>
        <w:numPr>
          <w:ilvl w:val="0"/>
          <w:numId w:val="43"/>
        </w:numPr>
        <w:rPr>
          <w:sz w:val="20"/>
          <w:szCs w:val="16"/>
          <w:lang w:eastAsia="en-US"/>
        </w:rPr>
      </w:pPr>
      <w:r>
        <w:rPr>
          <w:sz w:val="20"/>
          <w:szCs w:val="16"/>
          <w:lang w:eastAsia="en-US"/>
        </w:rPr>
        <w:t>beta offset indicator</w:t>
      </w:r>
    </w:p>
    <w:p>
      <w:pPr>
        <w:pStyle w:val="113"/>
        <w:numPr>
          <w:ilvl w:val="0"/>
          <w:numId w:val="43"/>
        </w:numPr>
        <w:rPr>
          <w:sz w:val="20"/>
          <w:szCs w:val="16"/>
          <w:lang w:eastAsia="en-US"/>
        </w:rPr>
      </w:pPr>
      <w:r>
        <w:rPr>
          <w:sz w:val="20"/>
          <w:szCs w:val="16"/>
          <w:lang w:eastAsia="en-US"/>
        </w:rPr>
        <w:t>CSI request</w:t>
      </w:r>
    </w:p>
    <w:p>
      <w:pPr>
        <w:pStyle w:val="113"/>
        <w:numPr>
          <w:ilvl w:val="0"/>
          <w:numId w:val="43"/>
        </w:numPr>
        <w:rPr>
          <w:sz w:val="20"/>
          <w:szCs w:val="16"/>
          <w:lang w:eastAsia="en-US"/>
        </w:rPr>
      </w:pPr>
      <w:r>
        <w:rPr>
          <w:sz w:val="20"/>
          <w:szCs w:val="16"/>
          <w:lang w:eastAsia="en-US"/>
        </w:rPr>
        <w:t>UL-SCH indicator</w:t>
      </w:r>
    </w:p>
    <w:p>
      <w:pPr>
        <w:pStyle w:val="113"/>
        <w:numPr>
          <w:ilvl w:val="0"/>
          <w:numId w:val="43"/>
        </w:numPr>
        <w:rPr>
          <w:sz w:val="20"/>
          <w:szCs w:val="16"/>
          <w:lang w:eastAsia="en-US"/>
        </w:rPr>
      </w:pPr>
      <w:r>
        <w:rPr>
          <w:sz w:val="20"/>
          <w:szCs w:val="16"/>
          <w:lang w:eastAsia="en-US"/>
        </w:rPr>
        <w:t>FFS: ChannelAccess-CPext</w:t>
      </w:r>
    </w:p>
    <w:p>
      <w:pPr>
        <w:rPr>
          <w:b/>
          <w:bCs/>
          <w:sz w:val="20"/>
          <w:szCs w:val="20"/>
          <w:highlight w:val="green"/>
        </w:rPr>
      </w:pPr>
    </w:p>
    <w:p>
      <w:pPr>
        <w:keepNext/>
        <w:rPr>
          <w:rFonts w:eastAsia="Malgun Gothic" w:cs="Times"/>
          <w:b/>
          <w:bCs/>
          <w:sz w:val="20"/>
          <w:szCs w:val="16"/>
          <w:highlight w:val="green"/>
        </w:rPr>
      </w:pPr>
      <w:r>
        <w:rPr>
          <w:rFonts w:cs="Times"/>
          <w:b/>
          <w:bCs/>
          <w:sz w:val="20"/>
          <w:szCs w:val="16"/>
          <w:highlight w:val="green"/>
        </w:rPr>
        <w:t>Agreement</w:t>
      </w:r>
    </w:p>
    <w:p>
      <w:pPr>
        <w:rPr>
          <w:rFonts w:eastAsia="楷体"/>
          <w:sz w:val="20"/>
          <w:szCs w:val="16"/>
        </w:rPr>
      </w:pPr>
      <w:r>
        <w:rPr>
          <w:sz w:val="20"/>
          <w:szCs w:val="20"/>
        </w:rPr>
        <w:t>Confirm below working assumption reached in RAN1#110 meeting with revision</w:t>
      </w:r>
      <w:r>
        <w:rPr>
          <w:rFonts w:eastAsia="楷体"/>
          <w:sz w:val="20"/>
          <w:szCs w:val="16"/>
        </w:rPr>
        <w:t>.</w:t>
      </w:r>
    </w:p>
    <w:p>
      <w:pPr>
        <w:rPr>
          <w:b/>
          <w:bCs/>
          <w:sz w:val="20"/>
          <w:szCs w:val="16"/>
          <w:highlight w:val="darkYellow"/>
        </w:rPr>
      </w:pPr>
      <w:r>
        <w:rPr>
          <w:b/>
          <w:bCs/>
          <w:sz w:val="20"/>
          <w:szCs w:val="16"/>
          <w:highlight w:val="darkYellow"/>
        </w:rPr>
        <w:t>Working Assumption</w:t>
      </w:r>
    </w:p>
    <w:p>
      <w:pPr>
        <w:pStyle w:val="113"/>
        <w:numPr>
          <w:ilvl w:val="0"/>
          <w:numId w:val="44"/>
        </w:numPr>
        <w:rPr>
          <w:sz w:val="20"/>
          <w:szCs w:val="16"/>
          <w:lang w:eastAsia="en-US"/>
        </w:rPr>
      </w:pPr>
      <w:r>
        <w:rPr>
          <w:sz w:val="20"/>
          <w:szCs w:val="16"/>
          <w:lang w:eastAsia="en-US"/>
        </w:rPr>
        <w:t xml:space="preserve">For </w:t>
      </w:r>
      <w:del w:id="0" w:author="Haipeng HP1 Lei" w:date="2022-10-14T14:39:00Z">
        <w:r>
          <w:rPr>
            <w:sz w:val="20"/>
            <w:szCs w:val="16"/>
            <w:lang w:eastAsia="en-US"/>
          </w:rPr>
          <w:delText xml:space="preserve">a </w:delText>
        </w:r>
      </w:del>
      <w:ins w:id="1"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2" w:author="Haipeng HP1 Lei" w:date="2022-10-14T14:40:00Z">
        <w:r>
          <w:rPr>
            <w:sz w:val="20"/>
            <w:szCs w:val="16"/>
            <w:lang w:eastAsia="en-US"/>
          </w:rPr>
          <w:t xml:space="preserve">RAN1 specification </w:t>
        </w:r>
      </w:ins>
      <w:r>
        <w:rPr>
          <w:sz w:val="20"/>
          <w:szCs w:val="16"/>
          <w:lang w:eastAsia="en-US"/>
        </w:rPr>
        <w:t>support</w:t>
      </w:r>
      <w:ins w:id="3" w:author="Haipeng HP1 Lei" w:date="2022-10-14T14:40:00Z">
        <w:r>
          <w:rPr>
            <w:sz w:val="20"/>
            <w:szCs w:val="16"/>
            <w:lang w:eastAsia="en-US"/>
          </w:rPr>
          <w:t>s</w:t>
        </w:r>
      </w:ins>
      <w:r>
        <w:rPr>
          <w:sz w:val="20"/>
          <w:szCs w:val="16"/>
          <w:lang w:eastAsia="en-US"/>
        </w:rPr>
        <w:t xml:space="preserve"> monitoring the DCI format 0_X/1_X and </w:t>
      </w:r>
      <w:del w:id="4" w:author="Haipeng HP1 Lei" w:date="2022-10-14T14:40:00Z">
        <w:r>
          <w:rPr>
            <w:sz w:val="20"/>
            <w:szCs w:val="16"/>
            <w:lang w:eastAsia="en-US"/>
          </w:rPr>
          <w:delText xml:space="preserve">legacy single cell scheduling </w:delText>
        </w:r>
      </w:del>
      <w:r>
        <w:rPr>
          <w:sz w:val="20"/>
          <w:szCs w:val="16"/>
          <w:lang w:eastAsia="en-US"/>
        </w:rPr>
        <w:t>DCI format</w:t>
      </w:r>
      <w:del w:id="5" w:author="Haipeng HP1 Lei" w:date="2022-10-14T14:40:00Z">
        <w:r>
          <w:rPr>
            <w:sz w:val="20"/>
            <w:szCs w:val="16"/>
            <w:lang w:eastAsia="en-US"/>
          </w:rPr>
          <w:delText xml:space="preserve">(s) </w:delText>
        </w:r>
      </w:del>
      <w:ins w:id="6" w:author="Haipeng HP1 Lei" w:date="2022-10-14T14:40:00Z">
        <w:r>
          <w:rPr>
            <w:sz w:val="20"/>
            <w:szCs w:val="16"/>
            <w:lang w:eastAsia="en-US"/>
          </w:rPr>
          <w:t xml:space="preserve"> </w:t>
        </w:r>
      </w:ins>
      <w:ins w:id="7" w:author="Haipeng HP1 Lei" w:date="2022-10-14T14:40:00Z">
        <w:r>
          <w:rPr>
            <w:rFonts w:eastAsia="楷体"/>
            <w:color w:val="FF0000"/>
            <w:sz w:val="20"/>
            <w:szCs w:val="16"/>
          </w:rPr>
          <w:t xml:space="preserve">0_0/1_0, </w:t>
        </w:r>
      </w:ins>
      <w:ins w:id="8" w:author="Haipeng HP1 Lei" w:date="2022-10-14T14:40:00Z">
        <w:r>
          <w:rPr>
            <w:sz w:val="20"/>
            <w:szCs w:val="16"/>
            <w:lang w:eastAsia="en-US"/>
          </w:rPr>
          <w:t xml:space="preserve">0_1/1_1, and/or 0_2/1_2 (if supported by the UE), if configured </w:t>
        </w:r>
      </w:ins>
      <w:r>
        <w:rPr>
          <w:sz w:val="20"/>
          <w:szCs w:val="16"/>
          <w:lang w:eastAsia="en-US"/>
        </w:rPr>
        <w:t xml:space="preserve">from a same scheduling cell. </w:t>
      </w:r>
    </w:p>
    <w:p>
      <w:pPr>
        <w:pStyle w:val="113"/>
        <w:numPr>
          <w:ilvl w:val="0"/>
          <w:numId w:val="39"/>
        </w:numPr>
        <w:rPr>
          <w:rFonts w:eastAsia="楷体"/>
          <w:sz w:val="20"/>
          <w:szCs w:val="16"/>
        </w:rPr>
      </w:pPr>
      <w:r>
        <w:rPr>
          <w:rFonts w:eastAsia="楷体"/>
          <w:sz w:val="20"/>
          <w:szCs w:val="16"/>
        </w:rPr>
        <w:t xml:space="preserve">The DCI format 0_X/1_X and the </w:t>
      </w:r>
      <w:del w:id="9" w:author="Haipeng HP1 Lei" w:date="2022-10-14T14:42:00Z">
        <w:r>
          <w:rPr>
            <w:rFonts w:eastAsia="楷体"/>
            <w:sz w:val="20"/>
            <w:szCs w:val="16"/>
          </w:rPr>
          <w:delText xml:space="preserve">legacy </w:delText>
        </w:r>
      </w:del>
      <w:r>
        <w:rPr>
          <w:rFonts w:eastAsia="楷体"/>
          <w:sz w:val="20"/>
          <w:szCs w:val="16"/>
        </w:rPr>
        <w:t>DCI format</w:t>
      </w:r>
      <w:del w:id="10" w:author="Haipeng HP1 Lei" w:date="2022-10-14T14:42:00Z">
        <w:r>
          <w:rPr>
            <w:rFonts w:eastAsia="楷体"/>
            <w:sz w:val="20"/>
            <w:szCs w:val="16"/>
          </w:rPr>
          <w:delText>(s)</w:delText>
        </w:r>
      </w:del>
      <w:ins w:id="11" w:author="Haipeng HP1 Lei" w:date="2022-10-14T14:42:00Z">
        <w:r>
          <w:rPr>
            <w:rFonts w:eastAsia="楷体"/>
            <w:color w:val="FF0000"/>
            <w:sz w:val="20"/>
            <w:szCs w:val="16"/>
          </w:rPr>
          <w:t xml:space="preserve"> 0_0/1_0/</w:t>
        </w:r>
      </w:ins>
      <w:ins w:id="12" w:author="Haipeng HP1 Lei" w:date="2022-10-14T14:42:00Z">
        <w:r>
          <w:rPr>
            <w:sz w:val="20"/>
            <w:szCs w:val="16"/>
            <w:lang w:eastAsia="en-US"/>
          </w:rPr>
          <w:t>0_1/1_1/0_2/1_2</w:t>
        </w:r>
      </w:ins>
      <w:r>
        <w:rPr>
          <w:rFonts w:eastAsia="楷体"/>
          <w:sz w:val="20"/>
          <w:szCs w:val="16"/>
        </w:rPr>
        <w:t xml:space="preserve"> can be monitored simultaneously. </w:t>
      </w:r>
    </w:p>
    <w:p>
      <w:pPr>
        <w:pStyle w:val="113"/>
        <w:numPr>
          <w:ilvl w:val="1"/>
          <w:numId w:val="39"/>
        </w:numPr>
        <w:rPr>
          <w:del w:id="13" w:author="Haipeng HP1 Lei" w:date="2022-10-14T14:42:00Z"/>
          <w:rFonts w:eastAsia="楷体"/>
          <w:sz w:val="20"/>
          <w:szCs w:val="16"/>
        </w:rPr>
      </w:pPr>
      <w:del w:id="14"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pPr>
        <w:pStyle w:val="113"/>
        <w:numPr>
          <w:ilvl w:val="0"/>
          <w:numId w:val="39"/>
        </w:numPr>
        <w:rPr>
          <w:del w:id="15" w:author="Haipeng HP1 Lei" w:date="2022-10-14T14:42:00Z"/>
          <w:rFonts w:eastAsia="楷体"/>
          <w:sz w:val="20"/>
          <w:szCs w:val="16"/>
        </w:rPr>
      </w:pPr>
      <w:del w:id="16" w:author="Haipeng HP1 Lei" w:date="2022-10-14T14:42:00Z">
        <w:r>
          <w:rPr>
            <w:rFonts w:eastAsia="楷体"/>
            <w:sz w:val="20"/>
            <w:szCs w:val="16"/>
          </w:rPr>
          <w:delText>FFS: number of different DCI sizes for 0_X/1_X and for legacy DCI formats</w:delText>
        </w:r>
      </w:del>
    </w:p>
    <w:p>
      <w:pPr>
        <w:pStyle w:val="113"/>
        <w:numPr>
          <w:ilvl w:val="0"/>
          <w:numId w:val="39"/>
        </w:numPr>
        <w:rPr>
          <w:del w:id="17" w:author="Haipeng HP1 Lei" w:date="2022-10-14T14:42:00Z"/>
          <w:rFonts w:eastAsia="楷体"/>
          <w:sz w:val="20"/>
          <w:szCs w:val="16"/>
        </w:rPr>
      </w:pPr>
      <w:del w:id="18" w:author="Haipeng HP1 Lei" w:date="2022-10-14T14:42:00Z">
        <w:r>
          <w:rPr>
            <w:rFonts w:eastAsia="楷体"/>
            <w:sz w:val="20"/>
            <w:szCs w:val="16"/>
          </w:rPr>
          <w:delText>FFS: whether to support a subset or all legacy DCI format(s) to be monitored with DCI 0_X/1_X</w:delText>
        </w:r>
      </w:del>
    </w:p>
    <w:p>
      <w:pPr>
        <w:pStyle w:val="113"/>
        <w:numPr>
          <w:ilvl w:val="0"/>
          <w:numId w:val="39"/>
        </w:numPr>
        <w:rPr>
          <w:ins w:id="19" w:author="Haipeng HP1 Lei" w:date="2022-10-14T14:42:00Z"/>
          <w:rFonts w:eastAsia="楷体"/>
          <w:color w:val="FF0000"/>
          <w:sz w:val="20"/>
          <w:szCs w:val="16"/>
        </w:rPr>
      </w:pPr>
      <w:ins w:id="20" w:author="Haipeng HP1 Lei" w:date="2022-10-14T14:42:00Z">
        <w:r>
          <w:rPr>
            <w:rFonts w:hint="eastAsia" w:eastAsia="MS Mincho"/>
            <w:bCs/>
            <w:color w:val="FF0000"/>
            <w:sz w:val="20"/>
            <w:szCs w:val="20"/>
            <w:lang w:eastAsia="ja-JP"/>
          </w:rPr>
          <w:t>N</w:t>
        </w:r>
      </w:ins>
      <w:ins w:id="21" w:author="Haipeng HP1 Lei" w:date="2022-10-14T14:42:00Z">
        <w:r>
          <w:rPr>
            <w:rFonts w:eastAsia="MS Mincho"/>
            <w:bCs/>
            <w:color w:val="FF0000"/>
            <w:sz w:val="20"/>
            <w:szCs w:val="20"/>
            <w:lang w:eastAsia="ja-JP"/>
          </w:rPr>
          <w:t xml:space="preserve">ote: This does not mean a UE is required to support number of BDs/CCEs beyond the Rel-17 limits (i.e., </w:t>
        </w:r>
      </w:ins>
      <m:oMath>
        <m:sSubSup>
          <m:sSubSupPr>
            <m:ctrlPr>
              <w:ins w:id="22" w:author="Haipeng HP1 Lei" w:date="2022-10-14T14:42:00Z">
                <w:rPr>
                  <w:rFonts w:ascii="Cambria Math" w:hAnsi="Cambria Math"/>
                  <w:color w:val="FF0000"/>
                  <w:sz w:val="20"/>
                  <w:szCs w:val="20"/>
                </w:rPr>
              </w:ins>
            </m:ctrlPr>
          </m:sSubSupPr>
          <m:e>
            <w:ins w:id="23" w:author="Haipeng HP1 Lei" w:date="2022-10-14T14:42:00Z">
              <m:r>
                <m:rPr/>
                <w:rPr>
                  <w:rFonts w:ascii="Cambria Math" w:hAnsi="Cambria Math"/>
                  <w:color w:val="FF0000"/>
                  <w:sz w:val="20"/>
                  <w:szCs w:val="20"/>
                </w:rPr>
                <m:t>M</m:t>
              </m:r>
            </w:ins>
            <m:ctrlPr>
              <w:ins w:id="24" w:author="Haipeng HP1 Lei" w:date="2022-10-14T14:42:00Z">
                <w:rPr>
                  <w:rFonts w:ascii="Cambria Math" w:hAnsi="Cambria Math"/>
                  <w:color w:val="FF0000"/>
                  <w:sz w:val="20"/>
                  <w:szCs w:val="20"/>
                </w:rPr>
              </w:ins>
            </m:ctrlPr>
          </m:e>
          <m:sub>
            <w:ins w:id="25" w:author="Haipeng HP1 Lei" w:date="2022-10-14T14:42:00Z">
              <m:r>
                <m:rPr>
                  <m:sty m:val="p"/>
                </m:rPr>
                <w:rPr>
                  <w:rFonts w:ascii="Cambria Math" w:hAnsi="Cambria Math"/>
                  <w:color w:val="FF0000"/>
                  <w:sz w:val="20"/>
                  <w:szCs w:val="20"/>
                </w:rPr>
                <m:t>PDCCH</m:t>
              </m:r>
            </w:ins>
            <m:ctrlPr>
              <w:ins w:id="26" w:author="Haipeng HP1 Lei" w:date="2022-10-14T14:42:00Z">
                <w:rPr>
                  <w:rFonts w:ascii="Cambria Math" w:hAnsi="Cambria Math"/>
                  <w:color w:val="FF0000"/>
                  <w:sz w:val="20"/>
                  <w:szCs w:val="20"/>
                </w:rPr>
              </w:ins>
            </m:ctrlPr>
          </m:sub>
          <m:sup>
            <w:ins w:id="27" w:author="Haipeng HP1 Lei" w:date="2022-10-14T14:42:00Z">
              <m:r>
                <m:rPr>
                  <m:sty m:val="p"/>
                </m:rPr>
                <w:rPr>
                  <w:rFonts w:ascii="Cambria Math" w:hAnsi="Cambria Math"/>
                  <w:color w:val="FF0000"/>
                  <w:sz w:val="20"/>
                  <w:szCs w:val="20"/>
                </w:rPr>
                <m:t>max,slot,</m:t>
              </m:r>
            </w:ins>
            <w:ins w:id="28" w:author="Haipeng HP1 Lei" w:date="2022-10-14T14:42:00Z">
              <m:r>
                <m:rPr/>
                <w:rPr>
                  <w:rFonts w:ascii="Cambria Math" w:hAnsi="Cambria Math"/>
                  <w:color w:val="FF0000"/>
                  <w:sz w:val="20"/>
                  <w:szCs w:val="20"/>
                </w:rPr>
                <m:t>μ</m:t>
              </m:r>
            </w:ins>
            <m:ctrlPr>
              <w:ins w:id="29" w:author="Haipeng HP1 Lei" w:date="2022-10-14T14:42:00Z">
                <w:rPr>
                  <w:rFonts w:ascii="Cambria Math" w:hAnsi="Cambria Math"/>
                  <w:color w:val="FF0000"/>
                  <w:sz w:val="20"/>
                  <w:szCs w:val="20"/>
                </w:rPr>
              </w:ins>
            </m:ctrlPr>
          </m:sup>
        </m:sSubSup>
        <w:ins w:id="30" w:author="Haipeng HP1 Lei" w:date="2022-10-14T14:42:00Z">
          <m:r>
            <m:rPr>
              <m:sty m:val="p"/>
            </m:rPr>
            <w:rPr>
              <w:rFonts w:ascii="Cambria Math" w:hAnsi="Cambria Math"/>
              <w:color w:val="FF0000"/>
              <w:sz w:val="20"/>
              <w:szCs w:val="20"/>
            </w:rPr>
            <m:t xml:space="preserve">, </m:t>
          </m:r>
        </w:ins>
        <m:sSubSup>
          <m:sSubSupPr>
            <m:ctrlPr>
              <w:ins w:id="31" w:author="Haipeng HP1 Lei" w:date="2022-10-14T14:42:00Z">
                <w:rPr>
                  <w:rFonts w:ascii="Cambria Math" w:hAnsi="Cambria Math"/>
                  <w:color w:val="FF0000"/>
                  <w:sz w:val="20"/>
                  <w:szCs w:val="20"/>
                </w:rPr>
              </w:ins>
            </m:ctrlPr>
          </m:sSubSupPr>
          <m:e>
            <w:ins w:id="32" w:author="Haipeng HP1 Lei" w:date="2022-10-14T14:42:00Z">
              <m:r>
                <m:rPr/>
                <w:rPr>
                  <w:rFonts w:ascii="Cambria Math" w:hAnsi="Cambria Math"/>
                  <w:color w:val="FF0000"/>
                  <w:sz w:val="20"/>
                  <w:szCs w:val="20"/>
                </w:rPr>
                <m:t>C</m:t>
              </m:r>
            </w:ins>
            <m:ctrlPr>
              <w:ins w:id="33" w:author="Haipeng HP1 Lei" w:date="2022-10-14T14:42:00Z">
                <w:rPr>
                  <w:rFonts w:ascii="Cambria Math" w:hAnsi="Cambria Math"/>
                  <w:color w:val="FF0000"/>
                  <w:sz w:val="20"/>
                  <w:szCs w:val="20"/>
                </w:rPr>
              </w:ins>
            </m:ctrlPr>
          </m:e>
          <m:sub>
            <w:ins w:id="34" w:author="Haipeng HP1 Lei" w:date="2022-10-14T14:42:00Z">
              <m:r>
                <m:rPr>
                  <m:sty m:val="p"/>
                </m:rPr>
                <w:rPr>
                  <w:rFonts w:ascii="Cambria Math" w:hAnsi="Cambria Math"/>
                  <w:color w:val="FF0000"/>
                  <w:sz w:val="20"/>
                  <w:szCs w:val="20"/>
                </w:rPr>
                <m:t>PDCCH</m:t>
              </m:r>
            </w:ins>
            <m:ctrlPr>
              <w:ins w:id="35" w:author="Haipeng HP1 Lei" w:date="2022-10-14T14:42:00Z">
                <w:rPr>
                  <w:rFonts w:ascii="Cambria Math" w:hAnsi="Cambria Math"/>
                  <w:color w:val="FF0000"/>
                  <w:sz w:val="20"/>
                  <w:szCs w:val="20"/>
                </w:rPr>
              </w:ins>
            </m:ctrlPr>
          </m:sub>
          <m:sup>
            <w:ins w:id="36" w:author="Haipeng HP1 Lei" w:date="2022-10-14T14:42:00Z">
              <m:r>
                <m:rPr>
                  <m:sty m:val="p"/>
                </m:rPr>
                <w:rPr>
                  <w:rFonts w:ascii="Cambria Math" w:hAnsi="Cambria Math"/>
                  <w:color w:val="FF0000"/>
                  <w:sz w:val="20"/>
                  <w:szCs w:val="20"/>
                </w:rPr>
                <m:t>max,slot,</m:t>
              </m:r>
            </w:ins>
            <w:ins w:id="37" w:author="Haipeng HP1 Lei" w:date="2022-10-14T14:42:00Z">
              <m:r>
                <m:rPr/>
                <w:rPr>
                  <w:rFonts w:ascii="Cambria Math" w:hAnsi="Cambria Math"/>
                  <w:color w:val="FF0000"/>
                  <w:sz w:val="20"/>
                  <w:szCs w:val="20"/>
                </w:rPr>
                <m:t>μ</m:t>
              </m:r>
            </w:ins>
            <m:ctrlPr>
              <w:ins w:id="38" w:author="Haipeng HP1 Lei" w:date="2022-10-14T14:42:00Z">
                <w:rPr>
                  <w:rFonts w:ascii="Cambria Math" w:hAnsi="Cambria Math"/>
                  <w:color w:val="FF0000"/>
                  <w:sz w:val="20"/>
                  <w:szCs w:val="20"/>
                </w:rPr>
              </w:ins>
            </m:ctrlPr>
          </m:sup>
        </m:sSubSup>
        <w:ins w:id="39" w:author="Haipeng HP1 Lei" w:date="2022-10-14T14:42:00Z">
          <m:r>
            <m:rPr>
              <m:sty m:val="p"/>
            </m:rPr>
            <w:rPr>
              <w:rFonts w:ascii="Cambria Math" w:hAnsi="Cambria Math"/>
              <w:color w:val="FF0000"/>
              <w:sz w:val="20"/>
              <w:szCs w:val="20"/>
            </w:rPr>
            <m:t xml:space="preserve">, </m:t>
          </m:r>
        </w:ins>
        <m:sSubSup>
          <m:sSubSupPr>
            <m:ctrlPr>
              <w:ins w:id="40" w:author="Haipeng HP1 Lei" w:date="2022-10-14T14:42:00Z">
                <w:rPr>
                  <w:rFonts w:ascii="Cambria Math" w:hAnsi="Cambria Math"/>
                  <w:i/>
                  <w:iCs/>
                  <w:color w:val="FF0000"/>
                  <w:sz w:val="20"/>
                  <w:szCs w:val="20"/>
                </w:rPr>
              </w:ins>
            </m:ctrlPr>
          </m:sSubSupPr>
          <m:e>
            <w:ins w:id="41" w:author="Haipeng HP1 Lei" w:date="2022-10-14T14:42:00Z">
              <m:r>
                <m:rPr/>
                <w:rPr>
                  <w:rFonts w:ascii="Cambria Math" w:hAnsi="Cambria Math"/>
                  <w:color w:val="FF0000"/>
                  <w:sz w:val="20"/>
                  <w:szCs w:val="20"/>
                </w:rPr>
                <m:t>M</m:t>
              </m:r>
            </w:ins>
            <m:ctrlPr>
              <w:ins w:id="42" w:author="Haipeng HP1 Lei" w:date="2022-10-14T14:42:00Z">
                <w:rPr>
                  <w:rFonts w:ascii="Cambria Math" w:hAnsi="Cambria Math"/>
                  <w:i/>
                  <w:iCs/>
                  <w:color w:val="FF0000"/>
                  <w:sz w:val="20"/>
                  <w:szCs w:val="20"/>
                </w:rPr>
              </w:ins>
            </m:ctrlPr>
          </m:e>
          <m:sub>
            <w:ins w:id="43" w:author="Haipeng HP1 Lei" w:date="2022-10-14T14:42:00Z">
              <m:r>
                <m:rPr>
                  <m:nor/>
                  <m:sty m:val="p"/>
                </m:rPr>
                <w:rPr>
                  <w:b w:val="0"/>
                  <w:i w:val="0"/>
                  <w:color w:val="FF0000"/>
                  <w:sz w:val="20"/>
                  <w:szCs w:val="20"/>
                </w:rPr>
                <m:t>PDCCH</m:t>
              </m:r>
            </w:ins>
            <m:ctrlPr>
              <w:ins w:id="44" w:author="Haipeng HP1 Lei" w:date="2022-10-14T14:42:00Z">
                <w:rPr>
                  <w:rFonts w:ascii="Cambria Math" w:hAnsi="Cambria Math"/>
                  <w:color w:val="FF0000"/>
                  <w:sz w:val="20"/>
                  <w:szCs w:val="20"/>
                </w:rPr>
              </w:ins>
            </m:ctrlPr>
          </m:sub>
          <m:sup>
            <w:ins w:id="45" w:author="Haipeng HP1 Lei" w:date="2022-10-14T14:42:00Z">
              <m:r>
                <m:rPr>
                  <m:nor/>
                  <m:sty m:val="p"/>
                </m:rPr>
                <w:rPr>
                  <w:b w:val="0"/>
                  <w:i w:val="0"/>
                  <w:color w:val="FF0000"/>
                  <w:sz w:val="20"/>
                  <w:szCs w:val="20"/>
                </w:rPr>
                <m:t>total,slot,</m:t>
              </m:r>
            </w:ins>
            <w:ins w:id="46" w:author="Haipeng HP1 Lei" w:date="2022-10-14T14:42:00Z">
              <m:r>
                <m:rPr/>
                <w:rPr>
                  <w:rFonts w:ascii="Cambria Math" w:hAnsi="Cambria Math"/>
                  <w:color w:val="FF0000"/>
                  <w:sz w:val="20"/>
                  <w:szCs w:val="20"/>
                </w:rPr>
                <m:t>μ</m:t>
              </m:r>
            </w:ins>
            <m:ctrlPr>
              <w:ins w:id="47" w:author="Haipeng HP1 Lei" w:date="2022-10-14T14:42:00Z">
                <w:rPr>
                  <w:rFonts w:ascii="Cambria Math" w:hAnsi="Cambria Math"/>
                  <w:color w:val="FF0000"/>
                  <w:sz w:val="20"/>
                  <w:szCs w:val="20"/>
                </w:rPr>
              </w:ins>
            </m:ctrlPr>
          </m:sup>
        </m:sSubSup>
      </m:oMath>
      <w:ins w:id="48" w:author="Haipeng HP1 Lei" w:date="2022-10-14T14:42:00Z">
        <w:r>
          <w:rPr>
            <w:color w:val="FF0000"/>
            <w:sz w:val="20"/>
            <w:szCs w:val="20"/>
            <w:lang w:eastAsia="en-US"/>
          </w:rPr>
          <w:t xml:space="preserve"> and </w:t>
        </w:r>
      </w:ins>
      <m:oMath>
        <m:sSubSup>
          <m:sSubSupPr>
            <m:ctrlPr>
              <w:ins w:id="49" w:author="Haipeng HP1 Lei" w:date="2022-10-14T14:42:00Z">
                <w:rPr>
                  <w:rFonts w:ascii="Cambria Math" w:hAnsi="Cambria Math"/>
                  <w:i/>
                  <w:iCs/>
                  <w:color w:val="FF0000"/>
                  <w:sz w:val="20"/>
                  <w:szCs w:val="20"/>
                </w:rPr>
              </w:ins>
            </m:ctrlPr>
          </m:sSubSupPr>
          <m:e>
            <w:ins w:id="50" w:author="Haipeng HP1 Lei" w:date="2022-10-14T14:42:00Z">
              <m:r>
                <m:rPr/>
                <w:rPr>
                  <w:rFonts w:ascii="Cambria Math" w:hAnsi="Cambria Math"/>
                  <w:color w:val="FF0000"/>
                  <w:sz w:val="20"/>
                  <w:szCs w:val="20"/>
                </w:rPr>
                <m:t>C</m:t>
              </m:r>
            </w:ins>
            <m:ctrlPr>
              <w:ins w:id="51" w:author="Haipeng HP1 Lei" w:date="2022-10-14T14:42:00Z">
                <w:rPr>
                  <w:rFonts w:ascii="Cambria Math" w:hAnsi="Cambria Math"/>
                  <w:i/>
                  <w:iCs/>
                  <w:color w:val="FF0000"/>
                  <w:sz w:val="20"/>
                  <w:szCs w:val="20"/>
                </w:rPr>
              </w:ins>
            </m:ctrlPr>
          </m:e>
          <m:sub>
            <w:ins w:id="52" w:author="Haipeng HP1 Lei" w:date="2022-10-14T14:42:00Z">
              <m:r>
                <m:rPr>
                  <m:nor/>
                  <m:sty m:val="p"/>
                </m:rPr>
                <w:rPr>
                  <w:b w:val="0"/>
                  <w:i w:val="0"/>
                  <w:color w:val="FF0000"/>
                  <w:sz w:val="20"/>
                  <w:szCs w:val="20"/>
                </w:rPr>
                <m:t>PDCCH</m:t>
              </m:r>
            </w:ins>
            <m:ctrlPr>
              <w:ins w:id="53" w:author="Haipeng HP1 Lei" w:date="2022-10-14T14:42:00Z">
                <w:rPr>
                  <w:rFonts w:ascii="Cambria Math" w:hAnsi="Cambria Math"/>
                  <w:color w:val="FF0000"/>
                  <w:sz w:val="20"/>
                  <w:szCs w:val="20"/>
                </w:rPr>
              </w:ins>
            </m:ctrlPr>
          </m:sub>
          <m:sup>
            <w:ins w:id="54" w:author="Haipeng HP1 Lei" w:date="2022-10-14T14:42:00Z">
              <m:r>
                <m:rPr>
                  <m:nor/>
                  <m:sty m:val="p"/>
                </m:rPr>
                <w:rPr>
                  <w:b w:val="0"/>
                  <w:i w:val="0"/>
                  <w:color w:val="FF0000"/>
                  <w:sz w:val="20"/>
                  <w:szCs w:val="20"/>
                </w:rPr>
                <m:t>total,slot,</m:t>
              </m:r>
            </w:ins>
            <w:ins w:id="55" w:author="Haipeng HP1 Lei" w:date="2022-10-14T14:42:00Z">
              <m:r>
                <m:rPr/>
                <w:rPr>
                  <w:rFonts w:ascii="Cambria Math" w:hAnsi="Cambria Math"/>
                  <w:color w:val="FF0000"/>
                  <w:sz w:val="20"/>
                  <w:szCs w:val="20"/>
                </w:rPr>
                <m:t>μ</m:t>
              </m:r>
            </w:ins>
            <m:ctrlPr>
              <w:ins w:id="56" w:author="Haipeng HP1 Lei" w:date="2022-10-14T14:42:00Z">
                <w:rPr>
                  <w:rFonts w:ascii="Cambria Math" w:hAnsi="Cambria Math"/>
                  <w:color w:val="FF0000"/>
                  <w:sz w:val="20"/>
                  <w:szCs w:val="20"/>
                </w:rPr>
              </w:ins>
            </m:ctrlPr>
          </m:sup>
        </m:sSubSup>
      </m:oMath>
      <w:ins w:id="57" w:author="Haipeng HP1 Lei" w:date="2022-10-14T14:42:00Z">
        <w:r>
          <w:rPr>
            <w:rFonts w:hint="eastAsia" w:eastAsia="MS Mincho"/>
            <w:color w:val="FF0000"/>
            <w:sz w:val="20"/>
            <w:szCs w:val="20"/>
            <w:lang w:eastAsia="ja-JP"/>
          </w:rPr>
          <w:t>)</w:t>
        </w:r>
      </w:ins>
      <w:ins w:id="58" w:author="Haipeng HP1 Lei" w:date="2022-10-14T14:42:00Z">
        <w:r>
          <w:rPr>
            <w:rFonts w:eastAsia="MS Mincho"/>
            <w:color w:val="FF0000"/>
            <w:sz w:val="20"/>
            <w:szCs w:val="20"/>
            <w:lang w:eastAsia="ja-JP"/>
          </w:rPr>
          <w:t xml:space="preserve"> for PDCCH candidates for each scheduled cell.</w:t>
        </w:r>
      </w:ins>
    </w:p>
    <w:p>
      <w:pPr>
        <w:rPr>
          <w:sz w:val="20"/>
          <w:szCs w:val="20"/>
        </w:rPr>
      </w:pPr>
    </w:p>
    <w:p>
      <w:pPr>
        <w:rPr>
          <w:sz w:val="20"/>
          <w:szCs w:val="20"/>
        </w:rPr>
      </w:pPr>
    </w:p>
    <w:p>
      <w:pPr>
        <w:keepNext/>
        <w:ind w:left="720" w:hanging="720"/>
        <w:rPr>
          <w:rFonts w:eastAsia="Malgun Gothic" w:cs="Times"/>
          <w:b/>
          <w:bCs/>
          <w:sz w:val="20"/>
          <w:szCs w:val="16"/>
          <w:highlight w:val="green"/>
        </w:rPr>
      </w:pPr>
      <w:r>
        <w:rPr>
          <w:rFonts w:cs="Times"/>
          <w:b/>
          <w:bCs/>
          <w:sz w:val="20"/>
          <w:szCs w:val="16"/>
          <w:highlight w:val="green"/>
        </w:rPr>
        <w:t>Agreement</w:t>
      </w:r>
    </w:p>
    <w:p>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pPr>
        <w:numPr>
          <w:ilvl w:val="0"/>
          <w:numId w:val="45"/>
        </w:numPr>
        <w:snapToGrid w:val="0"/>
        <w:rPr>
          <w:rFonts w:cs="Times"/>
          <w:sz w:val="20"/>
          <w:szCs w:val="16"/>
        </w:rPr>
      </w:pPr>
      <w:r>
        <w:rPr>
          <w:rFonts w:cs="Times"/>
          <w:sz w:val="20"/>
          <w:szCs w:val="16"/>
        </w:rPr>
        <w:t>Separate {SLIV, mapping type, scheduling offset K0 (or K2)} is indicated for each of co-scheduled PDSCHs/PUSCHs.</w:t>
      </w:r>
    </w:p>
    <w:p>
      <w:pPr>
        <w:numPr>
          <w:ilvl w:val="0"/>
          <w:numId w:val="45"/>
        </w:numPr>
        <w:snapToGrid w:val="0"/>
        <w:rPr>
          <w:rFonts w:cs="Times"/>
          <w:sz w:val="20"/>
          <w:szCs w:val="16"/>
        </w:rPr>
      </w:pPr>
      <w:r>
        <w:rPr>
          <w:rFonts w:cs="Times"/>
          <w:sz w:val="20"/>
          <w:szCs w:val="16"/>
        </w:rPr>
        <w:t>FFS details of the TDRA table design</w:t>
      </w:r>
    </w:p>
    <w:p>
      <w:pPr>
        <w:rPr>
          <w:rFonts w:cs="Times"/>
          <w:sz w:val="18"/>
          <w:szCs w:val="20"/>
        </w:rPr>
      </w:pPr>
    </w:p>
    <w:p>
      <w:pPr>
        <w:keepNext/>
        <w:rPr>
          <w:rFonts w:eastAsia="Malgun Gothic" w:cs="Times"/>
          <w:b/>
          <w:bCs/>
          <w:sz w:val="20"/>
          <w:szCs w:val="16"/>
          <w:highlight w:val="green"/>
        </w:rPr>
      </w:pPr>
      <w:r>
        <w:rPr>
          <w:rFonts w:cs="Times"/>
          <w:b/>
          <w:bCs/>
          <w:sz w:val="20"/>
          <w:szCs w:val="16"/>
          <w:highlight w:val="green"/>
        </w:rPr>
        <w:t>Agreement</w:t>
      </w:r>
    </w:p>
    <w:p>
      <w:pPr>
        <w:rPr>
          <w:rFonts w:cs="Times"/>
          <w:sz w:val="20"/>
          <w:szCs w:val="16"/>
        </w:rPr>
      </w:pPr>
      <w:r>
        <w:rPr>
          <w:rFonts w:cs="Times"/>
          <w:sz w:val="20"/>
          <w:szCs w:val="16"/>
        </w:rPr>
        <w:t>Confirm below working assumption:</w:t>
      </w:r>
    </w:p>
    <w:p>
      <w:pPr>
        <w:rPr>
          <w:rFonts w:cs="Times"/>
          <w:b/>
          <w:sz w:val="20"/>
          <w:szCs w:val="16"/>
          <w:highlight w:val="darkYellow"/>
        </w:rPr>
      </w:pPr>
      <w:r>
        <w:rPr>
          <w:rFonts w:cs="Times"/>
          <w:b/>
          <w:sz w:val="20"/>
          <w:szCs w:val="16"/>
          <w:highlight w:val="darkYellow"/>
        </w:rPr>
        <w:t>Working Assumption</w:t>
      </w:r>
    </w:p>
    <w:p>
      <w:pPr>
        <w:rPr>
          <w:rFonts w:cs="Times"/>
          <w:sz w:val="20"/>
          <w:szCs w:val="16"/>
        </w:rPr>
      </w:pPr>
      <w:r>
        <w:rPr>
          <w:rFonts w:cs="Times"/>
          <w:sz w:val="20"/>
          <w:szCs w:val="16"/>
        </w:rPr>
        <w:t>HARQ-ACK codebook types (Type-1, Rel-15 Type-2, Rel-16 Type-3, Rel-17 Type-3) are applicable when multi-cell PDSCH scheduling is configured.</w:t>
      </w:r>
    </w:p>
    <w:p>
      <w:pPr>
        <w:rPr>
          <w:b/>
          <w:bCs/>
          <w:sz w:val="20"/>
          <w:szCs w:val="20"/>
          <w:highlight w:val="green"/>
        </w:rPr>
      </w:pPr>
    </w:p>
    <w:p>
      <w:pPr>
        <w:rPr>
          <w:rFonts w:cs="Times"/>
          <w:b/>
          <w:bCs/>
          <w:sz w:val="20"/>
          <w:szCs w:val="20"/>
          <w:highlight w:val="darkYellow"/>
        </w:rPr>
      </w:pPr>
      <w:r>
        <w:rPr>
          <w:rFonts w:cs="Times"/>
          <w:b/>
          <w:bCs/>
          <w:sz w:val="20"/>
          <w:szCs w:val="20"/>
          <w:highlight w:val="darkYellow"/>
        </w:rPr>
        <w:t>Working Assumption</w:t>
      </w:r>
    </w:p>
    <w:p>
      <w:pPr>
        <w:snapToGrid w:val="0"/>
        <w:rPr>
          <w:color w:val="000000"/>
          <w:sz w:val="20"/>
          <w:szCs w:val="20"/>
        </w:rPr>
      </w:pPr>
      <w:r>
        <w:rPr>
          <w:sz w:val="20"/>
          <w:szCs w:val="16"/>
        </w:rPr>
        <w:t>For a set of cells which is configured for multi-cell scheduling</w:t>
      </w:r>
      <w:r>
        <w:rPr>
          <w:color w:val="000000"/>
          <w:sz w:val="20"/>
          <w:szCs w:val="16"/>
        </w:rPr>
        <w:t xml:space="preserve">, </w:t>
      </w:r>
    </w:p>
    <w:p>
      <w:pPr>
        <w:numPr>
          <w:ilvl w:val="0"/>
          <w:numId w:val="39"/>
        </w:numPr>
        <w:snapToGrid w:val="0"/>
        <w:rPr>
          <w:sz w:val="20"/>
          <w:szCs w:val="20"/>
        </w:rPr>
      </w:pPr>
      <w:r>
        <w:rPr>
          <w:sz w:val="20"/>
          <w:szCs w:val="16"/>
        </w:rPr>
        <w:t>Existing DCI size budget is maintained on each cell of the set of cells.</w:t>
      </w:r>
    </w:p>
    <w:p>
      <w:pPr>
        <w:numPr>
          <w:ilvl w:val="0"/>
          <w:numId w:val="39"/>
        </w:numPr>
        <w:snapToGrid w:val="0"/>
        <w:rPr>
          <w:color w:val="000000"/>
          <w:sz w:val="20"/>
          <w:szCs w:val="20"/>
        </w:rPr>
      </w:pPr>
      <w:r>
        <w:rPr>
          <w:color w:val="000000"/>
          <w:sz w:val="20"/>
          <w:szCs w:val="16"/>
          <w:lang w:eastAsia="ja-JP"/>
        </w:rPr>
        <w:t>DCI size of DCI format 0_X/1_X is counted on one cell among the set of cells.</w:t>
      </w:r>
    </w:p>
    <w:p>
      <w:pPr>
        <w:numPr>
          <w:ilvl w:val="1"/>
          <w:numId w:val="39"/>
        </w:numPr>
        <w:snapToGrid w:val="0"/>
        <w:rPr>
          <w:color w:val="000000"/>
          <w:sz w:val="20"/>
          <w:szCs w:val="20"/>
        </w:rPr>
      </w:pPr>
      <w:r>
        <w:rPr>
          <w:color w:val="000000"/>
          <w:sz w:val="20"/>
          <w:szCs w:val="16"/>
        </w:rPr>
        <w:t>FFS which cell DCI size of the DCI format 0_X/1_X is counted on.</w:t>
      </w:r>
    </w:p>
    <w:p>
      <w:pPr>
        <w:numPr>
          <w:ilvl w:val="0"/>
          <w:numId w:val="39"/>
        </w:numPr>
        <w:snapToGrid w:val="0"/>
        <w:rPr>
          <w:color w:val="000000"/>
          <w:sz w:val="20"/>
          <w:szCs w:val="20"/>
        </w:rPr>
      </w:pPr>
      <w:r>
        <w:rPr>
          <w:color w:val="000000"/>
          <w:sz w:val="20"/>
          <w:szCs w:val="16"/>
          <w:lang w:eastAsia="ja-JP"/>
        </w:rPr>
        <w:t>BD/CCE of DCI format 0_X/1_X is counted on one cell among the set of cells.</w:t>
      </w:r>
    </w:p>
    <w:p>
      <w:pPr>
        <w:numPr>
          <w:ilvl w:val="1"/>
          <w:numId w:val="39"/>
        </w:numPr>
        <w:snapToGrid w:val="0"/>
        <w:rPr>
          <w:color w:val="000000"/>
          <w:sz w:val="20"/>
          <w:szCs w:val="20"/>
        </w:rPr>
      </w:pPr>
      <w:r>
        <w:rPr>
          <w:color w:val="000000"/>
          <w:sz w:val="20"/>
          <w:szCs w:val="16"/>
        </w:rPr>
        <w:t>FFS which cell BD/CCE of the DCI format 0_X/1_X is counted on.</w:t>
      </w:r>
    </w:p>
    <w:p>
      <w:pPr>
        <w:numPr>
          <w:ilvl w:val="0"/>
          <w:numId w:val="39"/>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pPr>
        <w:numPr>
          <w:ilvl w:val="1"/>
          <w:numId w:val="39"/>
        </w:numPr>
        <w:snapToGrid w:val="0"/>
        <w:rPr>
          <w:color w:val="000000"/>
          <w:sz w:val="20"/>
          <w:szCs w:val="20"/>
        </w:rPr>
      </w:pPr>
      <w:r>
        <w:rPr>
          <w:color w:val="000000"/>
          <w:sz w:val="20"/>
          <w:szCs w:val="16"/>
        </w:rPr>
        <w:t>FFS which cell the SS of the DCI format 0_X/1_X is configured on.</w:t>
      </w:r>
    </w:p>
    <w:p>
      <w:pPr>
        <w:numPr>
          <w:ilvl w:val="0"/>
          <w:numId w:val="39"/>
        </w:numPr>
        <w:snapToGrid w:val="0"/>
        <w:rPr>
          <w:color w:val="000000"/>
          <w:sz w:val="20"/>
          <w:szCs w:val="20"/>
        </w:rPr>
      </w:pPr>
      <w:r>
        <w:rPr>
          <w:color w:val="000000"/>
          <w:sz w:val="20"/>
          <w:szCs w:val="20"/>
        </w:rPr>
        <w:t>FFS: How to address Rel-17 BD/CCE limit for any given cell (operating the feature under Rel-17 BD/CCE limit)</w:t>
      </w:r>
    </w:p>
    <w:p>
      <w:pPr>
        <w:pStyle w:val="113"/>
        <w:numPr>
          <w:ilvl w:val="0"/>
          <w:numId w:val="39"/>
        </w:numPr>
        <w:rPr>
          <w:rFonts w:eastAsia="楷体"/>
          <w:color w:val="000000"/>
          <w:sz w:val="20"/>
          <w:szCs w:val="16"/>
        </w:rPr>
      </w:pPr>
      <w:r>
        <w:rPr>
          <w:rFonts w:hint="eastAsia" w:eastAsia="MS Mincho"/>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m:rPr/>
              <w:rPr>
                <w:rFonts w:ascii="Cambria Math" w:hAnsi="Cambria Math"/>
                <w:color w:val="000000"/>
                <w:sz w:val="20"/>
                <w:szCs w:val="20"/>
              </w:rPr>
              <m:t>M</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m:rPr/>
              <w:rPr>
                <w:rFonts w:ascii="Cambria Math" w:hAnsi="Cambria Math"/>
                <w:color w:val="000000"/>
                <w:sz w:val="20"/>
                <w:szCs w:val="20"/>
              </w:rPr>
              <m:t>C</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m:rPr/>
              <w:rPr>
                <w:rFonts w:ascii="Cambria Math" w:hAnsi="Cambria Math"/>
                <w:color w:val="000000"/>
                <w:sz w:val="20"/>
                <w:szCs w:val="20"/>
              </w:rPr>
              <m:t>M</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m:rPr/>
              <w:rPr>
                <w:rFonts w:ascii="Cambria Math" w:hAnsi="Cambria Math"/>
                <w:color w:val="000000"/>
                <w:sz w:val="20"/>
                <w:szCs w:val="20"/>
              </w:rPr>
              <m:t>C</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rFonts w:hint="eastAsia" w:eastAsia="MS Mincho"/>
          <w:color w:val="000000"/>
          <w:sz w:val="20"/>
          <w:szCs w:val="20"/>
          <w:lang w:eastAsia="ja-JP"/>
        </w:rPr>
        <w:t>)</w:t>
      </w:r>
      <w:r>
        <w:rPr>
          <w:rFonts w:eastAsia="MS Mincho"/>
          <w:color w:val="000000"/>
          <w:sz w:val="20"/>
          <w:szCs w:val="20"/>
          <w:lang w:eastAsia="ja-JP"/>
        </w:rPr>
        <w:t xml:space="preserve"> for PDCCH candidates for each scheduled cell.</w:t>
      </w:r>
    </w:p>
    <w:p>
      <w:pPr>
        <w:rPr>
          <w:rFonts w:cs="Times"/>
          <w:sz w:val="20"/>
          <w:szCs w:val="20"/>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5"/>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pPr>
        <w:rPr>
          <w:rFonts w:cs="Times"/>
          <w:color w:val="000000"/>
          <w:sz w:val="20"/>
          <w:szCs w:val="16"/>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5"/>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pPr>
        <w:rPr>
          <w:rFonts w:cs="Times"/>
          <w:color w:val="000000"/>
          <w:sz w:val="20"/>
          <w:szCs w:val="16"/>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5"/>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pPr>
        <w:numPr>
          <w:ilvl w:val="0"/>
          <w:numId w:val="45"/>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pPr>
        <w:numPr>
          <w:ilvl w:val="0"/>
          <w:numId w:val="45"/>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pPr>
        <w:rPr>
          <w:b/>
          <w:bCs/>
          <w:highlight w:val="green"/>
        </w:rPr>
      </w:pPr>
    </w:p>
    <w:p>
      <w:pPr>
        <w:rPr>
          <w:b/>
          <w:bCs/>
          <w:highlight w:val="green"/>
        </w:rPr>
      </w:pPr>
    </w:p>
    <w:p>
      <w:pPr>
        <w:pStyle w:val="5"/>
        <w:tabs>
          <w:tab w:val="clear" w:pos="3150"/>
        </w:tabs>
        <w:ind w:left="540"/>
      </w:pPr>
      <w:r>
        <w:t>Agreements made in RAN1#111</w:t>
      </w:r>
    </w:p>
    <w:p>
      <w:pPr>
        <w:rPr>
          <w:rFonts w:cs="Times"/>
          <w:b/>
          <w:bCs/>
          <w:sz w:val="20"/>
          <w:szCs w:val="20"/>
          <w:highlight w:val="green"/>
        </w:rPr>
      </w:pPr>
      <w:r>
        <w:rPr>
          <w:rFonts w:cs="Times"/>
          <w:b/>
          <w:bCs/>
          <w:sz w:val="20"/>
          <w:szCs w:val="20"/>
          <w:highlight w:val="green"/>
        </w:rPr>
        <w:t>Proposal 2-1 rev3:</w:t>
      </w:r>
    </w:p>
    <w:p>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pPr>
        <w:rPr>
          <w:rFonts w:cs="Times"/>
          <w:b/>
          <w:bCs/>
          <w:sz w:val="20"/>
          <w:szCs w:val="20"/>
          <w:highlight w:val="darkYellow"/>
        </w:rPr>
      </w:pPr>
      <w:r>
        <w:rPr>
          <w:rFonts w:cs="Times"/>
          <w:b/>
          <w:bCs/>
          <w:sz w:val="20"/>
          <w:szCs w:val="20"/>
          <w:highlight w:val="darkYellow"/>
        </w:rPr>
        <w:t>Working Assumption</w:t>
      </w:r>
    </w:p>
    <w:p>
      <w:pPr>
        <w:snapToGrid w:val="0"/>
        <w:rPr>
          <w:color w:val="000000"/>
          <w:sz w:val="20"/>
          <w:szCs w:val="20"/>
        </w:rPr>
      </w:pPr>
      <w:r>
        <w:rPr>
          <w:sz w:val="20"/>
          <w:szCs w:val="20"/>
        </w:rPr>
        <w:t>For a set of cells which is configured for multi-cell scheduling</w:t>
      </w:r>
      <w:r>
        <w:rPr>
          <w:color w:val="000000"/>
          <w:sz w:val="20"/>
          <w:szCs w:val="20"/>
        </w:rPr>
        <w:t xml:space="preserve">, </w:t>
      </w:r>
    </w:p>
    <w:p>
      <w:pPr>
        <w:numPr>
          <w:ilvl w:val="0"/>
          <w:numId w:val="39"/>
        </w:numPr>
        <w:snapToGrid w:val="0"/>
        <w:rPr>
          <w:sz w:val="20"/>
          <w:szCs w:val="20"/>
        </w:rPr>
      </w:pPr>
      <w:r>
        <w:rPr>
          <w:sz w:val="20"/>
          <w:szCs w:val="20"/>
        </w:rPr>
        <w:t>Existing DCI size budget is maintained on each cell of the set of cells.</w:t>
      </w:r>
    </w:p>
    <w:p>
      <w:pPr>
        <w:numPr>
          <w:ilvl w:val="0"/>
          <w:numId w:val="39"/>
        </w:numPr>
        <w:snapToGrid w:val="0"/>
        <w:rPr>
          <w:color w:val="000000"/>
          <w:sz w:val="20"/>
          <w:szCs w:val="20"/>
        </w:rPr>
      </w:pPr>
      <w:r>
        <w:rPr>
          <w:color w:val="000000"/>
          <w:sz w:val="20"/>
          <w:szCs w:val="20"/>
          <w:lang w:eastAsia="ja-JP"/>
        </w:rPr>
        <w:t>DCI size of DCI format 0_X/1_X is counted on one cell among the set of cells.</w:t>
      </w:r>
    </w:p>
    <w:p>
      <w:pPr>
        <w:numPr>
          <w:ilvl w:val="1"/>
          <w:numId w:val="39"/>
        </w:numPr>
        <w:snapToGrid w:val="0"/>
        <w:rPr>
          <w:color w:val="000000"/>
          <w:sz w:val="20"/>
          <w:szCs w:val="20"/>
        </w:rPr>
      </w:pPr>
      <w:del w:id="59" w:author="Haipeng HP1 Lei" w:date="2022-11-09T19:24:00Z">
        <w:r>
          <w:rPr>
            <w:color w:val="000000"/>
            <w:sz w:val="20"/>
            <w:szCs w:val="20"/>
          </w:rPr>
          <w:delText xml:space="preserve">FFS which cell </w:delText>
        </w:r>
      </w:del>
      <w:r>
        <w:rPr>
          <w:color w:val="000000"/>
          <w:sz w:val="20"/>
          <w:szCs w:val="20"/>
        </w:rPr>
        <w:t>DCI size of the DCI format 0_X/1_X is counted on</w:t>
      </w:r>
      <w:ins w:id="60" w:author="Haipeng HP1 Lei" w:date="2022-11-09T19:25:00Z">
        <w:r>
          <w:rPr>
            <w:sz w:val="20"/>
            <w:szCs w:val="20"/>
          </w:rPr>
          <w:t xml:space="preserve"> </w:t>
        </w:r>
      </w:ins>
      <w:ins w:id="61" w:author="Haipeng HP1 Lei" w:date="2022-11-09T19:25:00Z">
        <w:r>
          <w:rPr>
            <w:color w:val="000000"/>
            <w:sz w:val="20"/>
            <w:szCs w:val="20"/>
          </w:rPr>
          <w:t xml:space="preserve">the </w:t>
        </w:r>
      </w:ins>
      <w:ins w:id="62" w:author="Haipeng HP1 Lei" w:date="2022-11-14T22:01:00Z">
        <w:r>
          <w:rPr>
            <w:color w:val="000000"/>
            <w:sz w:val="20"/>
            <w:szCs w:val="20"/>
          </w:rPr>
          <w:t>reference cell</w:t>
        </w:r>
      </w:ins>
      <w:r>
        <w:rPr>
          <w:color w:val="000000"/>
          <w:sz w:val="20"/>
          <w:szCs w:val="20"/>
        </w:rPr>
        <w:t>.</w:t>
      </w:r>
    </w:p>
    <w:p>
      <w:pPr>
        <w:numPr>
          <w:ilvl w:val="0"/>
          <w:numId w:val="39"/>
        </w:numPr>
        <w:snapToGrid w:val="0"/>
        <w:rPr>
          <w:color w:val="000000"/>
          <w:sz w:val="20"/>
          <w:szCs w:val="20"/>
        </w:rPr>
      </w:pPr>
      <w:r>
        <w:rPr>
          <w:color w:val="000000"/>
          <w:sz w:val="20"/>
          <w:szCs w:val="20"/>
          <w:lang w:eastAsia="ja-JP"/>
        </w:rPr>
        <w:t>BD/CCE of DCI format 0_X/1_X is counted on one cell among the set of cells.</w:t>
      </w:r>
    </w:p>
    <w:p>
      <w:pPr>
        <w:numPr>
          <w:ilvl w:val="1"/>
          <w:numId w:val="39"/>
        </w:numPr>
        <w:snapToGrid w:val="0"/>
        <w:rPr>
          <w:color w:val="000000"/>
          <w:sz w:val="20"/>
          <w:szCs w:val="20"/>
        </w:rPr>
      </w:pPr>
      <w:del w:id="63" w:author="Haipeng HP1 Lei" w:date="2022-11-09T19:25:00Z">
        <w:r>
          <w:rPr>
            <w:color w:val="000000"/>
            <w:sz w:val="20"/>
            <w:szCs w:val="20"/>
          </w:rPr>
          <w:delText xml:space="preserve">FFS which cell </w:delText>
        </w:r>
      </w:del>
      <w:r>
        <w:rPr>
          <w:color w:val="000000"/>
          <w:sz w:val="20"/>
          <w:szCs w:val="20"/>
        </w:rPr>
        <w:t>BD/CCE of the DCI format 0_X/1_X is counted on</w:t>
      </w:r>
      <w:ins w:id="64" w:author="Haipeng HP1 Lei" w:date="2022-11-09T19:25:00Z">
        <w:r>
          <w:rPr>
            <w:sz w:val="20"/>
            <w:szCs w:val="20"/>
          </w:rPr>
          <w:t xml:space="preserve"> </w:t>
        </w:r>
      </w:ins>
      <w:ins w:id="65" w:author="Haipeng HP1 Lei" w:date="2022-11-09T19:25:00Z">
        <w:r>
          <w:rPr>
            <w:color w:val="000000"/>
            <w:sz w:val="20"/>
            <w:szCs w:val="20"/>
          </w:rPr>
          <w:t xml:space="preserve">the </w:t>
        </w:r>
      </w:ins>
      <w:ins w:id="66" w:author="Haipeng HP1 Lei" w:date="2022-11-14T22:01:00Z">
        <w:r>
          <w:rPr>
            <w:color w:val="000000"/>
            <w:sz w:val="20"/>
            <w:szCs w:val="20"/>
          </w:rPr>
          <w:t>reference cell</w:t>
        </w:r>
      </w:ins>
      <w:r>
        <w:rPr>
          <w:color w:val="000000"/>
          <w:sz w:val="20"/>
          <w:szCs w:val="20"/>
        </w:rPr>
        <w:t>.</w:t>
      </w:r>
    </w:p>
    <w:p>
      <w:pPr>
        <w:numPr>
          <w:ilvl w:val="0"/>
          <w:numId w:val="39"/>
        </w:numPr>
        <w:snapToGrid w:val="0"/>
        <w:rPr>
          <w:ins w:id="67" w:author="Haipeng HP1 Lei" w:date="2022-11-15T14:19:00Z"/>
          <w:color w:val="000000"/>
          <w:sz w:val="20"/>
          <w:szCs w:val="20"/>
        </w:rPr>
      </w:pPr>
      <w:ins w:id="68" w:author="Haipeng HP1 Lei" w:date="2022-11-15T14:19:00Z">
        <w:r>
          <w:rPr>
            <w:color w:val="FF0000"/>
            <w:sz w:val="20"/>
            <w:szCs w:val="20"/>
          </w:rPr>
          <w:t xml:space="preserve">Same </w:t>
        </w:r>
      </w:ins>
      <w:ins w:id="69" w:author="Haipeng HP1 Lei" w:date="2022-11-15T14:19:00Z">
        <w:r>
          <w:rPr>
            <w:color w:val="7030A0"/>
            <w:sz w:val="20"/>
            <w:szCs w:val="20"/>
          </w:rPr>
          <w:t xml:space="preserve">reference cell is used for </w:t>
        </w:r>
      </w:ins>
      <w:ins w:id="70" w:author="Haipeng HP1 Lei" w:date="2022-11-15T14:20:00Z">
        <w:r>
          <w:rPr>
            <w:color w:val="7030A0"/>
            <w:sz w:val="20"/>
            <w:szCs w:val="20"/>
          </w:rPr>
          <w:t xml:space="preserve">both </w:t>
        </w:r>
      </w:ins>
      <w:ins w:id="71" w:author="Haipeng HP1 Lei" w:date="2022-11-15T14:20:00Z">
        <w:r>
          <w:rPr>
            <w:color w:val="000000"/>
            <w:sz w:val="20"/>
            <w:szCs w:val="20"/>
          </w:rPr>
          <w:t>DCI format 0_X and DCI format 1_X.</w:t>
        </w:r>
      </w:ins>
    </w:p>
    <w:p>
      <w:pPr>
        <w:numPr>
          <w:ilvl w:val="0"/>
          <w:numId w:val="39"/>
        </w:numPr>
        <w:snapToGrid w:val="0"/>
        <w:rPr>
          <w:ins w:id="72" w:author="Haipeng HP1 Lei" w:date="2022-11-14T21:25:00Z"/>
          <w:color w:val="FF0000"/>
          <w:sz w:val="20"/>
          <w:szCs w:val="20"/>
        </w:rPr>
      </w:pPr>
      <w:ins w:id="73" w:author="Haipeng HP1 Lei" w:date="2022-11-14T21:24:00Z">
        <w:r>
          <w:rPr>
            <w:color w:val="FF0000"/>
            <w:sz w:val="20"/>
            <w:szCs w:val="20"/>
            <w:lang w:eastAsia="ja-JP"/>
          </w:rPr>
          <w:t xml:space="preserve">The </w:t>
        </w:r>
      </w:ins>
      <w:ins w:id="74" w:author="Haipeng HP1 Lei" w:date="2022-11-14T22:01:00Z">
        <w:r>
          <w:rPr>
            <w:color w:val="FF0000"/>
            <w:sz w:val="20"/>
            <w:szCs w:val="20"/>
            <w:lang w:eastAsia="ja-JP"/>
          </w:rPr>
          <w:t xml:space="preserve">reference </w:t>
        </w:r>
      </w:ins>
      <w:ins w:id="75" w:author="Haipeng HP1 Lei" w:date="2022-11-14T21:51:00Z">
        <w:r>
          <w:rPr>
            <w:color w:val="FF0000"/>
            <w:sz w:val="20"/>
            <w:szCs w:val="20"/>
            <w:lang w:eastAsia="ja-JP"/>
          </w:rPr>
          <w:t>cell is</w:t>
        </w:r>
      </w:ins>
    </w:p>
    <w:p>
      <w:pPr>
        <w:numPr>
          <w:ilvl w:val="1"/>
          <w:numId w:val="39"/>
        </w:numPr>
        <w:snapToGrid w:val="0"/>
        <w:rPr>
          <w:ins w:id="76" w:author="Haipeng HP1 Lei" w:date="2022-11-14T21:25:00Z"/>
          <w:color w:val="FF0000"/>
          <w:sz w:val="20"/>
          <w:szCs w:val="20"/>
        </w:rPr>
      </w:pPr>
      <w:ins w:id="77" w:author="Haipeng HP1 Lei" w:date="2022-11-14T21:25:00Z">
        <w:r>
          <w:rPr>
            <w:color w:val="FF0000"/>
            <w:sz w:val="20"/>
            <w:szCs w:val="20"/>
            <w:lang w:eastAsia="ja-JP"/>
          </w:rPr>
          <w:t xml:space="preserve">the scheduling cell if </w:t>
        </w:r>
      </w:ins>
      <w:ins w:id="78" w:author="Haipeng HP1 Lei" w:date="2022-11-14T21:25:00Z">
        <w:r>
          <w:rPr>
            <w:color w:val="000000"/>
            <w:sz w:val="20"/>
            <w:szCs w:val="20"/>
            <w:lang w:eastAsia="ja-JP"/>
          </w:rPr>
          <w:t>the scheduling cell is included in the set of cells and search space of the DCI format 0_X/1_X is configured only on the scheduling cell;</w:t>
        </w:r>
      </w:ins>
    </w:p>
    <w:p>
      <w:pPr>
        <w:numPr>
          <w:ilvl w:val="1"/>
          <w:numId w:val="39"/>
        </w:numPr>
        <w:snapToGrid w:val="0"/>
        <w:rPr>
          <w:color w:val="000000"/>
          <w:sz w:val="20"/>
          <w:szCs w:val="20"/>
        </w:rPr>
      </w:pPr>
      <w:ins w:id="79" w:author="Haipeng HP1 Lei" w:date="2022-11-14T21:59:00Z">
        <w:r>
          <w:rPr>
            <w:color w:val="000000"/>
            <w:sz w:val="20"/>
            <w:szCs w:val="20"/>
            <w:lang w:eastAsia="ja-JP"/>
          </w:rPr>
          <w:t xml:space="preserve">one cell of the set of cells which </w:t>
        </w:r>
      </w:ins>
      <w:del w:id="80" w:author="Haipeng HP1 Lei" w:date="2022-11-14T21:59:00Z">
        <w:r>
          <w:rPr>
            <w:color w:val="000000"/>
            <w:sz w:val="20"/>
            <w:szCs w:val="20"/>
            <w:lang w:eastAsia="ja-JP"/>
          </w:rPr>
          <w:delText>S</w:delText>
        </w:r>
      </w:del>
      <w:ins w:id="81"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82"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83" w:author="Haipeng HP1 Lei" w:date="2022-11-14T21:57:00Z">
        <w:r>
          <w:rPr>
            <w:color w:val="FF0000"/>
            <w:sz w:val="20"/>
            <w:szCs w:val="20"/>
            <w:lang w:eastAsia="ja-JP"/>
          </w:rPr>
          <w:t xml:space="preserve"> if </w:t>
        </w:r>
      </w:ins>
      <w:ins w:id="84" w:author="Haipeng HP1 Lei" w:date="2022-11-14T21:57:00Z">
        <w:r>
          <w:rPr>
            <w:color w:val="000000"/>
            <w:sz w:val="20"/>
            <w:szCs w:val="20"/>
            <w:lang w:eastAsia="ja-JP"/>
          </w:rPr>
          <w:t>search space of the DCI format 0_X/1_X is configured on the cell in addition to the scheduling cell</w:t>
        </w:r>
      </w:ins>
      <w:r>
        <w:rPr>
          <w:color w:val="000000"/>
          <w:sz w:val="20"/>
          <w:szCs w:val="20"/>
          <w:lang w:eastAsia="ja-JP"/>
        </w:rPr>
        <w:t>.</w:t>
      </w:r>
    </w:p>
    <w:p>
      <w:pPr>
        <w:numPr>
          <w:ilvl w:val="2"/>
          <w:numId w:val="39"/>
        </w:numPr>
        <w:snapToGrid w:val="0"/>
        <w:rPr>
          <w:color w:val="000000"/>
          <w:sz w:val="20"/>
          <w:szCs w:val="20"/>
        </w:rPr>
      </w:pPr>
      <w:del w:id="85" w:author="Haipeng HP1 Lei" w:date="2022-11-09T19:26:00Z">
        <w:r>
          <w:rPr>
            <w:color w:val="000000"/>
            <w:sz w:val="20"/>
            <w:szCs w:val="20"/>
          </w:rPr>
          <w:delText xml:space="preserve">FFS </w:delText>
        </w:r>
      </w:del>
      <w:ins w:id="8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pPr>
        <w:numPr>
          <w:ilvl w:val="0"/>
          <w:numId w:val="39"/>
        </w:numPr>
        <w:snapToGrid w:val="0"/>
        <w:rPr>
          <w:ins w:id="87" w:author="Haipeng HP1 Lei" w:date="2022-11-15T11:46:00Z"/>
          <w:color w:val="000000"/>
          <w:sz w:val="20"/>
          <w:szCs w:val="20"/>
        </w:rPr>
      </w:pPr>
      <w:del w:id="88" w:author="Haipeng HP1 Lei" w:date="2022-11-15T11:47:00Z">
        <w:r>
          <w:rPr>
            <w:color w:val="000000"/>
            <w:sz w:val="20"/>
            <w:szCs w:val="20"/>
          </w:rPr>
          <w:delText>FFS: How t</w:delText>
        </w:r>
      </w:del>
      <w:ins w:id="89" w:author="Haipeng HP1 Lei" w:date="2022-11-15T11:47:00Z">
        <w:r>
          <w:rPr>
            <w:color w:val="000000"/>
            <w:sz w:val="20"/>
            <w:szCs w:val="20"/>
          </w:rPr>
          <w:t>T</w:t>
        </w:r>
      </w:ins>
      <w:r>
        <w:rPr>
          <w:color w:val="000000"/>
          <w:sz w:val="20"/>
          <w:szCs w:val="20"/>
        </w:rPr>
        <w:t>o address Rel-17 BD/CCE limit for any given cell (operating the feature under Rel-17 BD/CCE limit)</w:t>
      </w:r>
    </w:p>
    <w:p>
      <w:pPr>
        <w:numPr>
          <w:ilvl w:val="1"/>
          <w:numId w:val="39"/>
        </w:numPr>
        <w:snapToGrid w:val="0"/>
        <w:rPr>
          <w:ins w:id="90" w:author="Haipeng HP1 Lei" w:date="2022-11-15T11:46:00Z"/>
          <w:color w:val="FF0000"/>
          <w:sz w:val="20"/>
          <w:szCs w:val="20"/>
        </w:rPr>
      </w:pPr>
      <w:ins w:id="91" w:author="Haipeng HP1 Lei" w:date="2022-11-15T11:46:00Z">
        <w:r>
          <w:rPr>
            <w:color w:val="FF0000"/>
            <w:sz w:val="20"/>
            <w:szCs w:val="20"/>
          </w:rPr>
          <w:t xml:space="preserve">For the reference cell, a total number of configured BD/CCEs for both DCI formats 0_X/1_X and </w:t>
        </w:r>
      </w:ins>
      <w:ins w:id="92" w:author="Haipeng HP1 Lei" w:date="2022-11-15T11:48:00Z">
        <w:r>
          <w:rPr>
            <w:color w:val="FF0000"/>
            <w:sz w:val="20"/>
            <w:szCs w:val="20"/>
          </w:rPr>
          <w:t>legacy</w:t>
        </w:r>
      </w:ins>
      <w:ins w:id="93" w:author="Haipeng HP1 Lei" w:date="2022-11-15T11:46:00Z">
        <w:r>
          <w:rPr>
            <w:color w:val="FF0000"/>
            <w:sz w:val="20"/>
            <w:szCs w:val="20"/>
          </w:rPr>
          <w:t xml:space="preserve"> DCI formats </w:t>
        </w:r>
      </w:ins>
      <w:ins w:id="94" w:author="Haipeng HP1 Lei" w:date="2022-11-15T11:48:00Z">
        <w:r>
          <w:rPr>
            <w:color w:val="FF0000"/>
            <w:sz w:val="20"/>
            <w:szCs w:val="20"/>
          </w:rPr>
          <w:t xml:space="preserve">(if configured) </w:t>
        </w:r>
      </w:ins>
      <w:ins w:id="95" w:author="Haipeng HP1 Lei" w:date="2022-11-15T11:46:00Z">
        <w:r>
          <w:rPr>
            <w:color w:val="FF0000"/>
            <w:sz w:val="20"/>
            <w:szCs w:val="20"/>
          </w:rPr>
          <w:t xml:space="preserve">does not exceed the Rel-17 limits. </w:t>
        </w:r>
      </w:ins>
    </w:p>
    <w:p>
      <w:pPr>
        <w:numPr>
          <w:ilvl w:val="1"/>
          <w:numId w:val="39"/>
        </w:numPr>
        <w:snapToGrid w:val="0"/>
        <w:rPr>
          <w:color w:val="FF0000"/>
          <w:sz w:val="20"/>
          <w:szCs w:val="20"/>
        </w:rPr>
      </w:pPr>
      <w:ins w:id="96" w:author="Haipeng HP1 Lei" w:date="2022-11-15T11:46:00Z">
        <w:r>
          <w:rPr>
            <w:color w:val="FF0000"/>
            <w:sz w:val="20"/>
            <w:szCs w:val="20"/>
          </w:rPr>
          <w:t>For other cells in the sets of cells, Rel-17 limits for PDCCH</w:t>
        </w:r>
      </w:ins>
      <w:r>
        <w:rPr>
          <w:color w:val="FF0000"/>
          <w:sz w:val="20"/>
          <w:szCs w:val="20"/>
        </w:rPr>
        <w:t>/DCI</w:t>
      </w:r>
      <w:ins w:id="97" w:author="Haipeng HP1 Lei" w:date="2022-11-15T11:46:00Z">
        <w:r>
          <w:rPr>
            <w:color w:val="FF0000"/>
            <w:sz w:val="20"/>
            <w:szCs w:val="20"/>
          </w:rPr>
          <w:t xml:space="preserve"> monitoring</w:t>
        </w:r>
      </w:ins>
      <w:r>
        <w:rPr>
          <w:color w:val="FF0000"/>
          <w:sz w:val="20"/>
          <w:szCs w:val="20"/>
        </w:rPr>
        <w:t xml:space="preserve"> </w:t>
      </w:r>
      <w:ins w:id="98" w:author="Haipeng HP1 Lei" w:date="2022-11-15T11:46:00Z">
        <w:r>
          <w:rPr>
            <w:color w:val="FF0000"/>
            <w:sz w:val="20"/>
            <w:szCs w:val="20"/>
          </w:rPr>
          <w:t xml:space="preserve">and </w:t>
        </w:r>
      </w:ins>
      <w:r>
        <w:rPr>
          <w:color w:val="FF0000"/>
          <w:sz w:val="20"/>
          <w:szCs w:val="20"/>
        </w:rPr>
        <w:t>BD/CCE</w:t>
      </w:r>
      <w:ins w:id="9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pPr>
        <w:pStyle w:val="113"/>
        <w:numPr>
          <w:ilvl w:val="0"/>
          <w:numId w:val="39"/>
        </w:numPr>
        <w:rPr>
          <w:rFonts w:eastAsia="楷体"/>
          <w:strike/>
          <w:color w:val="FF0000"/>
          <w:sz w:val="20"/>
          <w:szCs w:val="20"/>
        </w:rPr>
      </w:pPr>
      <w:r>
        <w:rPr>
          <w:rFonts w:hint="eastAsia" w:eastAsia="MS Mincho"/>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m:rPr/>
              <w:rPr>
                <w:rFonts w:ascii="Cambria Math" w:hAnsi="Cambria Math"/>
                <w:color w:val="000000"/>
                <w:sz w:val="20"/>
                <w:szCs w:val="20"/>
              </w:rPr>
              <m:t>M</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m:rPr/>
              <w:rPr>
                <w:rFonts w:ascii="Cambria Math" w:hAnsi="Cambria Math"/>
                <w:color w:val="000000"/>
                <w:sz w:val="20"/>
                <w:szCs w:val="20"/>
              </w:rPr>
              <m:t>C</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m:rPr/>
              <w:rPr>
                <w:rFonts w:ascii="Cambria Math" w:hAnsi="Cambria Math"/>
                <w:color w:val="000000"/>
                <w:sz w:val="20"/>
                <w:szCs w:val="20"/>
              </w:rPr>
              <m:t>M</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m:rPr/>
              <w:rPr>
                <w:rFonts w:ascii="Cambria Math" w:hAnsi="Cambria Math"/>
                <w:color w:val="000000"/>
                <w:sz w:val="20"/>
                <w:szCs w:val="20"/>
              </w:rPr>
              <m:t>C</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rFonts w:hint="eastAsia" w:eastAsia="MS Mincho"/>
          <w:strike/>
          <w:color w:val="FF0000"/>
          <w:sz w:val="20"/>
          <w:szCs w:val="20"/>
          <w:lang w:eastAsia="ja-JP"/>
        </w:rPr>
        <w:t>)</w:t>
      </w:r>
      <w:r>
        <w:rPr>
          <w:rFonts w:eastAsia="MS Mincho"/>
          <w:strike/>
          <w:color w:val="FF0000"/>
          <w:sz w:val="20"/>
          <w:szCs w:val="20"/>
          <w:lang w:eastAsia="ja-JP"/>
        </w:rPr>
        <w:t xml:space="preserve"> for PDCCH candidates for each scheduled cell.</w:t>
      </w:r>
    </w:p>
    <w:p>
      <w:pPr>
        <w:rPr>
          <w:b/>
          <w:bCs/>
          <w:sz w:val="20"/>
          <w:szCs w:val="20"/>
          <w:highlight w:val="green"/>
        </w:rPr>
      </w:pPr>
    </w:p>
    <w:p>
      <w:pPr>
        <w:rPr>
          <w:rFonts w:ascii="Times" w:hAnsi="Times" w:cs="Times"/>
          <w:b/>
          <w:bCs/>
          <w:sz w:val="20"/>
          <w:szCs w:val="20"/>
          <w:highlight w:val="green"/>
        </w:rPr>
      </w:pPr>
      <w:r>
        <w:rPr>
          <w:rFonts w:ascii="Times" w:hAnsi="Times" w:cs="Times"/>
          <w:b/>
          <w:bCs/>
          <w:sz w:val="20"/>
          <w:szCs w:val="20"/>
          <w:highlight w:val="green"/>
        </w:rPr>
        <w:t>Agreement</w:t>
      </w:r>
    </w:p>
    <w:p>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pPr>
        <w:numPr>
          <w:ilvl w:val="0"/>
          <w:numId w:val="46"/>
        </w:numPr>
        <w:rPr>
          <w:rFonts w:ascii="Times" w:hAnsi="Times" w:eastAsia="楷体" w:cs="Times"/>
          <w:sz w:val="20"/>
          <w:szCs w:val="20"/>
        </w:rPr>
      </w:pPr>
      <w:r>
        <w:rPr>
          <w:rFonts w:ascii="Times" w:hAnsi="Times" w:eastAsia="楷体" w:cs="Times"/>
          <w:sz w:val="20"/>
          <w:szCs w:val="20"/>
        </w:rPr>
        <w:t>A DCI format 0_X/1_X can schedule PUSCH(s)/PDSCH(s) on a combination of co-scheduled cells among the same set of cells.</w:t>
      </w:r>
    </w:p>
    <w:p>
      <w:pPr>
        <w:rPr>
          <w:rFonts w:ascii="Times" w:hAnsi="Times"/>
          <w:sz w:val="20"/>
          <w:szCs w:val="20"/>
        </w:rPr>
      </w:pPr>
    </w:p>
    <w:p>
      <w:pPr>
        <w:tabs>
          <w:tab w:val="left" w:pos="3165"/>
        </w:tabs>
        <w:rPr>
          <w:rFonts w:ascii="Times" w:hAnsi="Times" w:eastAsia="MS Mincho"/>
          <w:b/>
          <w:bCs/>
          <w:sz w:val="20"/>
          <w:szCs w:val="20"/>
          <w:highlight w:val="green"/>
          <w:lang w:val="en-AU" w:eastAsia="en-US"/>
        </w:rPr>
      </w:pPr>
      <w:r>
        <w:rPr>
          <w:rFonts w:ascii="Times" w:hAnsi="Times" w:eastAsia="MS Mincho"/>
          <w:b/>
          <w:bCs/>
          <w:sz w:val="20"/>
          <w:szCs w:val="20"/>
          <w:highlight w:val="green"/>
          <w:lang w:val="en-AU" w:eastAsia="en-US"/>
        </w:rPr>
        <w:t>Agreement</w:t>
      </w:r>
    </w:p>
    <w:p>
      <w:pPr>
        <w:snapToGrid w:val="0"/>
        <w:rPr>
          <w:rFonts w:ascii="Times" w:hAnsi="Times" w:eastAsia="Malgun Gothic"/>
          <w:sz w:val="20"/>
          <w:szCs w:val="20"/>
          <w:lang w:eastAsia="en-US"/>
        </w:rPr>
      </w:pPr>
      <w:r>
        <w:rPr>
          <w:rFonts w:ascii="Times" w:hAnsi="Times"/>
          <w:sz w:val="20"/>
          <w:szCs w:val="20"/>
          <w:lang w:eastAsia="en-US"/>
        </w:rPr>
        <w:t xml:space="preserve">For DCI format 1_X/0_X, </w:t>
      </w:r>
    </w:p>
    <w:p>
      <w:pPr>
        <w:numPr>
          <w:ilvl w:val="0"/>
          <w:numId w:val="47"/>
        </w:numPr>
        <w:snapToGrid w:val="0"/>
        <w:rPr>
          <w:rFonts w:ascii="Times" w:hAnsi="Times"/>
          <w:sz w:val="20"/>
          <w:szCs w:val="20"/>
          <w:lang w:eastAsia="en-US"/>
        </w:rPr>
      </w:pPr>
      <w:r>
        <w:rPr>
          <w:rFonts w:ascii="Times" w:hAnsi="Times"/>
          <w:sz w:val="20"/>
          <w:szCs w:val="20"/>
          <w:lang w:eastAsia="en-US"/>
        </w:rPr>
        <w:t>Type-1 fields at least include below:</w:t>
      </w:r>
    </w:p>
    <w:p>
      <w:pPr>
        <w:numPr>
          <w:ilvl w:val="1"/>
          <w:numId w:val="47"/>
        </w:numPr>
        <w:snapToGrid w:val="0"/>
        <w:rPr>
          <w:rFonts w:ascii="Times" w:hAnsi="Times"/>
          <w:sz w:val="20"/>
          <w:szCs w:val="20"/>
          <w:lang w:eastAsia="en-US"/>
        </w:rPr>
      </w:pPr>
      <w:r>
        <w:rPr>
          <w:rFonts w:ascii="Times" w:hAnsi="Times"/>
          <w:sz w:val="20"/>
          <w:szCs w:val="20"/>
          <w:lang w:eastAsia="en-US"/>
        </w:rPr>
        <w:t>ChannelAccess-Cpext</w:t>
      </w:r>
    </w:p>
    <w:p>
      <w:pPr>
        <w:numPr>
          <w:ilvl w:val="1"/>
          <w:numId w:val="47"/>
        </w:numPr>
        <w:snapToGrid w:val="0"/>
        <w:rPr>
          <w:rFonts w:ascii="Times" w:hAnsi="Times"/>
          <w:sz w:val="20"/>
          <w:szCs w:val="20"/>
          <w:lang w:eastAsia="en-US"/>
        </w:rPr>
      </w:pPr>
      <w:r>
        <w:rPr>
          <w:rFonts w:ascii="Times" w:hAnsi="Times"/>
          <w:sz w:val="20"/>
          <w:szCs w:val="20"/>
          <w:lang w:eastAsia="en-US"/>
        </w:rPr>
        <w:t>TDRA</w:t>
      </w:r>
    </w:p>
    <w:p>
      <w:pPr>
        <w:numPr>
          <w:ilvl w:val="0"/>
          <w:numId w:val="47"/>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pPr>
        <w:numPr>
          <w:ilvl w:val="1"/>
          <w:numId w:val="47"/>
        </w:numPr>
        <w:snapToGrid w:val="0"/>
        <w:rPr>
          <w:rFonts w:ascii="Times" w:hAnsi="Times"/>
          <w:color w:val="FF0000"/>
          <w:sz w:val="20"/>
          <w:szCs w:val="20"/>
          <w:lang w:eastAsia="en-US"/>
        </w:rPr>
      </w:pPr>
      <w:r>
        <w:rPr>
          <w:rFonts w:ascii="Times" w:hAnsi="Times"/>
          <w:color w:val="FF0000"/>
          <w:sz w:val="20"/>
          <w:szCs w:val="20"/>
          <w:lang w:eastAsia="ja-JP"/>
        </w:rPr>
        <w:t>HARQ process number</w:t>
      </w:r>
    </w:p>
    <w:p>
      <w:pPr>
        <w:numPr>
          <w:ilvl w:val="1"/>
          <w:numId w:val="47"/>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pPr>
        <w:numPr>
          <w:ilvl w:val="1"/>
          <w:numId w:val="47"/>
        </w:numPr>
        <w:snapToGrid w:val="0"/>
        <w:rPr>
          <w:rFonts w:ascii="Times" w:hAnsi="Times"/>
          <w:sz w:val="20"/>
          <w:szCs w:val="20"/>
          <w:lang w:eastAsia="en-US"/>
        </w:rPr>
      </w:pPr>
      <w:r>
        <w:rPr>
          <w:rFonts w:ascii="Times" w:hAnsi="Times"/>
          <w:sz w:val="20"/>
          <w:szCs w:val="20"/>
          <w:lang w:eastAsia="en-US"/>
        </w:rPr>
        <w:t xml:space="preserve">Bandwidth part indicator </w:t>
      </w:r>
    </w:p>
    <w:p>
      <w:pPr>
        <w:numPr>
          <w:ilvl w:val="1"/>
          <w:numId w:val="47"/>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pPr>
        <w:numPr>
          <w:ilvl w:val="1"/>
          <w:numId w:val="47"/>
        </w:numPr>
        <w:snapToGrid w:val="0"/>
        <w:rPr>
          <w:rFonts w:ascii="Times" w:hAnsi="Times"/>
          <w:sz w:val="20"/>
          <w:szCs w:val="20"/>
          <w:lang w:eastAsia="en-US"/>
        </w:rPr>
      </w:pPr>
      <w:r>
        <w:rPr>
          <w:rFonts w:ascii="Times" w:hAnsi="Times"/>
          <w:sz w:val="20"/>
          <w:szCs w:val="20"/>
          <w:lang w:eastAsia="en-US"/>
        </w:rPr>
        <w:t>VRB-to-PRB mapping</w:t>
      </w:r>
    </w:p>
    <w:p>
      <w:pPr>
        <w:numPr>
          <w:ilvl w:val="1"/>
          <w:numId w:val="47"/>
        </w:numPr>
        <w:snapToGrid w:val="0"/>
        <w:rPr>
          <w:rFonts w:ascii="Times" w:hAnsi="Times"/>
          <w:sz w:val="20"/>
          <w:szCs w:val="20"/>
          <w:lang w:eastAsia="en-US"/>
        </w:rPr>
      </w:pPr>
      <w:r>
        <w:rPr>
          <w:rFonts w:ascii="Times" w:hAnsi="Times"/>
          <w:sz w:val="20"/>
          <w:szCs w:val="20"/>
          <w:lang w:eastAsia="en-US"/>
        </w:rPr>
        <w:t>PRB bundling size indicator</w:t>
      </w:r>
    </w:p>
    <w:p>
      <w:pPr>
        <w:numPr>
          <w:ilvl w:val="1"/>
          <w:numId w:val="47"/>
        </w:numPr>
        <w:snapToGrid w:val="0"/>
        <w:rPr>
          <w:rFonts w:ascii="Times" w:hAnsi="Times"/>
          <w:sz w:val="20"/>
          <w:szCs w:val="20"/>
          <w:lang w:eastAsia="en-US"/>
        </w:rPr>
      </w:pPr>
      <w:r>
        <w:rPr>
          <w:rFonts w:ascii="Times" w:hAnsi="Times"/>
          <w:sz w:val="20"/>
          <w:szCs w:val="20"/>
          <w:lang w:eastAsia="en-US"/>
        </w:rPr>
        <w:t>Rate matching indicator</w:t>
      </w:r>
    </w:p>
    <w:p>
      <w:pPr>
        <w:numPr>
          <w:ilvl w:val="1"/>
          <w:numId w:val="47"/>
        </w:numPr>
        <w:snapToGrid w:val="0"/>
        <w:rPr>
          <w:rFonts w:ascii="Times" w:hAnsi="Times"/>
          <w:sz w:val="20"/>
          <w:szCs w:val="20"/>
          <w:lang w:eastAsia="en-US"/>
        </w:rPr>
      </w:pPr>
      <w:r>
        <w:rPr>
          <w:rFonts w:ascii="Times" w:hAnsi="Times"/>
          <w:sz w:val="20"/>
          <w:szCs w:val="20"/>
          <w:lang w:eastAsia="en-US"/>
        </w:rPr>
        <w:t>ZP CSI-RS trigger</w:t>
      </w:r>
    </w:p>
    <w:p>
      <w:pPr>
        <w:numPr>
          <w:ilvl w:val="1"/>
          <w:numId w:val="47"/>
        </w:numPr>
        <w:snapToGrid w:val="0"/>
        <w:rPr>
          <w:rFonts w:ascii="Times" w:hAnsi="Times"/>
          <w:sz w:val="20"/>
          <w:szCs w:val="20"/>
          <w:lang w:eastAsia="en-US"/>
        </w:rPr>
      </w:pPr>
      <w:r>
        <w:rPr>
          <w:rFonts w:ascii="Times" w:hAnsi="Times"/>
          <w:sz w:val="20"/>
          <w:szCs w:val="20"/>
          <w:lang w:eastAsia="en-US"/>
        </w:rPr>
        <w:t>Antenna port(s)</w:t>
      </w:r>
    </w:p>
    <w:p>
      <w:pPr>
        <w:numPr>
          <w:ilvl w:val="1"/>
          <w:numId w:val="47"/>
        </w:numPr>
        <w:snapToGrid w:val="0"/>
        <w:rPr>
          <w:rFonts w:ascii="Times" w:hAnsi="Times"/>
          <w:sz w:val="20"/>
          <w:szCs w:val="20"/>
          <w:lang w:eastAsia="en-US"/>
        </w:rPr>
      </w:pPr>
      <w:r>
        <w:rPr>
          <w:rFonts w:ascii="Times" w:hAnsi="Times"/>
          <w:sz w:val="20"/>
          <w:szCs w:val="20"/>
          <w:lang w:eastAsia="en-US"/>
        </w:rPr>
        <w:t>Transmission configuration indication</w:t>
      </w:r>
    </w:p>
    <w:p>
      <w:pPr>
        <w:numPr>
          <w:ilvl w:val="1"/>
          <w:numId w:val="47"/>
        </w:numPr>
        <w:snapToGrid w:val="0"/>
        <w:rPr>
          <w:rFonts w:ascii="Times" w:hAnsi="Times"/>
          <w:sz w:val="20"/>
          <w:szCs w:val="20"/>
          <w:lang w:eastAsia="en-US"/>
        </w:rPr>
      </w:pPr>
      <w:r>
        <w:rPr>
          <w:rFonts w:ascii="Times" w:hAnsi="Times"/>
          <w:sz w:val="20"/>
          <w:szCs w:val="20"/>
          <w:lang w:eastAsia="en-US"/>
        </w:rPr>
        <w:t>DMRS sequence initialization</w:t>
      </w:r>
    </w:p>
    <w:p>
      <w:pPr>
        <w:numPr>
          <w:ilvl w:val="1"/>
          <w:numId w:val="47"/>
        </w:numPr>
        <w:snapToGrid w:val="0"/>
        <w:rPr>
          <w:rFonts w:ascii="Times" w:hAnsi="Times"/>
          <w:sz w:val="20"/>
          <w:szCs w:val="20"/>
          <w:lang w:eastAsia="en-US"/>
        </w:rPr>
      </w:pPr>
      <w:r>
        <w:rPr>
          <w:rFonts w:ascii="Times" w:hAnsi="Times"/>
          <w:sz w:val="20"/>
          <w:szCs w:val="20"/>
          <w:lang w:eastAsia="en-US"/>
        </w:rPr>
        <w:t>Frequency hopping flag</w:t>
      </w:r>
    </w:p>
    <w:p>
      <w:pPr>
        <w:numPr>
          <w:ilvl w:val="1"/>
          <w:numId w:val="47"/>
        </w:numPr>
        <w:snapToGrid w:val="0"/>
        <w:rPr>
          <w:rFonts w:ascii="Times" w:hAnsi="Times"/>
          <w:sz w:val="20"/>
          <w:szCs w:val="20"/>
          <w:lang w:eastAsia="en-US"/>
        </w:rPr>
      </w:pPr>
      <w:r>
        <w:rPr>
          <w:rFonts w:ascii="Times" w:hAnsi="Times"/>
          <w:sz w:val="20"/>
          <w:szCs w:val="20"/>
          <w:lang w:eastAsia="en-US"/>
        </w:rPr>
        <w:t>TPC command for scheduled PUSCH</w:t>
      </w:r>
    </w:p>
    <w:p>
      <w:pPr>
        <w:numPr>
          <w:ilvl w:val="1"/>
          <w:numId w:val="47"/>
        </w:numPr>
        <w:snapToGrid w:val="0"/>
        <w:rPr>
          <w:rFonts w:ascii="Times" w:hAnsi="Times"/>
          <w:sz w:val="20"/>
          <w:szCs w:val="20"/>
          <w:lang w:eastAsia="en-US"/>
        </w:rPr>
      </w:pPr>
      <w:r>
        <w:rPr>
          <w:rFonts w:ascii="Times" w:hAnsi="Times"/>
          <w:sz w:val="20"/>
          <w:szCs w:val="20"/>
          <w:lang w:eastAsia="en-US"/>
        </w:rPr>
        <w:t>Precoding information and number of layers</w:t>
      </w:r>
    </w:p>
    <w:p>
      <w:pPr>
        <w:numPr>
          <w:ilvl w:val="1"/>
          <w:numId w:val="47"/>
        </w:numPr>
        <w:snapToGrid w:val="0"/>
        <w:rPr>
          <w:rFonts w:ascii="Times" w:hAnsi="Times"/>
          <w:sz w:val="20"/>
          <w:szCs w:val="20"/>
          <w:lang w:eastAsia="en-US"/>
        </w:rPr>
      </w:pPr>
      <w:r>
        <w:rPr>
          <w:rFonts w:ascii="Times" w:hAnsi="Times"/>
          <w:sz w:val="20"/>
          <w:szCs w:val="20"/>
          <w:lang w:eastAsia="en-US"/>
        </w:rPr>
        <w:t>PTRS-DMRS association</w:t>
      </w:r>
    </w:p>
    <w:p>
      <w:pPr>
        <w:numPr>
          <w:ilvl w:val="1"/>
          <w:numId w:val="47"/>
        </w:numPr>
        <w:snapToGrid w:val="0"/>
        <w:rPr>
          <w:rFonts w:ascii="Times" w:hAnsi="Times"/>
          <w:sz w:val="20"/>
          <w:szCs w:val="20"/>
          <w:lang w:eastAsia="en-US"/>
        </w:rPr>
      </w:pPr>
      <w:r>
        <w:rPr>
          <w:rFonts w:ascii="Times" w:hAnsi="Times"/>
          <w:sz w:val="20"/>
          <w:szCs w:val="20"/>
          <w:lang w:eastAsia="en-US"/>
        </w:rPr>
        <w:t>SRS request</w:t>
      </w:r>
    </w:p>
    <w:p>
      <w:pPr>
        <w:numPr>
          <w:ilvl w:val="1"/>
          <w:numId w:val="47"/>
        </w:numPr>
        <w:snapToGrid w:val="0"/>
        <w:rPr>
          <w:rFonts w:ascii="Times" w:hAnsi="Times"/>
          <w:sz w:val="20"/>
          <w:szCs w:val="20"/>
          <w:lang w:eastAsia="en-US"/>
        </w:rPr>
      </w:pPr>
      <w:r>
        <w:rPr>
          <w:rFonts w:ascii="Times" w:hAnsi="Times"/>
          <w:sz w:val="20"/>
          <w:szCs w:val="20"/>
          <w:lang w:eastAsia="en-US"/>
        </w:rPr>
        <w:t>SRS resource indicator</w:t>
      </w:r>
    </w:p>
    <w:p>
      <w:pPr>
        <w:numPr>
          <w:ilvl w:val="1"/>
          <w:numId w:val="47"/>
        </w:numPr>
        <w:snapToGrid w:val="0"/>
        <w:rPr>
          <w:rFonts w:ascii="Times" w:hAnsi="Times"/>
          <w:sz w:val="20"/>
          <w:szCs w:val="20"/>
          <w:lang w:eastAsia="en-US"/>
        </w:rPr>
      </w:pPr>
      <w:r>
        <w:rPr>
          <w:rFonts w:ascii="Times" w:hAnsi="Times"/>
          <w:sz w:val="20"/>
          <w:szCs w:val="20"/>
          <w:lang w:eastAsia="en-US"/>
        </w:rPr>
        <w:t>SRS offset indicator</w:t>
      </w:r>
    </w:p>
    <w:p>
      <w:pPr>
        <w:numPr>
          <w:ilvl w:val="1"/>
          <w:numId w:val="47"/>
        </w:numPr>
        <w:snapToGrid w:val="0"/>
        <w:rPr>
          <w:rFonts w:ascii="Times" w:hAnsi="Times"/>
          <w:sz w:val="20"/>
          <w:szCs w:val="20"/>
          <w:lang w:eastAsia="en-US"/>
        </w:rPr>
      </w:pPr>
      <w:r>
        <w:rPr>
          <w:rFonts w:ascii="Times" w:hAnsi="Times"/>
          <w:sz w:val="20"/>
          <w:szCs w:val="20"/>
          <w:lang w:eastAsia="en-US"/>
        </w:rPr>
        <w:t>PTRS-DMRS association</w:t>
      </w:r>
    </w:p>
    <w:p>
      <w:pPr>
        <w:numPr>
          <w:ilvl w:val="1"/>
          <w:numId w:val="47"/>
        </w:numPr>
        <w:snapToGrid w:val="0"/>
        <w:rPr>
          <w:rFonts w:ascii="Times" w:hAnsi="Times"/>
          <w:sz w:val="20"/>
          <w:szCs w:val="20"/>
          <w:lang w:eastAsia="en-US"/>
        </w:rPr>
      </w:pPr>
      <w:r>
        <w:rPr>
          <w:rFonts w:ascii="Times" w:hAnsi="Times"/>
          <w:sz w:val="20"/>
          <w:szCs w:val="20"/>
          <w:lang w:eastAsia="en-US"/>
        </w:rPr>
        <w:t>Open-loop power control parameter set indication</w:t>
      </w:r>
    </w:p>
    <w:p>
      <w:pPr>
        <w:numPr>
          <w:ilvl w:val="1"/>
          <w:numId w:val="47"/>
        </w:numPr>
        <w:snapToGrid w:val="0"/>
        <w:rPr>
          <w:rFonts w:ascii="Times" w:hAnsi="Times"/>
          <w:color w:val="FF0000"/>
          <w:sz w:val="20"/>
          <w:szCs w:val="20"/>
          <w:lang w:eastAsia="en-US"/>
        </w:rPr>
      </w:pPr>
      <w:r>
        <w:rPr>
          <w:rFonts w:ascii="Times" w:hAnsi="Times"/>
          <w:color w:val="FF0000"/>
          <w:sz w:val="20"/>
          <w:szCs w:val="20"/>
          <w:lang w:eastAsia="en-US"/>
        </w:rPr>
        <w:t>UL/SUL indicator</w:t>
      </w:r>
    </w:p>
    <w:p>
      <w:pPr>
        <w:rPr>
          <w:rFonts w:ascii="Times" w:hAnsi="Times"/>
          <w:sz w:val="20"/>
          <w:szCs w:val="20"/>
        </w:rPr>
      </w:pPr>
      <w:r>
        <w:rPr>
          <w:rFonts w:ascii="Times" w:hAnsi="Times"/>
          <w:sz w:val="20"/>
          <w:szCs w:val="20"/>
        </w:rPr>
        <w:t>Note: RAN1 strives to minimize the number of fields which are type configurable.</w:t>
      </w:r>
    </w:p>
    <w:p>
      <w:pPr>
        <w:rPr>
          <w:rFonts w:ascii="Times" w:hAnsi="Times"/>
          <w:sz w:val="20"/>
          <w:szCs w:val="20"/>
        </w:rPr>
      </w:pPr>
    </w:p>
    <w:p>
      <w:pPr>
        <w:tabs>
          <w:tab w:val="left" w:pos="3165"/>
        </w:tabs>
        <w:rPr>
          <w:rFonts w:ascii="Times" w:hAnsi="Times" w:eastAsia="MS Mincho"/>
          <w:b/>
          <w:bCs/>
          <w:sz w:val="20"/>
          <w:szCs w:val="20"/>
          <w:highlight w:val="green"/>
          <w:lang w:val="en-AU" w:eastAsia="en-US"/>
        </w:rPr>
      </w:pPr>
      <w:r>
        <w:rPr>
          <w:rFonts w:ascii="Times" w:hAnsi="Times" w:eastAsia="MS Mincho"/>
          <w:b/>
          <w:bCs/>
          <w:sz w:val="20"/>
          <w:szCs w:val="20"/>
          <w:highlight w:val="green"/>
          <w:lang w:val="en-AU" w:eastAsia="en-US"/>
        </w:rPr>
        <w:t>Agreement</w:t>
      </w:r>
    </w:p>
    <w:p>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pPr>
        <w:rPr>
          <w:rFonts w:ascii="Times" w:hAnsi="Times"/>
          <w:sz w:val="20"/>
          <w:szCs w:val="20"/>
        </w:rPr>
      </w:pPr>
    </w:p>
    <w:p>
      <w:pPr>
        <w:rPr>
          <w:rFonts w:ascii="Times" w:hAnsi="Times"/>
          <w:sz w:val="20"/>
          <w:szCs w:val="20"/>
        </w:rPr>
      </w:pPr>
    </w:p>
    <w:p>
      <w:pPr>
        <w:rPr>
          <w:rFonts w:ascii="Times" w:hAnsi="Times"/>
          <w:sz w:val="20"/>
          <w:szCs w:val="20"/>
          <w:highlight w:val="green"/>
        </w:rPr>
      </w:pPr>
      <w:r>
        <w:rPr>
          <w:rFonts w:ascii="Times" w:hAnsi="Times"/>
          <w:sz w:val="20"/>
          <w:szCs w:val="20"/>
          <w:highlight w:val="green"/>
        </w:rPr>
        <w:t>Agreement</w:t>
      </w:r>
    </w:p>
    <w:p>
      <w:pPr>
        <w:rPr>
          <w:rFonts w:ascii="Times" w:hAnsi="Times"/>
          <w:sz w:val="20"/>
          <w:szCs w:val="20"/>
        </w:rPr>
      </w:pPr>
      <w:r>
        <w:rPr>
          <w:rFonts w:ascii="Times" w:hAnsi="Times"/>
          <w:sz w:val="20"/>
          <w:szCs w:val="20"/>
          <w:lang w:eastAsia="en-US"/>
        </w:rPr>
        <w:t>The types for below fields in DCI format 1_X are listed (</w:t>
      </w:r>
      <w:r>
        <w:fldChar w:fldCharType="begin"/>
      </w:r>
      <w:r>
        <w:instrText xml:space="preserve"> HYPERLINK "file:///D:/RAN1/RAN1%23112/tdocs/FL%20summary/R1-2212924.zip" </w:instrText>
      </w:r>
      <w:r>
        <w:fldChar w:fldCharType="separate"/>
      </w:r>
      <w:r>
        <w:rPr>
          <w:rFonts w:ascii="Times" w:hAnsi="Times"/>
          <w:color w:val="0000FF"/>
          <w:sz w:val="20"/>
          <w:szCs w:val="20"/>
          <w:u w:val="single"/>
        </w:rPr>
        <w:t>R1-2212924</w:t>
      </w:r>
      <w:r>
        <w:rPr>
          <w:rFonts w:ascii="Times" w:hAnsi="Times"/>
          <w:color w:val="0000FF"/>
          <w:sz w:val="20"/>
          <w:szCs w:val="20"/>
          <w:u w:val="single"/>
        </w:rPr>
        <w:fldChar w:fldCharType="end"/>
      </w:r>
      <w:r>
        <w:rPr>
          <w:rFonts w:ascii="Times" w:hAnsi="Times"/>
          <w:sz w:val="20"/>
          <w:szCs w:val="20"/>
        </w:rPr>
        <w:t>)</w:t>
      </w:r>
      <w:r>
        <w:rPr>
          <w:rFonts w:ascii="Times" w:hAnsi="Times"/>
          <w:sz w:val="20"/>
          <w:szCs w:val="20"/>
          <w:lang w:eastAsia="en-US"/>
        </w:rPr>
        <w:t>:</w:t>
      </w:r>
    </w:p>
    <w:tbl>
      <w:tblPr>
        <w:tblStyle w:val="60"/>
        <w:tblW w:w="0" w:type="auto"/>
        <w:tblInd w:w="468"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2250"/>
        <w:gridCol w:w="3870"/>
        <w:gridCol w:w="189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pPr>
              <w:rPr>
                <w:rFonts w:ascii="Times" w:hAnsi="Times"/>
                <w:b/>
                <w:bCs/>
                <w:sz w:val="20"/>
                <w:szCs w:val="20"/>
                <w:lang w:eastAsia="en-US"/>
              </w:rPr>
            </w:pPr>
            <w:r>
              <w:rPr>
                <w:rFonts w:ascii="Times" w:hAnsi="Times"/>
                <w:b/>
                <w:bCs/>
                <w:sz w:val="20"/>
                <w:szCs w:val="20"/>
                <w:lang w:eastAsia="en-US"/>
              </w:rPr>
              <w:t>Type</w:t>
            </w:r>
          </w:p>
        </w:tc>
        <w:tc>
          <w:tcPr>
            <w:tcW w:w="1890" w:type="dxa"/>
          </w:tcPr>
          <w:p>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ype="textWrapping"/>
            </w:r>
            <w:r>
              <w:rPr>
                <w:rFonts w:ascii="Times" w:hAnsi="Times"/>
                <w:b/>
                <w:bCs/>
                <w:sz w:val="20"/>
                <w:szCs w:val="20"/>
                <w:lang w:eastAsia="en-US"/>
              </w:rPr>
              <w:t>(for information only)</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HARQ process number</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 xml:space="preserve">MCS </w:t>
            </w:r>
          </w:p>
        </w:tc>
        <w:tc>
          <w:tcPr>
            <w:tcW w:w="3870" w:type="dxa"/>
          </w:tcPr>
          <w:p>
            <w:pPr>
              <w:rPr>
                <w:rFonts w:ascii="Times" w:hAnsi="Times"/>
                <w:sz w:val="20"/>
                <w:szCs w:val="20"/>
                <w:lang w:eastAsia="en-US"/>
              </w:rPr>
            </w:pPr>
            <w:r>
              <w:rPr>
                <w:rFonts w:ascii="Times" w:hAnsi="Times"/>
                <w:sz w:val="20"/>
                <w:szCs w:val="20"/>
                <w:lang w:eastAsia="en-US"/>
              </w:rPr>
              <w:t>Alt 1: Type 2 (without compression)</w:t>
            </w:r>
          </w:p>
          <w:p>
            <w:pPr>
              <w:rPr>
                <w:rFonts w:ascii="Times" w:hAnsi="Times"/>
                <w:sz w:val="20"/>
                <w:szCs w:val="20"/>
                <w:lang w:eastAsia="en-US"/>
              </w:rPr>
            </w:pPr>
          </w:p>
          <w:p>
            <w:pPr>
              <w:rPr>
                <w:rFonts w:ascii="Times" w:hAnsi="Times"/>
                <w:sz w:val="20"/>
                <w:szCs w:val="20"/>
                <w:lang w:eastAsia="en-US"/>
              </w:rPr>
            </w:pPr>
          </w:p>
        </w:tc>
        <w:tc>
          <w:tcPr>
            <w:tcW w:w="1890" w:type="dxa"/>
          </w:tcPr>
          <w:p>
            <w:pPr>
              <w:rPr>
                <w:rFonts w:ascii="Times" w:hAnsi="Times"/>
                <w:sz w:val="20"/>
                <w:szCs w:val="20"/>
                <w:lang w:eastAsia="en-US"/>
              </w:rPr>
            </w:pPr>
            <w:r>
              <w:rPr>
                <w:rFonts w:ascii="Times" w:hAnsi="Times"/>
                <w:sz w:val="20"/>
                <w:szCs w:val="20"/>
                <w:lang w:eastAsia="en-US"/>
              </w:rPr>
              <w:t>Details in Section 7.1.2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BWP indicator</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hint="eastAsia" w:ascii="Times" w:hAnsi="Times"/>
                <w:sz w:val="20"/>
                <w:szCs w:val="20"/>
                <w:lang w:eastAsia="en-US"/>
              </w:rPr>
              <w:t>FDRA</w:t>
            </w:r>
          </w:p>
        </w:tc>
        <w:tc>
          <w:tcPr>
            <w:tcW w:w="3870" w:type="dxa"/>
          </w:tcPr>
          <w:p>
            <w:pPr>
              <w:rPr>
                <w:rFonts w:ascii="Times" w:hAnsi="Times"/>
                <w:sz w:val="20"/>
                <w:szCs w:val="20"/>
                <w:lang w:eastAsia="en-US"/>
              </w:rPr>
            </w:pPr>
            <w:r>
              <w:rPr>
                <w:rFonts w:ascii="Times" w:hAnsi="Times"/>
                <w:sz w:val="20"/>
                <w:szCs w:val="20"/>
                <w:lang w:eastAsia="en-US"/>
              </w:rPr>
              <w:t xml:space="preserve">Type 2 </w:t>
            </w:r>
          </w:p>
          <w:p>
            <w:pPr>
              <w:numPr>
                <w:ilvl w:val="0"/>
                <w:numId w:val="48"/>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pPr>
              <w:numPr>
                <w:ilvl w:val="0"/>
                <w:numId w:val="48"/>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pPr>
              <w:rPr>
                <w:rFonts w:ascii="Times" w:hAnsi="Times"/>
                <w:sz w:val="20"/>
                <w:szCs w:val="20"/>
                <w:lang w:eastAsia="en-US"/>
              </w:rPr>
            </w:pPr>
            <w:r>
              <w:rPr>
                <w:rFonts w:ascii="Times" w:hAnsi="Times"/>
                <w:sz w:val="20"/>
                <w:szCs w:val="20"/>
                <w:lang w:eastAsia="en-US"/>
              </w:rPr>
              <w:t>Details in Section 7.1.4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VRB-to-PRB mapping</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PRB bundling size indicator</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7.1.6</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Rate matching indicator</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7.1.7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ZP CSI-RS trigger</w:t>
            </w:r>
          </w:p>
        </w:tc>
        <w:tc>
          <w:tcPr>
            <w:tcW w:w="3870" w:type="dxa"/>
          </w:tcPr>
          <w:p>
            <w:pPr>
              <w:rPr>
                <w:rFonts w:ascii="Times" w:hAnsi="Times"/>
                <w:sz w:val="20"/>
                <w:szCs w:val="20"/>
                <w:lang w:eastAsia="en-US"/>
              </w:rPr>
            </w:pPr>
            <w:r>
              <w:rPr>
                <w:rFonts w:ascii="Times" w:hAnsi="Times"/>
                <w:sz w:val="20"/>
                <w:szCs w:val="20"/>
                <w:lang w:eastAsia="en-US"/>
              </w:rPr>
              <w:t>Type 1B (up to 3 bits)</w:t>
            </w:r>
          </w:p>
        </w:tc>
        <w:tc>
          <w:tcPr>
            <w:tcW w:w="1890" w:type="dxa"/>
          </w:tcPr>
          <w:p>
            <w:pPr>
              <w:rPr>
                <w:rFonts w:ascii="Times" w:hAnsi="Times"/>
                <w:sz w:val="20"/>
                <w:szCs w:val="20"/>
                <w:lang w:eastAsia="en-US"/>
              </w:rPr>
            </w:pPr>
            <w:r>
              <w:rPr>
                <w:rFonts w:ascii="Times" w:hAnsi="Times"/>
                <w:sz w:val="20"/>
                <w:szCs w:val="20"/>
                <w:lang w:eastAsia="en-US"/>
              </w:rPr>
              <w:t>Details in Section 7.1.8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Antenna port(s)</w:t>
            </w:r>
          </w:p>
        </w:tc>
        <w:tc>
          <w:tcPr>
            <w:tcW w:w="3870" w:type="dxa"/>
          </w:tcPr>
          <w:p>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pPr>
              <w:rPr>
                <w:rFonts w:ascii="Times" w:hAnsi="Times"/>
                <w:sz w:val="20"/>
                <w:szCs w:val="20"/>
                <w:lang w:eastAsia="en-US"/>
              </w:rPr>
            </w:pPr>
            <w:r>
              <w:rPr>
                <w:rFonts w:ascii="Times" w:hAnsi="Times"/>
                <w:sz w:val="20"/>
                <w:szCs w:val="20"/>
                <w:lang w:eastAsia="en-US"/>
              </w:rPr>
              <w:t>Details in Section 7.1.9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hint="eastAsia" w:ascii="Times" w:hAnsi="Times"/>
                <w:sz w:val="20"/>
                <w:szCs w:val="20"/>
                <w:lang w:eastAsia="en-US"/>
              </w:rPr>
              <w:t>TCI</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7.1.10</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DMRS sequence initialization</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request</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7.1.12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offset indicator</w:t>
            </w:r>
          </w:p>
        </w:tc>
        <w:tc>
          <w:tcPr>
            <w:tcW w:w="3870" w:type="dxa"/>
          </w:tcPr>
          <w:p>
            <w:pPr>
              <w:rPr>
                <w:rFonts w:ascii="Times" w:hAnsi="Times"/>
                <w:sz w:val="20"/>
                <w:szCs w:val="20"/>
                <w:lang w:eastAsia="en-US"/>
              </w:rPr>
            </w:pPr>
            <w:r>
              <w:rPr>
                <w:rFonts w:ascii="Times" w:hAnsi="Times"/>
                <w:sz w:val="20"/>
                <w:szCs w:val="20"/>
                <w:lang w:eastAsia="en-US"/>
              </w:rPr>
              <w:t>Type 1B (up to 3 bits)</w:t>
            </w:r>
          </w:p>
        </w:tc>
        <w:tc>
          <w:tcPr>
            <w:tcW w:w="1890" w:type="dxa"/>
          </w:tcPr>
          <w:p>
            <w:pPr>
              <w:rPr>
                <w:rFonts w:ascii="Times" w:hAnsi="Times"/>
                <w:sz w:val="20"/>
                <w:szCs w:val="20"/>
                <w:lang w:eastAsia="en-US"/>
              </w:rPr>
            </w:pPr>
            <w:r>
              <w:rPr>
                <w:rFonts w:ascii="Times" w:hAnsi="Times"/>
                <w:sz w:val="20"/>
                <w:szCs w:val="20"/>
                <w:lang w:eastAsia="en-US"/>
              </w:rPr>
              <w:t>Details in Section 7.1.13</w:t>
            </w:r>
          </w:p>
        </w:tc>
      </w:tr>
    </w:tbl>
    <w:p>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pPr>
        <w:rPr>
          <w:rFonts w:ascii="Times" w:hAnsi="Times"/>
          <w:sz w:val="20"/>
          <w:szCs w:val="20"/>
        </w:rPr>
      </w:pPr>
      <w:r>
        <w:rPr>
          <w:rFonts w:ascii="Times" w:hAnsi="Times"/>
          <w:sz w:val="20"/>
          <w:szCs w:val="20"/>
        </w:rPr>
        <w:t>FFS: Details</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Style w:val="60"/>
        <w:tblW w:w="0" w:type="auto"/>
        <w:tblInd w:w="468"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2250"/>
        <w:gridCol w:w="3870"/>
        <w:gridCol w:w="189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 xml:space="preserve">Field </w:t>
            </w:r>
          </w:p>
        </w:tc>
        <w:tc>
          <w:tcPr>
            <w:tcW w:w="3870" w:type="dxa"/>
          </w:tcPr>
          <w:p>
            <w:pPr>
              <w:rPr>
                <w:rFonts w:ascii="Times" w:hAnsi="Times"/>
                <w:sz w:val="20"/>
                <w:szCs w:val="20"/>
                <w:lang w:eastAsia="en-US"/>
              </w:rPr>
            </w:pPr>
            <w:r>
              <w:rPr>
                <w:rFonts w:ascii="Times" w:hAnsi="Times"/>
                <w:sz w:val="20"/>
                <w:szCs w:val="20"/>
                <w:lang w:eastAsia="en-US"/>
              </w:rPr>
              <w:t>Type</w:t>
            </w:r>
          </w:p>
        </w:tc>
        <w:tc>
          <w:tcPr>
            <w:tcW w:w="1890" w:type="dxa"/>
          </w:tcPr>
          <w:p>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ype="textWrapping"/>
            </w:r>
            <w:r>
              <w:rPr>
                <w:rFonts w:ascii="Times" w:hAnsi="Times"/>
                <w:b/>
                <w:bCs/>
                <w:sz w:val="20"/>
                <w:szCs w:val="20"/>
                <w:lang w:eastAsia="en-US"/>
              </w:rPr>
              <w:t>(for information only)</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HARQ process number</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7.2.1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pPr>
              <w:rPr>
                <w:rFonts w:ascii="Times" w:hAnsi="Times"/>
                <w:sz w:val="20"/>
                <w:szCs w:val="20"/>
                <w:lang w:eastAsia="en-US"/>
              </w:rPr>
            </w:pPr>
            <w:r>
              <w:rPr>
                <w:rFonts w:ascii="Times" w:hAnsi="Times"/>
                <w:sz w:val="20"/>
                <w:szCs w:val="20"/>
                <w:lang w:eastAsia="en-US"/>
              </w:rPr>
              <w:t>Alt 1: Type 2 (without compression)</w:t>
            </w:r>
          </w:p>
          <w:p>
            <w:pPr>
              <w:rPr>
                <w:rFonts w:ascii="Times" w:hAnsi="Times"/>
                <w:sz w:val="20"/>
                <w:szCs w:val="20"/>
                <w:lang w:eastAsia="en-US"/>
              </w:rPr>
            </w:pPr>
          </w:p>
          <w:p>
            <w:pPr>
              <w:rPr>
                <w:rFonts w:ascii="Times" w:hAnsi="Times"/>
                <w:sz w:val="20"/>
                <w:szCs w:val="20"/>
                <w:highlight w:val="yellow"/>
                <w:lang w:eastAsia="en-US"/>
              </w:rPr>
            </w:pPr>
          </w:p>
        </w:tc>
        <w:tc>
          <w:tcPr>
            <w:tcW w:w="1890" w:type="dxa"/>
          </w:tcPr>
          <w:p>
            <w:pPr>
              <w:rPr>
                <w:rFonts w:ascii="Times" w:hAnsi="Times"/>
                <w:sz w:val="20"/>
                <w:szCs w:val="20"/>
                <w:lang w:eastAsia="en-US"/>
              </w:rPr>
            </w:pPr>
            <w:r>
              <w:rPr>
                <w:rFonts w:ascii="Times" w:hAnsi="Times"/>
                <w:sz w:val="20"/>
                <w:szCs w:val="20"/>
                <w:lang w:eastAsia="en-US"/>
              </w:rPr>
              <w:t>Details in Section 7.2.2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BWP indicator</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FDRA</w:t>
            </w:r>
          </w:p>
        </w:tc>
        <w:tc>
          <w:tcPr>
            <w:tcW w:w="3870" w:type="dxa"/>
          </w:tcPr>
          <w:p>
            <w:pPr>
              <w:rPr>
                <w:rFonts w:ascii="Times" w:hAnsi="Times"/>
                <w:sz w:val="20"/>
                <w:szCs w:val="20"/>
                <w:lang w:eastAsia="en-US"/>
              </w:rPr>
            </w:pPr>
            <w:r>
              <w:rPr>
                <w:rFonts w:ascii="Times" w:hAnsi="Times"/>
                <w:sz w:val="20"/>
                <w:szCs w:val="20"/>
                <w:lang w:eastAsia="en-US"/>
              </w:rPr>
              <w:t xml:space="preserve">Type 2 </w:t>
            </w:r>
          </w:p>
          <w:p>
            <w:pPr>
              <w:numPr>
                <w:ilvl w:val="0"/>
                <w:numId w:val="48"/>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pPr>
              <w:numPr>
                <w:ilvl w:val="0"/>
                <w:numId w:val="48"/>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pPr>
              <w:rPr>
                <w:rFonts w:ascii="Times" w:hAnsi="Times"/>
                <w:sz w:val="20"/>
                <w:szCs w:val="20"/>
                <w:lang w:eastAsia="en-US"/>
              </w:rPr>
            </w:pPr>
            <w:r>
              <w:rPr>
                <w:rFonts w:ascii="Times" w:hAnsi="Times"/>
                <w:sz w:val="20"/>
                <w:szCs w:val="20"/>
                <w:lang w:eastAsia="en-US"/>
              </w:rPr>
              <w:t>Details in Section 7.2.4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Frequency hopping flag</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TPC command for scheduled PUSCH</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7.2.6</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Antenna port(s)</w:t>
            </w:r>
          </w:p>
        </w:tc>
        <w:tc>
          <w:tcPr>
            <w:tcW w:w="3870" w:type="dxa"/>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pPr>
              <w:rPr>
                <w:rFonts w:ascii="Times" w:hAnsi="Times"/>
                <w:sz w:val="20"/>
                <w:szCs w:val="20"/>
                <w:lang w:eastAsia="en-US"/>
              </w:rPr>
            </w:pPr>
            <w:r>
              <w:rPr>
                <w:rFonts w:ascii="Times" w:hAnsi="Times"/>
                <w:sz w:val="20"/>
                <w:szCs w:val="20"/>
                <w:lang w:eastAsia="en-US"/>
              </w:rPr>
              <w:t>Details in Section 7.2.8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pPr>
              <w:rPr>
                <w:rFonts w:ascii="Times" w:hAnsi="Times"/>
                <w:sz w:val="20"/>
                <w:szCs w:val="20"/>
                <w:lang w:eastAsia="en-US"/>
              </w:rPr>
            </w:pPr>
            <w:r>
              <w:rPr>
                <w:rFonts w:ascii="Times" w:hAnsi="Times"/>
                <w:sz w:val="20"/>
                <w:szCs w:val="20"/>
                <w:lang w:eastAsia="en-US"/>
              </w:rPr>
              <w:t>Details in Section 7.2.9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eastAsia="Yu Mincho"/>
                <w:sz w:val="20"/>
                <w:szCs w:val="20"/>
                <w:lang w:eastAsia="ja-JP"/>
              </w:rPr>
              <w:t>PTRS-DMRS association</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7.2.10</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DMRS sequence initialization</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request</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7.2.12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resource indicator</w:t>
            </w:r>
          </w:p>
        </w:tc>
        <w:tc>
          <w:tcPr>
            <w:tcW w:w="3870" w:type="dxa"/>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pPr>
              <w:rPr>
                <w:rFonts w:ascii="Times" w:hAnsi="Times"/>
                <w:sz w:val="20"/>
                <w:szCs w:val="20"/>
                <w:lang w:eastAsia="en-US"/>
              </w:rPr>
            </w:pPr>
            <w:r>
              <w:rPr>
                <w:rFonts w:ascii="Times" w:hAnsi="Times"/>
                <w:sz w:val="20"/>
                <w:szCs w:val="20"/>
                <w:lang w:eastAsia="en-US"/>
              </w:rPr>
              <w:t>Details in Section 7.2.13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offset indicator</w:t>
            </w:r>
          </w:p>
        </w:tc>
        <w:tc>
          <w:tcPr>
            <w:tcW w:w="3870" w:type="dxa"/>
          </w:tcPr>
          <w:p>
            <w:pPr>
              <w:rPr>
                <w:rFonts w:ascii="Times" w:hAnsi="Times"/>
                <w:sz w:val="20"/>
                <w:szCs w:val="20"/>
                <w:lang w:eastAsia="en-US"/>
              </w:rPr>
            </w:pPr>
            <w:r>
              <w:rPr>
                <w:rFonts w:ascii="Times" w:hAnsi="Times"/>
                <w:sz w:val="20"/>
                <w:szCs w:val="20"/>
                <w:lang w:eastAsia="en-US"/>
              </w:rPr>
              <w:t>Type 1B (up to 3 bits)</w:t>
            </w:r>
          </w:p>
        </w:tc>
        <w:tc>
          <w:tcPr>
            <w:tcW w:w="1890" w:type="dxa"/>
          </w:tcPr>
          <w:p>
            <w:pPr>
              <w:rPr>
                <w:rFonts w:ascii="Times" w:hAnsi="Times"/>
                <w:sz w:val="20"/>
                <w:szCs w:val="20"/>
                <w:lang w:eastAsia="en-US"/>
              </w:rPr>
            </w:pPr>
            <w:r>
              <w:rPr>
                <w:rFonts w:ascii="Times" w:hAnsi="Times"/>
                <w:sz w:val="20"/>
                <w:szCs w:val="20"/>
                <w:lang w:eastAsia="en-US"/>
              </w:rPr>
              <w:t>Details in Section 7.2.14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UL/SUL indicator</w:t>
            </w:r>
          </w:p>
        </w:tc>
        <w:tc>
          <w:tcPr>
            <w:tcW w:w="3870" w:type="dxa"/>
          </w:tcPr>
          <w:p>
            <w:pPr>
              <w:rPr>
                <w:rFonts w:ascii="Times" w:hAnsi="Times"/>
                <w:sz w:val="20"/>
                <w:szCs w:val="20"/>
                <w:lang w:eastAsia="en-US"/>
              </w:rPr>
            </w:pPr>
            <w:r>
              <w:rPr>
                <w:rFonts w:ascii="Times" w:hAnsi="Times"/>
                <w:sz w:val="20"/>
                <w:szCs w:val="20"/>
                <w:lang w:eastAsia="en-US"/>
              </w:rPr>
              <w:t>FFS</w:t>
            </w:r>
          </w:p>
          <w:p>
            <w:pPr>
              <w:rPr>
                <w:rFonts w:ascii="Times" w:hAnsi="Times"/>
                <w:sz w:val="20"/>
                <w:szCs w:val="20"/>
                <w:highlight w:val="yellow"/>
                <w:lang w:eastAsia="en-US"/>
              </w:rPr>
            </w:pPr>
          </w:p>
        </w:tc>
        <w:tc>
          <w:tcPr>
            <w:tcW w:w="1890" w:type="dxa"/>
          </w:tcPr>
          <w:p>
            <w:pPr>
              <w:rPr>
                <w:rFonts w:ascii="Times" w:hAnsi="Times"/>
                <w:sz w:val="20"/>
                <w:szCs w:val="20"/>
                <w:lang w:eastAsia="en-US"/>
              </w:rPr>
            </w:pPr>
            <w:r>
              <w:rPr>
                <w:rFonts w:ascii="Times" w:hAnsi="Times"/>
                <w:sz w:val="20"/>
                <w:szCs w:val="20"/>
                <w:lang w:eastAsia="en-US"/>
              </w:rPr>
              <w:t>Details in Section 7.2.15</w:t>
            </w:r>
          </w:p>
        </w:tc>
      </w:tr>
    </w:tbl>
    <w:p>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pPr>
        <w:rPr>
          <w:rFonts w:ascii="Times" w:hAnsi="Times"/>
        </w:rPr>
      </w:pPr>
      <w:r>
        <w:rPr>
          <w:rFonts w:ascii="Times" w:hAnsi="Times"/>
          <w:sz w:val="20"/>
          <w:szCs w:val="20"/>
        </w:rPr>
        <w:t>FFS: Details</w:t>
      </w:r>
    </w:p>
    <w:p>
      <w:pPr>
        <w:rPr>
          <w:b/>
          <w:bCs/>
          <w:highlight w:val="green"/>
        </w:rPr>
      </w:pPr>
    </w:p>
    <w:p>
      <w:pPr>
        <w:pStyle w:val="5"/>
        <w:tabs>
          <w:tab w:val="clear" w:pos="3150"/>
        </w:tabs>
        <w:ind w:left="540"/>
      </w:pPr>
      <w:r>
        <w:t>Agreements made in RAN1#112</w:t>
      </w: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numPr>
          <w:ilvl w:val="0"/>
          <w:numId w:val="49"/>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pPr>
        <w:numPr>
          <w:ilvl w:val="0"/>
          <w:numId w:val="49"/>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pPr>
        <w:snapToGrid w:val="0"/>
        <w:rPr>
          <w:rFonts w:ascii="Times" w:hAnsi="Times" w:cs="Times"/>
          <w:sz w:val="20"/>
          <w:szCs w:val="20"/>
          <w:lang w:eastAsia="ja-JP"/>
        </w:rPr>
      </w:pPr>
    </w:p>
    <w:p>
      <w:pPr>
        <w:snapToGrid w:val="0"/>
        <w:rPr>
          <w:rFonts w:ascii="Times" w:hAnsi="Times" w:cs="Times"/>
          <w:b/>
          <w:bCs/>
          <w:sz w:val="20"/>
          <w:szCs w:val="20"/>
          <w:lang w:eastAsia="ja-JP"/>
        </w:rPr>
      </w:pPr>
      <w:r>
        <w:rPr>
          <w:rFonts w:ascii="Times" w:hAnsi="Times" w:cs="Times"/>
          <w:b/>
          <w:bCs/>
          <w:sz w:val="20"/>
          <w:szCs w:val="20"/>
          <w:lang w:eastAsia="ja-JP"/>
        </w:rPr>
        <w:t>Conclusion</w:t>
      </w:r>
    </w:p>
    <w:p>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pPr>
        <w:numPr>
          <w:ilvl w:val="0"/>
          <w:numId w:val="49"/>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pPr>
        <w:numPr>
          <w:ilvl w:val="0"/>
          <w:numId w:val="49"/>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pPr>
        <w:snapToGrid w:val="0"/>
        <w:rPr>
          <w:rFonts w:ascii="Times" w:hAnsi="Times" w:cs="Times"/>
          <w:sz w:val="20"/>
          <w:szCs w:val="20"/>
          <w:lang w:eastAsia="ja-JP"/>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pPr>
        <w:numPr>
          <w:ilvl w:val="0"/>
          <w:numId w:val="49"/>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pPr>
        <w:numPr>
          <w:ilvl w:val="0"/>
          <w:numId w:val="49"/>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pPr>
        <w:numPr>
          <w:ilvl w:val="0"/>
          <w:numId w:val="49"/>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 xml:space="preserve">CSI request </w:t>
      </w:r>
      <w:r>
        <w:rPr>
          <w:rFonts w:ascii="Times" w:hAnsi="Times" w:cs="Times"/>
          <w:sz w:val="20"/>
          <w:szCs w:val="20"/>
          <w:lang w:eastAsia="en-US"/>
        </w:rPr>
        <w:t xml:space="preserve">in DCI format 0_X </w:t>
      </w:r>
      <w:r>
        <w:rPr>
          <w:rFonts w:ascii="Times" w:hAnsi="Times" w:eastAsia="宋体" w:cs="Times"/>
          <w:sz w:val="20"/>
          <w:szCs w:val="20"/>
          <w:lang w:eastAsia="en-US"/>
        </w:rPr>
        <w:t>belongs to Type-1C field.</w:t>
      </w:r>
    </w:p>
    <w:p>
      <w:pPr>
        <w:numPr>
          <w:ilvl w:val="0"/>
          <w:numId w:val="39"/>
        </w:numPr>
        <w:snapToGrid w:val="0"/>
        <w:rPr>
          <w:rFonts w:ascii="Times" w:hAnsi="Times" w:eastAsia="宋体" w:cs="Times"/>
          <w:sz w:val="20"/>
          <w:szCs w:val="20"/>
          <w:lang w:eastAsia="en-US"/>
        </w:rPr>
      </w:pPr>
      <w:r>
        <w:rPr>
          <w:rFonts w:ascii="Times" w:hAnsi="Times" w:eastAsia="宋体" w:cs="Times"/>
          <w:sz w:val="20"/>
          <w:szCs w:val="20"/>
          <w:lang w:eastAsia="en-US"/>
        </w:rPr>
        <w:t xml:space="preserve"> This field is applied to the cell with smallest serving cell index among the co-scheduled cells.</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 xml:space="preserve">UL-SCH indicator </w:t>
      </w:r>
      <w:r>
        <w:rPr>
          <w:rFonts w:ascii="Times" w:hAnsi="Times" w:cs="Times"/>
          <w:sz w:val="20"/>
          <w:szCs w:val="20"/>
          <w:lang w:eastAsia="en-US"/>
        </w:rPr>
        <w:t xml:space="preserve">in DCI format 0_X </w:t>
      </w:r>
      <w:r>
        <w:rPr>
          <w:rFonts w:ascii="Times" w:hAnsi="Times" w:eastAsia="宋体" w:cs="Times"/>
          <w:sz w:val="20"/>
          <w:szCs w:val="20"/>
          <w:lang w:eastAsia="en-US"/>
        </w:rPr>
        <w:t>belongs to Type-1C field.</w:t>
      </w:r>
    </w:p>
    <w:p>
      <w:pPr>
        <w:numPr>
          <w:ilvl w:val="0"/>
          <w:numId w:val="39"/>
        </w:numPr>
        <w:snapToGrid w:val="0"/>
        <w:rPr>
          <w:rFonts w:ascii="Times" w:hAnsi="Times" w:eastAsia="宋体" w:cs="Times"/>
          <w:sz w:val="20"/>
          <w:szCs w:val="20"/>
          <w:lang w:eastAsia="en-US"/>
        </w:rPr>
      </w:pPr>
      <w:r>
        <w:rPr>
          <w:rFonts w:ascii="Times" w:hAnsi="Times" w:eastAsia="宋体" w:cs="Times"/>
          <w:sz w:val="20"/>
          <w:szCs w:val="20"/>
          <w:lang w:eastAsia="en-US"/>
        </w:rPr>
        <w:t>This field is applied to the cell with smallest serving cell index among the co-scheduled cells.</w:t>
      </w:r>
    </w:p>
    <w:p>
      <w:pPr>
        <w:snapToGrid w:val="0"/>
        <w:rPr>
          <w:rFonts w:ascii="Times" w:hAnsi="Times" w:eastAsia="宋体"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Enhanced Type-3 codebook indicator in</w:t>
      </w:r>
      <w:r>
        <w:rPr>
          <w:rFonts w:ascii="Times" w:hAnsi="Times" w:cs="Times"/>
          <w:sz w:val="20"/>
          <w:szCs w:val="20"/>
          <w:lang w:eastAsia="en-US"/>
        </w:rPr>
        <w:t xml:space="preserve"> DCI format 1_X belongs to Type-1A field. </w:t>
      </w:r>
    </w:p>
    <w:p>
      <w:pPr>
        <w:snapToGrid w:val="0"/>
        <w:rPr>
          <w:rFonts w:ascii="Times" w:hAnsi="Times" w:eastAsia="宋体"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HARQ-ACK retransmission indicator in</w:t>
      </w:r>
      <w:r>
        <w:rPr>
          <w:rFonts w:ascii="Times" w:hAnsi="Times" w:cs="Times"/>
          <w:sz w:val="20"/>
          <w:szCs w:val="20"/>
          <w:lang w:eastAsia="en-US"/>
        </w:rPr>
        <w:t xml:space="preserve"> DCI format 1_X belongs to Type-1A field.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pPr>
        <w:snapToGrid w:val="0"/>
        <w:rPr>
          <w:rFonts w:ascii="Times" w:hAnsi="Times" w:eastAsia="MS PGothic" w:cs="Times"/>
          <w:sz w:val="20"/>
          <w:szCs w:val="20"/>
          <w:lang w:eastAsia="en-US"/>
        </w:rPr>
      </w:pPr>
      <w:r>
        <w:rPr>
          <w:rFonts w:ascii="Times" w:hAnsi="Times" w:eastAsia="宋体" w:cs="Times"/>
          <w:sz w:val="20"/>
          <w:szCs w:val="20"/>
          <w:lang w:eastAsia="en-US"/>
        </w:rPr>
        <w:t>PUCCH Cell indicator in</w:t>
      </w:r>
      <w:r>
        <w:rPr>
          <w:rFonts w:ascii="Times" w:hAnsi="Times" w:cs="Times"/>
          <w:sz w:val="20"/>
          <w:szCs w:val="20"/>
          <w:lang w:eastAsia="en-US"/>
        </w:rPr>
        <w:t xml:space="preserve"> DCI format 1_X belongs to Type-1A field.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pPr>
        <w:numPr>
          <w:ilvl w:val="0"/>
          <w:numId w:val="39"/>
        </w:numPr>
        <w:snapToGrid w:val="0"/>
        <w:rPr>
          <w:rFonts w:ascii="Times" w:hAnsi="Times" w:eastAsia="宋体" w:cs="Times"/>
          <w:sz w:val="20"/>
          <w:szCs w:val="20"/>
          <w:lang w:eastAsia="en-US"/>
        </w:rPr>
      </w:pPr>
      <w:r>
        <w:rPr>
          <w:rFonts w:ascii="Times" w:hAnsi="Times" w:eastAsia="宋体" w:cs="Times"/>
          <w:sz w:val="20"/>
          <w:szCs w:val="20"/>
          <w:lang w:eastAsia="en-US"/>
        </w:rPr>
        <w:t>the size of a Type-1A field in the DCI format 0_X/1_X is determined as maximum field size of active BWP among all cells within the set of cells.</w:t>
      </w:r>
    </w:p>
    <w:p>
      <w:pPr>
        <w:numPr>
          <w:ilvl w:val="0"/>
          <w:numId w:val="39"/>
        </w:numPr>
        <w:snapToGrid w:val="0"/>
        <w:rPr>
          <w:rFonts w:ascii="Times" w:hAnsi="Times" w:eastAsia="宋体" w:cs="Times"/>
          <w:sz w:val="20"/>
          <w:szCs w:val="20"/>
          <w:lang w:eastAsia="en-US"/>
        </w:rPr>
      </w:pPr>
      <w:r>
        <w:rPr>
          <w:rFonts w:ascii="Times" w:hAnsi="Times" w:eastAsia="宋体"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hAnsi="Times" w:eastAsia="宋体" w:cs="Times"/>
          <w:sz w:val="20"/>
          <w:szCs w:val="20"/>
          <w:lang w:eastAsia="en-US"/>
        </w:rPr>
        <w:t>is equal to ceiling(log</w:t>
      </w:r>
      <w:r>
        <w:rPr>
          <w:rFonts w:ascii="Times" w:hAnsi="Times" w:eastAsia="宋体" w:cs="Times"/>
          <w:sz w:val="20"/>
          <w:szCs w:val="20"/>
          <w:vertAlign w:val="subscript"/>
          <w:lang w:eastAsia="en-US"/>
        </w:rPr>
        <w:t>2</w:t>
      </w:r>
      <w:r>
        <w:rPr>
          <w:rFonts w:ascii="Times" w:hAnsi="Times" w:eastAsia="宋体"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hAnsi="Times" w:eastAsia="宋体" w:cs="Times"/>
          <w:sz w:val="20"/>
          <w:szCs w:val="20"/>
          <w:lang w:eastAsia="en-US"/>
        </w:rPr>
        <w:t xml:space="preserve">. </w:t>
      </w:r>
    </w:p>
    <w:p>
      <w:pPr>
        <w:numPr>
          <w:ilvl w:val="1"/>
          <w:numId w:val="39"/>
        </w:numPr>
        <w:snapToGrid w:val="0"/>
        <w:rPr>
          <w:rFonts w:ascii="Times" w:hAnsi="Times" w:eastAsia="宋体" w:cs="Times"/>
          <w:sz w:val="20"/>
          <w:szCs w:val="20"/>
          <w:lang w:eastAsia="en-US"/>
        </w:rPr>
      </w:pPr>
      <w:r>
        <w:rPr>
          <w:rFonts w:ascii="Times" w:hAnsi="Times" w:cs="Times"/>
          <w:sz w:val="20"/>
          <w:szCs w:val="20"/>
          <w:lang w:eastAsia="en-US"/>
        </w:rPr>
        <w:t xml:space="preserve">The </w:t>
      </w:r>
      <w:r>
        <w:rPr>
          <w:rFonts w:ascii="Times" w:hAnsi="Times" w:eastAsia="宋体" w:cs="Times"/>
          <w:sz w:val="20"/>
          <w:szCs w:val="20"/>
          <w:lang w:eastAsia="en-US"/>
        </w:rPr>
        <w:t>Type-1B field</w:t>
      </w:r>
      <w:r>
        <w:rPr>
          <w:rFonts w:ascii="Times" w:hAnsi="Times" w:cs="Times"/>
          <w:sz w:val="20"/>
          <w:szCs w:val="20"/>
          <w:lang w:eastAsia="en-US"/>
        </w:rPr>
        <w:t xml:space="preserve"> indicates one row of the configured table </w:t>
      </w:r>
    </w:p>
    <w:p>
      <w:pPr>
        <w:numPr>
          <w:ilvl w:val="1"/>
          <w:numId w:val="39"/>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pPr>
        <w:numPr>
          <w:ilvl w:val="0"/>
          <w:numId w:val="39"/>
        </w:numPr>
        <w:snapToGrid w:val="0"/>
        <w:rPr>
          <w:rFonts w:ascii="Times" w:hAnsi="Times" w:eastAsia="宋体" w:cs="Times"/>
          <w:sz w:val="20"/>
          <w:szCs w:val="20"/>
          <w:lang w:eastAsia="en-US"/>
        </w:rPr>
      </w:pPr>
      <w:r>
        <w:rPr>
          <w:rFonts w:ascii="Times" w:hAnsi="Times" w:eastAsia="宋体" w:cs="Times"/>
          <w:sz w:val="20"/>
          <w:szCs w:val="20"/>
          <w:lang w:eastAsia="en-US"/>
        </w:rPr>
        <w:t>the size of a per cell Type-2 field in the DCI format 0_X/1_X is determined based on active BWP for each cell.</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pPr>
        <w:numPr>
          <w:ilvl w:val="0"/>
          <w:numId w:val="50"/>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pPr>
        <w:numPr>
          <w:ilvl w:val="1"/>
          <w:numId w:val="50"/>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pPr>
        <w:numPr>
          <w:ilvl w:val="2"/>
          <w:numId w:val="50"/>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pPr>
        <w:numPr>
          <w:ilvl w:val="1"/>
          <w:numId w:val="50"/>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pPr>
        <w:numPr>
          <w:ilvl w:val="1"/>
          <w:numId w:val="50"/>
        </w:numPr>
        <w:snapToGrid w:val="0"/>
        <w:rPr>
          <w:rFonts w:ascii="Times" w:hAnsi="Times" w:eastAsia="Malgun Gothic"/>
          <w:bCs/>
          <w:color w:val="000000"/>
          <w:sz w:val="20"/>
          <w:szCs w:val="20"/>
        </w:rPr>
      </w:pPr>
      <w:r>
        <w:rPr>
          <w:rFonts w:ascii="Times" w:hAnsi="Times" w:eastAsia="Malgun Gothic"/>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hAnsi="Times" w:eastAsia="Malgun Gothic"/>
          <w:bCs/>
          <w:color w:val="000000"/>
          <w:sz w:val="20"/>
          <w:szCs w:val="20"/>
        </w:rPr>
        <w:t>co-scheduled cell combinations within the set of cells.</w:t>
      </w:r>
    </w:p>
    <w:p>
      <w:pPr>
        <w:numPr>
          <w:ilvl w:val="2"/>
          <w:numId w:val="50"/>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hAnsi="Times" w:eastAsia="Malgun Gothic"/>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pPr>
        <w:numPr>
          <w:ilvl w:val="1"/>
          <w:numId w:val="50"/>
        </w:numPr>
        <w:snapToGrid w:val="0"/>
        <w:rPr>
          <w:rFonts w:ascii="Times" w:hAnsi="Times" w:eastAsia="Malgun Gothic"/>
          <w:bCs/>
          <w:color w:val="000000"/>
          <w:sz w:val="20"/>
          <w:szCs w:val="20"/>
        </w:rPr>
      </w:pPr>
      <w:r>
        <w:rPr>
          <w:rFonts w:ascii="Times" w:hAnsi="Times" w:eastAsia="Malgun Gothic"/>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hAnsi="Times" w:eastAsia="Malgun Gothic"/>
          <w:bCs/>
          <w:color w:val="000000"/>
          <w:sz w:val="20"/>
          <w:szCs w:val="20"/>
        </w:rPr>
        <w:t>co-scheduled cell combinations within the set of cells.</w:t>
      </w:r>
    </w:p>
    <w:p>
      <w:pPr>
        <w:numPr>
          <w:ilvl w:val="2"/>
          <w:numId w:val="50"/>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hAnsi="Times" w:eastAsia="Malgun Gothic"/>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pPr>
        <w:numPr>
          <w:ilvl w:val="0"/>
          <w:numId w:val="50"/>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pPr>
        <w:numPr>
          <w:ilvl w:val="2"/>
          <w:numId w:val="50"/>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pPr>
        <w:numPr>
          <w:ilvl w:val="2"/>
          <w:numId w:val="50"/>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pPr>
        <w:snapToGrid w:val="0"/>
        <w:rPr>
          <w:rFonts w:ascii="Times" w:hAnsi="Times"/>
          <w:color w:val="000000"/>
          <w:sz w:val="20"/>
          <w:szCs w:val="20"/>
          <w:lang w:eastAsia="ja-JP"/>
        </w:rPr>
      </w:pPr>
    </w:p>
    <w:p>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pPr>
        <w:snapToGrid w:val="0"/>
        <w:rPr>
          <w:rFonts w:ascii="Times" w:hAnsi="Times" w:eastAsia="Malgun Gothic"/>
          <w:bCs/>
          <w:color w:val="000000"/>
          <w:sz w:val="20"/>
          <w:szCs w:val="20"/>
        </w:rPr>
      </w:pPr>
      <w:r>
        <w:rPr>
          <w:rFonts w:ascii="Times" w:hAnsi="Times" w:eastAsia="Malgun Gothic"/>
          <w:bCs/>
          <w:color w:val="000000"/>
          <w:sz w:val="20"/>
          <w:szCs w:val="20"/>
        </w:rPr>
        <w:t>Following is supported in Rel-18 multi-cell scheduling</w:t>
      </w:r>
    </w:p>
    <w:p>
      <w:pPr>
        <w:numPr>
          <w:ilvl w:val="0"/>
          <w:numId w:val="38"/>
        </w:numPr>
        <w:snapToGrid w:val="0"/>
        <w:rPr>
          <w:rFonts w:ascii="Times" w:hAnsi="Times" w:eastAsia="Malgun Gothic"/>
          <w:bCs/>
          <w:sz w:val="20"/>
          <w:szCs w:val="20"/>
        </w:rPr>
      </w:pPr>
      <w:r>
        <w:rPr>
          <w:rFonts w:ascii="Times" w:hAnsi="Times" w:eastAsia="Malgun Gothic"/>
          <w:bCs/>
          <w:sz w:val="20"/>
          <w:szCs w:val="20"/>
        </w:rPr>
        <w:t xml:space="preserve">A UE can be configured one or multiple sets of cells with each set configured for multi-cell scheduling using DCI format 0_X/1_X. </w:t>
      </w:r>
    </w:p>
    <w:p>
      <w:pPr>
        <w:numPr>
          <w:ilvl w:val="0"/>
          <w:numId w:val="39"/>
        </w:numPr>
        <w:snapToGrid w:val="0"/>
        <w:rPr>
          <w:rFonts w:ascii="Times" w:hAnsi="Times" w:eastAsia="Malgun Gothic"/>
          <w:bCs/>
          <w:sz w:val="20"/>
          <w:szCs w:val="20"/>
        </w:rPr>
      </w:pPr>
      <w:r>
        <w:rPr>
          <w:rFonts w:ascii="Times" w:hAnsi="Times" w:eastAsia="Malgun Gothic"/>
          <w:bCs/>
          <w:sz w:val="20"/>
          <w:szCs w:val="20"/>
        </w:rPr>
        <w:t>Up to 4 sets of cells can be configured per PUCCH group.</w:t>
      </w:r>
    </w:p>
    <w:p>
      <w:pPr>
        <w:numPr>
          <w:ilvl w:val="0"/>
          <w:numId w:val="39"/>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hint="eastAsia" w:ascii="Times" w:hAnsi="Times"/>
          <w:color w:val="000000"/>
          <w:sz w:val="20"/>
          <w:szCs w:val="20"/>
          <w:lang w:eastAsia="ja-JP"/>
        </w:rPr>
        <w:t>.</w:t>
      </w:r>
    </w:p>
    <w:p>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pPr>
        <w:numPr>
          <w:ilvl w:val="0"/>
          <w:numId w:val="39"/>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pPr>
        <w:numPr>
          <w:ilvl w:val="0"/>
          <w:numId w:val="39"/>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pPr>
        <w:numPr>
          <w:ilvl w:val="2"/>
          <w:numId w:val="51"/>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pPr>
        <w:rPr>
          <w:rFonts w:ascii="Times" w:hAnsi="Times" w:cs="Times"/>
          <w:sz w:val="20"/>
          <w:szCs w:val="20"/>
          <w:lang w:eastAsia="en-US"/>
        </w:rPr>
      </w:pPr>
    </w:p>
    <w:p>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pPr>
        <w:numPr>
          <w:ilvl w:val="0"/>
          <w:numId w:val="52"/>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pPr>
        <w:numPr>
          <w:ilvl w:val="0"/>
          <w:numId w:val="52"/>
        </w:numPr>
        <w:contextualSpacing/>
        <w:rPr>
          <w:rFonts w:ascii="Times" w:hAnsi="Times" w:cs="Times"/>
          <w:sz w:val="20"/>
          <w:szCs w:val="20"/>
          <w:lang w:eastAsia="ja-JP"/>
        </w:rPr>
      </w:pPr>
      <w:r>
        <w:rPr>
          <w:rFonts w:ascii="Times" w:hAnsi="Times" w:cs="Times"/>
          <w:sz w:val="20"/>
          <w:szCs w:val="20"/>
          <w:lang w:eastAsia="ja-JP"/>
        </w:rPr>
        <w:t>RBG size is configured per BWP per cell.</w:t>
      </w:r>
    </w:p>
    <w:p>
      <w:pPr>
        <w:numPr>
          <w:ilvl w:val="0"/>
          <w:numId w:val="52"/>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pPr>
        <w:ind w:left="360"/>
        <w:contextualSpacing/>
        <w:rPr>
          <w:rFonts w:ascii="Times" w:hAnsi="Times" w:cs="Times"/>
          <w:sz w:val="20"/>
          <w:szCs w:val="20"/>
          <w:lang w:eastAsia="ja-JP"/>
        </w:rPr>
      </w:pPr>
    </w:p>
    <w:p>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Style w:val="60"/>
        <w:tblW w:w="5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pPr>
              <w:keepLines/>
              <w:rPr>
                <w:rFonts w:ascii="Times" w:hAnsi="Times" w:cs="Times"/>
                <w:color w:val="000000"/>
                <w:sz w:val="20"/>
                <w:szCs w:val="20"/>
                <w:lang w:eastAsia="en-US"/>
              </w:rPr>
            </w:pPr>
            <w:r>
              <w:rPr>
                <w:rFonts w:ascii="Times" w:hAnsi="Times" w:eastAsia="宋体" w:cs="Times"/>
                <w:i/>
                <w:color w:val="000000"/>
                <w:sz w:val="20"/>
                <w:szCs w:val="20"/>
                <w:lang w:eastAsia="en-US"/>
              </w:rPr>
              <w:t>2</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4</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4</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8</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8</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32</w:t>
            </w:r>
          </w:p>
        </w:tc>
      </w:tr>
    </w:tbl>
    <w:p>
      <w:pPr>
        <w:ind w:left="960" w:leftChars="400"/>
        <w:rPr>
          <w:rFonts w:ascii="Times" w:hAnsi="Times" w:cs="Times"/>
          <w:color w:val="000000"/>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algun Gothic"/>
          <w:bCs/>
          <w:sz w:val="20"/>
          <w:szCs w:val="20"/>
        </w:rPr>
      </w:pPr>
      <w:r>
        <w:rPr>
          <w:rFonts w:ascii="Times" w:hAnsi="Times" w:eastAsia="Malgun Gothic"/>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hAnsi="Times" w:eastAsia="Malgun Gothic"/>
          <w:bCs/>
          <w:sz w:val="20"/>
          <w:szCs w:val="20"/>
        </w:rPr>
        <w:t xml:space="preserve">after performing Rel-17 DCI size alignment procedures for legacy DCI formats </w:t>
      </w:r>
      <w:r>
        <w:rPr>
          <w:rFonts w:ascii="Times" w:hAnsi="Times" w:eastAsia="MS Mincho"/>
          <w:bCs/>
          <w:sz w:val="20"/>
          <w:szCs w:val="20"/>
          <w:lang w:eastAsia="ja-JP"/>
        </w:rPr>
        <w:t>(after step 4C)</w:t>
      </w:r>
      <w:r>
        <w:rPr>
          <w:rFonts w:ascii="Times" w:hAnsi="Times" w:eastAsia="Malgun Gothic"/>
          <w:bCs/>
          <w:sz w:val="20"/>
          <w:szCs w:val="20"/>
        </w:rPr>
        <w:t>, UE applies zero padding to whichever of DCI formats 0_X or 1_X that has a smaller size to have equal size.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numPr>
          <w:ilvl w:val="0"/>
          <w:numId w:val="53"/>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pPr>
        <w:numPr>
          <w:ilvl w:val="0"/>
          <w:numId w:val="53"/>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pPr>
        <w:rPr>
          <w:rFonts w:ascii="Times" w:hAnsi="Times" w:eastAsia="宋体" w:cs="Times"/>
          <w:sz w:val="20"/>
          <w:szCs w:val="20"/>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pPr>
        <w:rPr>
          <w:rFonts w:ascii="Times" w:hAnsi="Times" w:cs="Times"/>
          <w:sz w:val="20"/>
          <w:szCs w:val="20"/>
          <w:lang w:eastAsia="en-US"/>
        </w:rPr>
      </w:pPr>
    </w:p>
    <w:p>
      <w:pPr>
        <w:rPr>
          <w:rFonts w:ascii="Times" w:hAnsi="Times"/>
          <w:b/>
          <w:bCs/>
          <w:sz w:val="20"/>
          <w:szCs w:val="20"/>
          <w:lang w:eastAsia="en-US"/>
        </w:rPr>
      </w:pPr>
      <w:r>
        <w:rPr>
          <w:rFonts w:ascii="Times" w:hAnsi="Times"/>
          <w:b/>
          <w:bCs/>
          <w:sz w:val="20"/>
          <w:szCs w:val="20"/>
          <w:lang w:eastAsia="en-US"/>
        </w:rPr>
        <w:t>Conclusion</w:t>
      </w:r>
    </w:p>
    <w:p>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pPr>
        <w:rPr>
          <w:rFonts w:ascii="Times" w:hAnsi="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Size of RV field can be configured </w:t>
      </w:r>
      <w:r>
        <w:rPr>
          <w:rFonts w:ascii="Times" w:hAnsi="Times"/>
          <w:sz w:val="20"/>
          <w:szCs w:val="20"/>
          <w:lang w:eastAsia="ja-JP"/>
        </w:rPr>
        <w:t>per BWP per cell for DCI format 0_X/1_X.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Size of HPN field can be configured </w:t>
      </w:r>
      <w:r>
        <w:rPr>
          <w:rFonts w:ascii="Times" w:hAnsi="Times"/>
          <w:sz w:val="20"/>
          <w:szCs w:val="20"/>
          <w:lang w:eastAsia="ja-JP"/>
        </w:rPr>
        <w:t>per BWP per cell for DCI format 0_X/1_X.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Priority indicator in</w:t>
      </w:r>
      <w:r>
        <w:rPr>
          <w:rFonts w:ascii="Times" w:hAnsi="Times"/>
          <w:sz w:val="20"/>
          <w:szCs w:val="20"/>
          <w:lang w:eastAsia="en-US"/>
        </w:rPr>
        <w:t xml:space="preserve"> DCI format 0_X belongs to Type-1A field.</w:t>
      </w:r>
    </w:p>
    <w:p>
      <w:pPr>
        <w:numPr>
          <w:ilvl w:val="0"/>
          <w:numId w:val="39"/>
        </w:numPr>
        <w:snapToGrid w:val="0"/>
        <w:rPr>
          <w:rFonts w:ascii="Times" w:hAnsi="Times" w:eastAsia="宋体"/>
          <w:sz w:val="20"/>
          <w:szCs w:val="20"/>
          <w:lang w:eastAsia="en-US"/>
        </w:rPr>
      </w:pPr>
      <w:r>
        <w:rPr>
          <w:rFonts w:ascii="Times" w:hAnsi="Times" w:eastAsia="宋体"/>
          <w:sz w:val="20"/>
          <w:szCs w:val="20"/>
          <w:lang w:eastAsia="en-US"/>
        </w:rPr>
        <w:t>The indicated priority is applied to all the co-scheduled PUSCH(s)</w:t>
      </w:r>
    </w:p>
    <w:p>
      <w:pPr>
        <w:snapToGrid w:val="0"/>
        <w:rPr>
          <w:rFonts w:ascii="Calibri" w:hAnsi="Calibri" w:eastAsia="MS PGothic"/>
          <w:sz w:val="20"/>
          <w:szCs w:val="20"/>
          <w:lang w:eastAsia="en-US"/>
        </w:rPr>
      </w:pPr>
      <w:r>
        <w:rPr>
          <w:rFonts w:ascii="Times" w:hAnsi="Times" w:eastAsia="宋体"/>
          <w:sz w:val="20"/>
          <w:szCs w:val="20"/>
          <w:lang w:eastAsia="en-US"/>
        </w:rPr>
        <w:t>Priority indicator in</w:t>
      </w:r>
      <w:r>
        <w:rPr>
          <w:rFonts w:ascii="Times" w:hAnsi="Times"/>
          <w:sz w:val="20"/>
          <w:szCs w:val="20"/>
          <w:lang w:eastAsia="en-US"/>
        </w:rPr>
        <w:t xml:space="preserve"> DCI format 1_X belongs to Type-1A field.</w:t>
      </w:r>
    </w:p>
    <w:p>
      <w:pPr>
        <w:numPr>
          <w:ilvl w:val="0"/>
          <w:numId w:val="39"/>
        </w:numPr>
        <w:snapToGrid w:val="0"/>
        <w:rPr>
          <w:rFonts w:ascii="Times" w:hAnsi="Times" w:eastAsia="宋体"/>
          <w:sz w:val="20"/>
          <w:szCs w:val="20"/>
          <w:lang w:eastAsia="en-US"/>
        </w:rPr>
      </w:pPr>
      <w:r>
        <w:rPr>
          <w:rFonts w:ascii="Times" w:hAnsi="Times" w:eastAsia="宋体"/>
          <w:sz w:val="20"/>
          <w:szCs w:val="20"/>
          <w:lang w:eastAsia="en-US"/>
        </w:rPr>
        <w:t>The indicated priority indicator is applied to the PUCCH.</w:t>
      </w:r>
    </w:p>
    <w:p>
      <w:pPr>
        <w:snapToGrid w:val="0"/>
        <w:rPr>
          <w:rFonts w:ascii="Times" w:hAnsi="Times" w:eastAsia="宋体"/>
          <w:sz w:val="20"/>
          <w:szCs w:val="20"/>
          <w:lang w:eastAsia="en-US"/>
        </w:rPr>
      </w:pPr>
      <w:r>
        <w:rPr>
          <w:rFonts w:ascii="Times" w:hAnsi="Times" w:eastAsia="宋体"/>
          <w:sz w:val="20"/>
          <w:szCs w:val="20"/>
          <w:lang w:eastAsia="en-US"/>
        </w:rPr>
        <w:t>RRC parameters is introduced to configure the presence of priority indicator in DCI format 0_X/1_X</w:t>
      </w:r>
    </w:p>
    <w:p>
      <w:pPr>
        <w:numPr>
          <w:ilvl w:val="0"/>
          <w:numId w:val="39"/>
        </w:numPr>
        <w:snapToGrid w:val="0"/>
        <w:rPr>
          <w:rFonts w:ascii="Times" w:hAnsi="Times" w:eastAsia="宋体"/>
          <w:sz w:val="20"/>
          <w:szCs w:val="20"/>
          <w:lang w:eastAsia="en-US"/>
        </w:rPr>
      </w:pPr>
      <w:r>
        <w:rPr>
          <w:rFonts w:ascii="Times" w:hAnsi="Times" w:eastAsia="宋体"/>
          <w:sz w:val="20"/>
          <w:szCs w:val="20"/>
          <w:lang w:eastAsia="en-US"/>
        </w:rPr>
        <w:t xml:space="preserve">This parameter is per set of cells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ChannelAccess</w:t>
      </w:r>
      <w:r>
        <w:rPr>
          <w:rFonts w:ascii="Times" w:hAnsi="Times"/>
          <w:sz w:val="20"/>
          <w:szCs w:val="20"/>
          <w:lang w:eastAsia="en-US"/>
        </w:rPr>
        <w:t xml:space="preserve">-Cpext in DCI format 1_X belongs to Type-1A field. </w:t>
      </w:r>
    </w:p>
    <w:p>
      <w:pPr>
        <w:numPr>
          <w:ilvl w:val="0"/>
          <w:numId w:val="39"/>
        </w:numPr>
        <w:snapToGrid w:val="0"/>
        <w:rPr>
          <w:rFonts w:ascii="Times" w:hAnsi="Times" w:eastAsia="宋体"/>
          <w:sz w:val="20"/>
          <w:szCs w:val="20"/>
          <w:lang w:eastAsia="en-US"/>
        </w:rPr>
      </w:pPr>
      <w:r>
        <w:rPr>
          <w:rFonts w:ascii="Times" w:hAnsi="Times" w:eastAsia="宋体"/>
          <w:sz w:val="20"/>
          <w:szCs w:val="20"/>
          <w:lang w:eastAsia="en-US"/>
        </w:rPr>
        <w:t>The indicated channel access information is applied to the PUCCH and/or SRS (whichever is first)</w:t>
      </w:r>
      <w:r>
        <w:rPr>
          <w:rFonts w:ascii="Times" w:hAnsi="Times" w:eastAsia="宋体"/>
          <w:sz w:val="20"/>
          <w:szCs w:val="20"/>
        </w:rPr>
        <w:t>.</w:t>
      </w:r>
    </w:p>
    <w:p>
      <w:pPr>
        <w:snapToGrid w:val="0"/>
        <w:rPr>
          <w:rFonts w:ascii="Calibri" w:hAnsi="Calibri" w:eastAsia="MS PGothic"/>
          <w:sz w:val="20"/>
          <w:szCs w:val="20"/>
          <w:lang w:eastAsia="en-US"/>
        </w:rPr>
      </w:pPr>
      <w:r>
        <w:rPr>
          <w:rFonts w:ascii="Times" w:hAnsi="Times" w:eastAsia="宋体"/>
          <w:sz w:val="20"/>
          <w:szCs w:val="20"/>
          <w:lang w:eastAsia="en-US"/>
        </w:rPr>
        <w:t>ChannelAccess</w:t>
      </w:r>
      <w:r>
        <w:rPr>
          <w:rFonts w:ascii="Times" w:hAnsi="Times"/>
          <w:sz w:val="20"/>
          <w:szCs w:val="20"/>
          <w:lang w:eastAsia="en-US"/>
        </w:rPr>
        <w:t xml:space="preserve">-Cpext-CAPC in DCI format 0_X belongs to Type-1A field. </w:t>
      </w:r>
    </w:p>
    <w:p>
      <w:pPr>
        <w:numPr>
          <w:ilvl w:val="0"/>
          <w:numId w:val="39"/>
        </w:numPr>
        <w:snapToGrid w:val="0"/>
        <w:rPr>
          <w:rFonts w:ascii="Times" w:hAnsi="Times" w:eastAsia="宋体"/>
          <w:sz w:val="20"/>
          <w:szCs w:val="20"/>
          <w:lang w:eastAsia="en-US"/>
        </w:rPr>
      </w:pPr>
      <w:r>
        <w:rPr>
          <w:rFonts w:ascii="Times" w:hAnsi="Times" w:eastAsia="宋体"/>
          <w:sz w:val="20"/>
          <w:szCs w:val="20"/>
          <w:lang w:eastAsia="en-US"/>
        </w:rPr>
        <w:t>The indicated code point is applied to all the co-scheduled PUSCHs and/or SRS (whichever is first) by DCI format 0_X.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 xml:space="preserve">Beta_offset indicator </w:t>
      </w:r>
      <w:r>
        <w:rPr>
          <w:rFonts w:ascii="Times" w:hAnsi="Times"/>
          <w:sz w:val="20"/>
          <w:szCs w:val="20"/>
          <w:lang w:eastAsia="en-US"/>
        </w:rPr>
        <w:t>in DCI format 0_X</w:t>
      </w:r>
      <w:r>
        <w:rPr>
          <w:rFonts w:ascii="Times" w:hAnsi="Times" w:eastAsia="宋体"/>
          <w:sz w:val="20"/>
          <w:szCs w:val="20"/>
          <w:lang w:eastAsia="en-US"/>
        </w:rPr>
        <w:t xml:space="preserve"> belongs to Type-1A field.</w:t>
      </w:r>
    </w:p>
    <w:p>
      <w:pPr>
        <w:numPr>
          <w:ilvl w:val="0"/>
          <w:numId w:val="39"/>
        </w:numPr>
        <w:snapToGrid w:val="0"/>
        <w:rPr>
          <w:rFonts w:ascii="Times" w:hAnsi="Times" w:eastAsia="宋体"/>
          <w:sz w:val="20"/>
          <w:szCs w:val="20"/>
          <w:lang w:eastAsia="en-US"/>
        </w:rPr>
      </w:pPr>
      <w:r>
        <w:rPr>
          <w:rFonts w:ascii="Times" w:hAnsi="Times" w:eastAsia="宋体"/>
          <w:sz w:val="20"/>
          <w:szCs w:val="20"/>
          <w:lang w:eastAsia="en-US"/>
        </w:rPr>
        <w:t>This field is applied to the scheduled PUSCH(s) where the UCI is multiplexed.</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Inclusion of SCell dormancy indication in</w:t>
      </w:r>
      <w:r>
        <w:rPr>
          <w:rFonts w:ascii="Times" w:hAnsi="Times"/>
          <w:sz w:val="20"/>
          <w:szCs w:val="20"/>
          <w:lang w:eastAsia="en-US"/>
        </w:rPr>
        <w:t xml:space="preserve"> DCI format 0_X/1_X is configurable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Inclusion of minimum applicable scheduling offset indicator</w:t>
      </w:r>
      <w:r>
        <w:rPr>
          <w:rFonts w:ascii="Times" w:hAnsi="Times"/>
          <w:sz w:val="20"/>
          <w:szCs w:val="20"/>
          <w:lang w:eastAsia="en-US"/>
        </w:rPr>
        <w:t xml:space="preserve"> in DCI format 0_X/1_X is configurable</w:t>
      </w:r>
    </w:p>
    <w:p>
      <w:pPr>
        <w:rPr>
          <w:b/>
          <w:bCs/>
          <w:highlight w:val="green"/>
        </w:rPr>
      </w:pPr>
    </w:p>
    <w:p>
      <w:pPr>
        <w:pStyle w:val="5"/>
        <w:tabs>
          <w:tab w:val="clear" w:pos="3150"/>
        </w:tabs>
        <w:ind w:left="540"/>
      </w:pPr>
      <w:r>
        <w:t>Agreements made in RAN1#114bis</w:t>
      </w: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 xml:space="preserve">For a serving cell included in </w:t>
      </w:r>
      <w:r>
        <w:rPr>
          <w:rFonts w:ascii="Times" w:hAnsi="Times" w:eastAsia="Malgun Gothic"/>
          <w:bCs/>
          <w:i/>
          <w:iCs/>
          <w:sz w:val="20"/>
          <w:szCs w:val="20"/>
        </w:rPr>
        <w:t>MC-DCI-SetofCells</w:t>
      </w:r>
      <w:r>
        <w:rPr>
          <w:rFonts w:ascii="Times" w:hAnsi="Times" w:eastAsia="Malgun Gothic"/>
          <w:bCs/>
          <w:sz w:val="20"/>
          <w:szCs w:val="20"/>
        </w:rPr>
        <w:t>, a UE does not expect to be configured to monitor PDCCH candidates on more than one scheduling cell for detection of DCI formats scheduling the serving cell.</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DCI format level padding is adopted for DCI format 0_3 or DCI format 1_3.</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 xml:space="preserve">For DCI format 0_3, when </w:t>
      </w:r>
      <w:r>
        <w:rPr>
          <w:rFonts w:ascii="Times" w:hAnsi="Times" w:eastAsia="Malgun Gothic"/>
          <w:bCs/>
          <w:i/>
          <w:iCs/>
          <w:sz w:val="20"/>
          <w:szCs w:val="20"/>
        </w:rPr>
        <w:t>ScheduledCellCombo-ListDCI-0-3</w:t>
      </w:r>
      <w:r>
        <w:rPr>
          <w:rFonts w:ascii="Times" w:hAnsi="Times" w:eastAsia="Malgun Gothic"/>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Below TP on TS38.213-i00 is adopted.</w:t>
      </w:r>
    </w:p>
    <w:p>
      <w:pPr>
        <w:numPr>
          <w:ilvl w:val="0"/>
          <w:numId w:val="54"/>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pPr>
        <w:numPr>
          <w:ilvl w:val="0"/>
          <w:numId w:val="54"/>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hAnsi="Times" w:eastAsia="MS Mincho"/>
          <w:bCs/>
          <w:sz w:val="20"/>
          <w:szCs w:val="20"/>
          <w:lang w:eastAsia="ja-JP"/>
        </w:rPr>
        <w:t>on PDCCH skipping and SSSG switching</w:t>
      </w:r>
      <w:r>
        <w:rPr>
          <w:rFonts w:ascii="Times" w:hAnsi="Times"/>
          <w:sz w:val="20"/>
          <w:szCs w:val="20"/>
          <w:lang w:eastAsia="en-US"/>
        </w:rPr>
        <w:t>.</w:t>
      </w:r>
    </w:p>
    <w:p>
      <w:pPr>
        <w:numPr>
          <w:ilvl w:val="0"/>
          <w:numId w:val="54"/>
        </w:numPr>
        <w:snapToGrid w:val="0"/>
        <w:rPr>
          <w:rFonts w:ascii="Times" w:hAnsi="Times" w:eastAsia="Malgun Gothic"/>
          <w:bCs/>
          <w:sz w:val="20"/>
          <w:szCs w:val="20"/>
        </w:rPr>
      </w:pPr>
      <w:r>
        <w:rPr>
          <w:rFonts w:ascii="Times" w:hAnsi="Times"/>
          <w:sz w:val="20"/>
          <w:szCs w:val="20"/>
          <w:lang w:eastAsia="en-US"/>
        </w:rPr>
        <w:t>Consequence if not approved: Inconsistency between TS38.212 and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r>
            <w:r>
              <w:rPr>
                <w:rFonts w:ascii="Times" w:hAnsi="Times"/>
                <w:b/>
                <w:sz w:val="20"/>
                <w:szCs w:val="20"/>
                <w:lang w:eastAsia="en-US"/>
              </w:rPr>
              <w:t>Search space set group switching and skipping of PDCCH monitoring</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a set of durations by </w:t>
            </w:r>
            <w:r>
              <w:rPr>
                <w:rFonts w:ascii="Times" w:hAnsi="Times" w:eastAsia="宋体"/>
                <w:i/>
                <w:sz w:val="20"/>
                <w:szCs w:val="20"/>
              </w:rPr>
              <w:t>pdcch-SkippingDurationList</w:t>
            </w:r>
            <w:r>
              <w:rPr>
                <w:rFonts w:ascii="Times" w:hAnsi="Times" w:eastAsia="宋体"/>
                <w:iCs/>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iCs/>
                <w:sz w:val="20"/>
                <w:szCs w:val="20"/>
              </w:rPr>
              <w:t xml:space="preserve"> and, if the UE is not provided </w:t>
            </w:r>
            <w:r>
              <w:rPr>
                <w:rFonts w:ascii="Times" w:hAnsi="Times" w:eastAsia="宋体"/>
                <w:i/>
                <w:sz w:val="20"/>
                <w:szCs w:val="20"/>
              </w:rPr>
              <w:t>searchSpaceGroupIdList-r17</w:t>
            </w:r>
            <w:r>
              <w:rPr>
                <w:rFonts w:ascii="Times" w:hAnsi="Times" w:eastAsia="宋体"/>
                <w:iCs/>
                <w:sz w:val="20"/>
                <w:szCs w:val="20"/>
              </w:rPr>
              <w:t xml:space="preserve"> on the active DL BWP of the serving cell, a </w:t>
            </w:r>
            <w:r>
              <w:rPr>
                <w:rFonts w:ascii="Times" w:hAnsi="Times" w:eastAsia="宋体"/>
                <w:sz w:val="20"/>
                <w:szCs w:val="20"/>
              </w:rPr>
              <w:t>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sz w:val="20"/>
                <w:szCs w:val="20"/>
              </w:rPr>
              <w:t xml:space="preserve"> 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1 bit or of 2 bits. </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group indexes for a Type3-PDCCH CSS set or USS set by </w:t>
            </w:r>
            <w:r>
              <w:rPr>
                <w:rFonts w:ascii="Times" w:hAnsi="Times" w:eastAsia="宋体"/>
                <w:i/>
                <w:sz w:val="20"/>
                <w:szCs w:val="20"/>
              </w:rPr>
              <w:t>searchSpaceGroupIdList-r17</w:t>
            </w:r>
            <w:r>
              <w:rPr>
                <w:rFonts w:ascii="Times" w:hAnsi="Times" w:eastAsia="宋体"/>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sz w:val="20"/>
                <w:szCs w:val="20"/>
              </w:rPr>
              <w:t xml:space="preserve"> and, </w:t>
            </w:r>
            <w:r>
              <w:rPr>
                <w:rFonts w:ascii="Times" w:hAnsi="Times" w:eastAsia="宋体"/>
                <w:iCs/>
                <w:sz w:val="20"/>
                <w:szCs w:val="20"/>
              </w:rPr>
              <w:t xml:space="preserve">if the UE is not provided </w:t>
            </w:r>
            <w:r>
              <w:rPr>
                <w:rFonts w:ascii="Times" w:hAnsi="Times" w:eastAsia="宋体"/>
                <w:i/>
                <w:sz w:val="20"/>
                <w:szCs w:val="20"/>
              </w:rPr>
              <w:t>pdcch-SkippingDurationList</w:t>
            </w:r>
            <w:r>
              <w:rPr>
                <w:rFonts w:ascii="Times" w:hAnsi="Times" w:eastAsia="宋体"/>
                <w:iCs/>
                <w:sz w:val="20"/>
                <w:szCs w:val="20"/>
              </w:rPr>
              <w:t xml:space="preserve"> for the active DL BWP of the serving cell,</w:t>
            </w:r>
            <w:r>
              <w:rPr>
                <w:rFonts w:ascii="Times" w:hAnsi="Times" w:eastAsia="宋体"/>
                <w:sz w:val="20"/>
                <w:szCs w:val="20"/>
              </w:rPr>
              <w:t xml:space="preserve"> a 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transmissions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1 bit or of 2 bits for the serving cell. </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a set of durations by </w:t>
            </w:r>
            <w:r>
              <w:rPr>
                <w:rFonts w:ascii="Times" w:hAnsi="Times" w:eastAsia="宋体"/>
                <w:i/>
                <w:sz w:val="20"/>
                <w:szCs w:val="20"/>
              </w:rPr>
              <w:t>pdcch-SkippingDurationList</w:t>
            </w:r>
            <w:r>
              <w:rPr>
                <w:rFonts w:ascii="Times" w:hAnsi="Times" w:eastAsia="宋体"/>
                <w:iCs/>
                <w:sz w:val="20"/>
                <w:szCs w:val="20"/>
              </w:rPr>
              <w:t xml:space="preserve"> and </w:t>
            </w:r>
            <w:r>
              <w:rPr>
                <w:rFonts w:ascii="Times" w:hAnsi="Times" w:eastAsia="宋体"/>
                <w:sz w:val="20"/>
                <w:szCs w:val="20"/>
              </w:rPr>
              <w:t xml:space="preserve">group indexes for a Type3-PDCCH CSS set or USS set by </w:t>
            </w:r>
            <w:r>
              <w:rPr>
                <w:rFonts w:ascii="Times" w:hAnsi="Times" w:eastAsia="宋体"/>
                <w:i/>
                <w:sz w:val="20"/>
                <w:szCs w:val="20"/>
              </w:rPr>
              <w:t>searchSpaceGroupIdList-r17</w:t>
            </w:r>
            <w:r>
              <w:rPr>
                <w:rFonts w:ascii="Times" w:hAnsi="Times" w:eastAsia="宋体"/>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iCs/>
                <w:sz w:val="20"/>
                <w:szCs w:val="20"/>
              </w:rPr>
              <w:t xml:space="preserve"> and, a </w:t>
            </w:r>
            <w:r>
              <w:rPr>
                <w:rFonts w:ascii="Times" w:hAnsi="Times" w:eastAsia="宋体"/>
                <w:sz w:val="20"/>
                <w:szCs w:val="20"/>
              </w:rPr>
              <w:t>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transmissions,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2 bits. </w:t>
            </w:r>
          </w:p>
          <w:p>
            <w:pPr>
              <w:rPr>
                <w:rFonts w:ascii="Times" w:hAnsi="Times"/>
                <w:color w:val="FF0000"/>
                <w:sz w:val="20"/>
                <w:szCs w:val="20"/>
                <w:lang w:eastAsia="ja-JP"/>
              </w:rPr>
            </w:pPr>
            <w:r>
              <w:rPr>
                <w:rFonts w:ascii="Times" w:hAnsi="Times"/>
                <w:color w:val="FF0000"/>
                <w:sz w:val="20"/>
                <w:szCs w:val="20"/>
                <w:lang w:eastAsia="ja-JP"/>
              </w:rPr>
              <w:t>&lt;Omit unchanged text&gt;</w:t>
            </w:r>
          </w:p>
          <w:p>
            <w:pPr>
              <w:snapToGrid w:val="0"/>
              <w:rPr>
                <w:rFonts w:ascii="Times" w:hAnsi="Times" w:eastAsia="Malgun Gothic"/>
                <w:bCs/>
                <w:sz w:val="20"/>
                <w:szCs w:val="20"/>
              </w:rPr>
            </w:pPr>
          </w:p>
        </w:tc>
      </w:tr>
    </w:tbl>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numPr>
          <w:ilvl w:val="0"/>
          <w:numId w:val="38"/>
        </w:numPr>
        <w:snapToGrid w:val="0"/>
        <w:rPr>
          <w:rFonts w:ascii="Times" w:hAnsi="Times" w:eastAsia="Malgun Gothic"/>
          <w:bCs/>
          <w:sz w:val="20"/>
          <w:szCs w:val="20"/>
        </w:rPr>
      </w:pPr>
      <w:r>
        <w:rPr>
          <w:rFonts w:ascii="Times" w:hAnsi="Times" w:eastAsia="Malgun Gothic"/>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hAnsi="Times" w:eastAsia="Malgun Gothic"/>
          <w:bCs/>
          <w:sz w:val="20"/>
          <w:szCs w:val="20"/>
        </w:rPr>
        <w:t>, is of Type-1A field with 1 bit.</w:t>
      </w:r>
    </w:p>
    <w:p>
      <w:pPr>
        <w:numPr>
          <w:ilvl w:val="0"/>
          <w:numId w:val="38"/>
        </w:numPr>
        <w:snapToGrid w:val="0"/>
        <w:rPr>
          <w:rFonts w:ascii="Times" w:hAnsi="Times" w:eastAsia="Malgun Gothic"/>
          <w:bCs/>
          <w:sz w:val="20"/>
          <w:szCs w:val="20"/>
        </w:rPr>
      </w:pPr>
      <w:r>
        <w:rPr>
          <w:rFonts w:ascii="Times" w:hAnsi="Times" w:eastAsia="Malgun Gothic"/>
          <w:bCs/>
          <w:sz w:val="20"/>
          <w:szCs w:val="20"/>
        </w:rPr>
        <w:t>Below TP on TS38.212-i00 is adopted.</w:t>
      </w:r>
    </w:p>
    <w:p>
      <w:pPr>
        <w:numPr>
          <w:ilvl w:val="0"/>
          <w:numId w:val="54"/>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hAnsi="Times" w:eastAsia="Malgun Gothic"/>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pPr>
        <w:numPr>
          <w:ilvl w:val="0"/>
          <w:numId w:val="54"/>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pPr>
        <w:numPr>
          <w:ilvl w:val="0"/>
          <w:numId w:val="54"/>
        </w:numPr>
        <w:snapToGrid w:val="0"/>
        <w:rPr>
          <w:rFonts w:ascii="Times" w:hAnsi="Times" w:eastAsia="Malgun Gothic"/>
          <w:bCs/>
          <w:sz w:val="20"/>
          <w:szCs w:val="20"/>
        </w:rPr>
      </w:pPr>
      <w:r>
        <w:rPr>
          <w:rFonts w:ascii="Times" w:hAnsi="Times"/>
          <w:sz w:val="20"/>
          <w:szCs w:val="20"/>
          <w:lang w:eastAsia="en-US"/>
        </w:rPr>
        <w:t>Consequence if not approved: Bit size of this field is not defined in TS38.212.</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snapToGrid w:val="0"/>
              <w:rPr>
                <w:rFonts w:ascii="Times" w:hAnsi="Times"/>
                <w:b/>
                <w:sz w:val="20"/>
                <w:szCs w:val="20"/>
                <w:lang w:eastAsia="en-US"/>
              </w:rPr>
            </w:pPr>
            <w:r>
              <w:rPr>
                <w:rFonts w:hint="eastAsia" w:ascii="Times" w:hAnsi="Times"/>
                <w:b/>
                <w:sz w:val="20"/>
                <w:szCs w:val="20"/>
                <w:lang w:eastAsia="en-US"/>
              </w:rPr>
              <w:t>7.3.1.1.</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Format 0_</w:t>
            </w:r>
            <w:r>
              <w:rPr>
                <w:rFonts w:ascii="Times" w:hAnsi="Times"/>
                <w:b/>
                <w:sz w:val="20"/>
                <w:szCs w:val="20"/>
                <w:lang w:eastAsia="en-US"/>
              </w:rPr>
              <w:t>3</w:t>
            </w:r>
          </w:p>
          <w:p>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pacing w:after="180"/>
              <w:ind w:left="568" w:hanging="284"/>
              <w:rPr>
                <w:rFonts w:ascii="Times" w:hAnsi="Times" w:eastAsia="等线"/>
                <w:sz w:val="20"/>
                <w:szCs w:val="20"/>
              </w:rPr>
            </w:pPr>
            <w:r>
              <w:rPr>
                <w:rFonts w:ascii="Times" w:hAnsi="Times" w:eastAsia="等线"/>
                <w:sz w:val="20"/>
                <w:szCs w:val="20"/>
              </w:rPr>
              <w:t>-</w:t>
            </w:r>
            <w:r>
              <w:rPr>
                <w:rFonts w:ascii="Times" w:hAnsi="Times" w:eastAsia="等线"/>
                <w:sz w:val="20"/>
                <w:szCs w:val="20"/>
              </w:rPr>
              <w:tab/>
            </w:r>
            <w:r>
              <w:rPr>
                <w:rFonts w:ascii="Times" w:hAnsi="Times" w:eastAsia="等线"/>
                <w:sz w:val="20"/>
                <w:szCs w:val="20"/>
              </w:rPr>
              <w:t xml:space="preserve">Minimum applicable scheduling offset indicator </w:t>
            </w:r>
            <w:r>
              <w:rPr>
                <w:rFonts w:ascii="Times" w:hAnsi="Times" w:eastAsia="等线"/>
                <w:sz w:val="20"/>
                <w:szCs w:val="20"/>
                <w:lang w:eastAsia="en-US"/>
              </w:rPr>
              <w:t xml:space="preserve">– </w:t>
            </w:r>
            <w:r>
              <w:rPr>
                <w:rFonts w:ascii="Times" w:hAnsi="Times" w:eastAsia="等线"/>
                <w:sz w:val="20"/>
                <w:szCs w:val="20"/>
              </w:rPr>
              <w:t xml:space="preserve">0 or 1 bit </w:t>
            </w:r>
          </w:p>
          <w:p>
            <w:pPr>
              <w:spacing w:after="180"/>
              <w:ind w:left="851" w:hanging="284"/>
              <w:rPr>
                <w:rFonts w:ascii="Times" w:hAnsi="Times"/>
                <w:sz w:val="20"/>
                <w:szCs w:val="20"/>
              </w:rPr>
            </w:pPr>
            <w:r>
              <w:rPr>
                <w:rFonts w:ascii="Times" w:hAnsi="Times"/>
                <w:sz w:val="20"/>
                <w:szCs w:val="20"/>
              </w:rPr>
              <w:t>-</w:t>
            </w:r>
            <w:r>
              <w:rPr>
                <w:rFonts w:ascii="Times" w:hAnsi="Times"/>
                <w:sz w:val="20"/>
                <w:szCs w:val="20"/>
              </w:rPr>
              <w:tab/>
            </w:r>
            <w:r>
              <w:rPr>
                <w:rFonts w:ascii="Times" w:hAnsi="Times"/>
                <w:sz w:val="20"/>
                <w:szCs w:val="20"/>
              </w:rPr>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napToGrid w:val="0"/>
              <w:rPr>
                <w:rFonts w:ascii="Times" w:hAnsi="Times"/>
                <w:b/>
                <w:sz w:val="20"/>
                <w:szCs w:val="20"/>
                <w:lang w:eastAsia="en-US"/>
              </w:rPr>
            </w:pPr>
            <w:r>
              <w:rPr>
                <w:rFonts w:hint="eastAsia" w:ascii="Times" w:hAnsi="Times"/>
                <w:b/>
                <w:sz w:val="20"/>
                <w:szCs w:val="20"/>
                <w:lang w:eastAsia="en-US"/>
              </w:rPr>
              <w:t>7.3.1.</w:t>
            </w:r>
            <w:r>
              <w:rPr>
                <w:rFonts w:ascii="Times" w:hAnsi="Times"/>
                <w:b/>
                <w:sz w:val="20"/>
                <w:szCs w:val="20"/>
                <w:lang w:eastAsia="en-US"/>
              </w:rPr>
              <w:t>2</w:t>
            </w:r>
            <w:r>
              <w:rPr>
                <w:rFonts w:hint="eastAsia" w:ascii="Times" w:hAnsi="Times"/>
                <w:b/>
                <w:sz w:val="20"/>
                <w:szCs w:val="20"/>
                <w:lang w:eastAsia="en-US"/>
              </w:rPr>
              <w:t>.</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 xml:space="preserve">Format </w:t>
            </w:r>
            <w:r>
              <w:rPr>
                <w:rFonts w:ascii="Times" w:hAnsi="Times"/>
                <w:b/>
                <w:sz w:val="20"/>
                <w:szCs w:val="20"/>
                <w:lang w:eastAsia="en-US"/>
              </w:rPr>
              <w:t>1</w:t>
            </w:r>
            <w:r>
              <w:rPr>
                <w:rFonts w:hint="eastAsia" w:ascii="Times" w:hAnsi="Times"/>
                <w:b/>
                <w:sz w:val="20"/>
                <w:szCs w:val="20"/>
                <w:lang w:eastAsia="en-US"/>
              </w:rPr>
              <w:t>_</w:t>
            </w:r>
            <w:r>
              <w:rPr>
                <w:rFonts w:ascii="Times" w:hAnsi="Times"/>
                <w:b/>
                <w:sz w:val="20"/>
                <w:szCs w:val="20"/>
                <w:lang w:eastAsia="en-US"/>
              </w:rPr>
              <w:t>3</w:t>
            </w:r>
          </w:p>
          <w:p>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pacing w:after="180"/>
              <w:ind w:left="568" w:hanging="284"/>
              <w:rPr>
                <w:rFonts w:ascii="Times" w:hAnsi="Times" w:eastAsia="等线"/>
                <w:sz w:val="20"/>
                <w:szCs w:val="20"/>
              </w:rPr>
            </w:pPr>
            <w:r>
              <w:rPr>
                <w:rFonts w:ascii="Times" w:hAnsi="Times" w:eastAsia="等线"/>
                <w:sz w:val="20"/>
                <w:szCs w:val="20"/>
              </w:rPr>
              <w:t>-</w:t>
            </w:r>
            <w:r>
              <w:rPr>
                <w:rFonts w:ascii="Times" w:hAnsi="Times" w:eastAsia="等线"/>
                <w:sz w:val="20"/>
                <w:szCs w:val="20"/>
              </w:rPr>
              <w:tab/>
            </w:r>
            <w:r>
              <w:rPr>
                <w:rFonts w:ascii="Times" w:hAnsi="Times" w:eastAsia="等线"/>
                <w:sz w:val="20"/>
                <w:szCs w:val="20"/>
              </w:rPr>
              <w:t xml:space="preserve">Minimum applicable scheduling offset indicator </w:t>
            </w:r>
            <w:r>
              <w:rPr>
                <w:rFonts w:ascii="Times" w:hAnsi="Times" w:eastAsia="等线"/>
                <w:sz w:val="20"/>
                <w:szCs w:val="20"/>
                <w:lang w:eastAsia="en-US"/>
              </w:rPr>
              <w:t xml:space="preserve">– </w:t>
            </w:r>
            <w:r>
              <w:rPr>
                <w:rFonts w:ascii="Times" w:hAnsi="Times" w:eastAsia="等线"/>
                <w:sz w:val="20"/>
                <w:szCs w:val="20"/>
              </w:rPr>
              <w:t xml:space="preserve">0 or 1 bit </w:t>
            </w:r>
          </w:p>
          <w:p>
            <w:pPr>
              <w:spacing w:after="180"/>
              <w:ind w:left="851" w:hanging="284"/>
              <w:rPr>
                <w:rFonts w:ascii="Times" w:hAnsi="Times"/>
                <w:sz w:val="20"/>
                <w:szCs w:val="20"/>
              </w:rPr>
            </w:pPr>
            <w:r>
              <w:rPr>
                <w:rFonts w:ascii="Times" w:hAnsi="Times"/>
                <w:sz w:val="20"/>
                <w:szCs w:val="20"/>
              </w:rPr>
              <w:t>-</w:t>
            </w:r>
            <w:r>
              <w:rPr>
                <w:rFonts w:ascii="Times" w:hAnsi="Times"/>
                <w:sz w:val="20"/>
                <w:szCs w:val="20"/>
              </w:rPr>
              <w:tab/>
            </w:r>
            <w:r>
              <w:rPr>
                <w:rFonts w:ascii="Times" w:hAnsi="Times"/>
                <w:sz w:val="20"/>
                <w:szCs w:val="20"/>
              </w:rPr>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napToGrid w:val="0"/>
              <w:rPr>
                <w:rFonts w:ascii="Times" w:hAnsi="Times" w:eastAsia="Malgun Gothic"/>
                <w:bCs/>
                <w:sz w:val="20"/>
                <w:szCs w:val="20"/>
              </w:rPr>
            </w:pPr>
          </w:p>
        </w:tc>
      </w:tr>
    </w:tbl>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Simultaneous configuration of both multicast reception and multi-cell scheduling in the same PUCCH group is not supported in Rel-18.</w:t>
      </w:r>
    </w:p>
    <w:p>
      <w:pPr>
        <w:rPr>
          <w:rFonts w:ascii="Times" w:hAnsi="Times" w:eastAsia="等线"/>
          <w:sz w:val="20"/>
          <w:szCs w:val="20"/>
        </w:rPr>
      </w:pPr>
    </w:p>
    <w:p>
      <w:pPr>
        <w:rPr>
          <w:rFonts w:ascii="Times" w:hAnsi="Times"/>
          <w:b/>
          <w:bCs/>
          <w:sz w:val="20"/>
          <w:szCs w:val="20"/>
          <w:highlight w:val="green"/>
        </w:rPr>
      </w:pPr>
      <w:bookmarkStart w:id="18" w:name="_Hlk148971287"/>
      <w:r>
        <w:rPr>
          <w:rFonts w:ascii="Times" w:hAnsi="Times"/>
          <w:b/>
          <w:bCs/>
          <w:sz w:val="20"/>
          <w:szCs w:val="20"/>
          <w:highlight w:val="green"/>
        </w:rPr>
        <w:t>Agreement</w:t>
      </w:r>
    </w:p>
    <w:p>
      <w:pPr>
        <w:snapToGrid w:val="0"/>
        <w:rPr>
          <w:rFonts w:ascii="Times" w:hAnsi="Times"/>
          <w:sz w:val="20"/>
          <w:szCs w:val="20"/>
          <w:lang w:eastAsia="en-US"/>
        </w:rPr>
      </w:pPr>
      <w:r>
        <w:rPr>
          <w:rFonts w:hint="eastAsia" w:ascii="Times" w:hAnsi="Times"/>
          <w:sz w:val="20"/>
          <w:szCs w:val="20"/>
          <w:lang w:eastAsia="en-US"/>
        </w:rPr>
        <w:t xml:space="preserve">For </w:t>
      </w:r>
      <w:r>
        <w:rPr>
          <w:rFonts w:ascii="Times" w:hAnsi="Times"/>
          <w:sz w:val="20"/>
          <w:szCs w:val="20"/>
          <w:lang w:eastAsia="en-US"/>
        </w:rPr>
        <w:t xml:space="preserve">an </w:t>
      </w:r>
      <w:r>
        <w:rPr>
          <w:rFonts w:hint="eastAsia" w:ascii="Times" w:hAnsi="Times"/>
          <w:sz w:val="20"/>
          <w:szCs w:val="20"/>
          <w:lang w:eastAsia="en-US"/>
        </w:rPr>
        <w:t xml:space="preserve">enhanced Type-3 HARQ-ACK </w:t>
      </w:r>
      <w:r>
        <w:rPr>
          <w:rFonts w:ascii="Times" w:hAnsi="Times"/>
          <w:sz w:val="20"/>
          <w:szCs w:val="20"/>
          <w:lang w:eastAsia="en-US"/>
        </w:rPr>
        <w:t>codebook triggered by a</w:t>
      </w:r>
      <w:r>
        <w:rPr>
          <w:rFonts w:hint="eastAsia" w:ascii="Times" w:hAnsi="Times"/>
          <w:sz w:val="20"/>
          <w:szCs w:val="20"/>
          <w:lang w:eastAsia="en-US"/>
        </w:rPr>
        <w:t xml:space="preserve"> DCI format 1_3, </w:t>
      </w:r>
      <w:r>
        <w:rPr>
          <w:rFonts w:ascii="Times" w:hAnsi="Times"/>
          <w:sz w:val="20"/>
          <w:szCs w:val="20"/>
          <w:lang w:eastAsia="en-US"/>
        </w:rPr>
        <w:t xml:space="preserve">if the </w:t>
      </w:r>
      <w:r>
        <w:rPr>
          <w:rFonts w:hint="eastAsia" w:ascii="Times" w:hAnsi="Times"/>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hint="eastAsia" w:ascii="Times" w:hAnsi="Times"/>
          <w:sz w:val="20"/>
          <w:szCs w:val="20"/>
          <w:lang w:eastAsia="en-US"/>
        </w:rPr>
        <w:t xml:space="preserve">to indicate </w:t>
      </w:r>
      <w:r>
        <w:rPr>
          <w:rFonts w:ascii="Times" w:hAnsi="Times"/>
          <w:sz w:val="20"/>
          <w:szCs w:val="20"/>
          <w:lang w:eastAsia="en-US"/>
        </w:rPr>
        <w:t xml:space="preserve">the index of the </w:t>
      </w:r>
      <w:r>
        <w:rPr>
          <w:rFonts w:hint="eastAsia" w:ascii="Times" w:hAnsi="Times"/>
          <w:sz w:val="20"/>
          <w:szCs w:val="20"/>
          <w:lang w:eastAsia="en-US"/>
        </w:rPr>
        <w:t xml:space="preserve">enhanced Type-3 HARQ-ACK </w:t>
      </w:r>
      <w:r>
        <w:rPr>
          <w:rFonts w:ascii="Times" w:hAnsi="Times"/>
          <w:sz w:val="20"/>
          <w:szCs w:val="20"/>
          <w:lang w:eastAsia="en-US"/>
        </w:rPr>
        <w:t>codebook.</w:t>
      </w:r>
    </w:p>
    <w:p>
      <w:pPr>
        <w:numPr>
          <w:ilvl w:val="0"/>
          <w:numId w:val="55"/>
        </w:numPr>
        <w:snapToGrid w:val="0"/>
        <w:rPr>
          <w:rFonts w:ascii="Times" w:hAnsi="Times"/>
          <w:sz w:val="20"/>
          <w:szCs w:val="20"/>
          <w:lang w:eastAsia="en-US"/>
        </w:rPr>
      </w:pPr>
      <w:r>
        <w:rPr>
          <w:rFonts w:ascii="Times" w:hAnsi="Times"/>
          <w:sz w:val="20"/>
          <w:szCs w:val="20"/>
          <w:lang w:eastAsia="en-US"/>
        </w:rPr>
        <w:t>Note: Cells with valid FDRA fields are scheduled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sz w:val="20"/>
          <w:szCs w:val="20"/>
          <w:lang w:eastAsia="en-US"/>
        </w:rPr>
      </w:pPr>
      <w:r>
        <w:rPr>
          <w:rFonts w:hint="eastAsia" w:ascii="Times" w:hAnsi="Times"/>
          <w:sz w:val="20"/>
          <w:szCs w:val="20"/>
          <w:lang w:eastAsia="en-US"/>
        </w:rPr>
        <w:t xml:space="preserve">For HARQ-ACK </w:t>
      </w:r>
      <w:r>
        <w:rPr>
          <w:rFonts w:ascii="Times" w:hAnsi="Times"/>
          <w:sz w:val="20"/>
          <w:szCs w:val="20"/>
          <w:lang w:eastAsia="en-US"/>
        </w:rPr>
        <w:t>retransmission triggered by a</w:t>
      </w:r>
      <w:r>
        <w:rPr>
          <w:rFonts w:hint="eastAsia" w:ascii="Times" w:hAnsi="Times"/>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hint="eastAsia" w:ascii="Times" w:hAnsi="Times"/>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pPr>
        <w:numPr>
          <w:ilvl w:val="0"/>
          <w:numId w:val="55"/>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8"/>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pPr>
        <w:rPr>
          <w:rFonts w:ascii="Times" w:hAnsi="Times" w:cs="Times"/>
          <w:sz w:val="20"/>
          <w:szCs w:val="20"/>
          <w:lang w:eastAsia="ja-JP"/>
        </w:rPr>
      </w:pPr>
    </w:p>
    <w:p>
      <w:pPr>
        <w:rPr>
          <w:rFonts w:ascii="Times" w:hAnsi="Times" w:cs="Times"/>
          <w:b/>
          <w:bCs/>
          <w:sz w:val="20"/>
          <w:szCs w:val="20"/>
          <w:highlight w:val="green"/>
        </w:rPr>
      </w:pPr>
      <w:r>
        <w:rPr>
          <w:rFonts w:ascii="Times" w:hAnsi="Times" w:cs="Times"/>
          <w:b/>
          <w:bCs/>
          <w:sz w:val="20"/>
          <w:szCs w:val="20"/>
          <w:highlight w:val="green"/>
        </w:rPr>
        <w:t>Agreement</w:t>
      </w:r>
    </w:p>
    <w:p>
      <w:pPr>
        <w:numPr>
          <w:ilvl w:val="0"/>
          <w:numId w:val="56"/>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pPr>
        <w:numPr>
          <w:ilvl w:val="1"/>
          <w:numId w:val="56"/>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pPr>
        <w:numPr>
          <w:ilvl w:val="0"/>
          <w:numId w:val="56"/>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pPr>
        <w:numPr>
          <w:ilvl w:val="1"/>
          <w:numId w:val="56"/>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pPr>
        <w:numPr>
          <w:ilvl w:val="1"/>
          <w:numId w:val="56"/>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pPr>
        <w:numPr>
          <w:ilvl w:val="0"/>
          <w:numId w:val="56"/>
        </w:numPr>
        <w:rPr>
          <w:rFonts w:ascii="Times" w:hAnsi="Times" w:cs="Times"/>
          <w:sz w:val="20"/>
          <w:szCs w:val="20"/>
          <w:lang w:eastAsia="ja-JP"/>
        </w:rPr>
      </w:pPr>
      <w:r>
        <w:rPr>
          <w:rFonts w:ascii="Times" w:hAnsi="Times" w:cs="Times"/>
          <w:sz w:val="20"/>
          <w:szCs w:val="20"/>
          <w:lang w:eastAsia="ja-JP"/>
        </w:rPr>
        <w:t>The maximum size of TDRA-FieldIndexListDCI-1-3 is 32.</w:t>
      </w:r>
    </w:p>
    <w:p>
      <w:pPr>
        <w:numPr>
          <w:ilvl w:val="0"/>
          <w:numId w:val="56"/>
        </w:numPr>
        <w:rPr>
          <w:rFonts w:ascii="Times" w:hAnsi="Times" w:cs="Times"/>
          <w:sz w:val="20"/>
          <w:szCs w:val="20"/>
          <w:lang w:eastAsia="ja-JP"/>
        </w:rPr>
      </w:pPr>
      <w:r>
        <w:rPr>
          <w:rFonts w:ascii="Times" w:hAnsi="Times" w:cs="Times"/>
          <w:sz w:val="20"/>
          <w:szCs w:val="20"/>
          <w:lang w:eastAsia="ja-JP"/>
        </w:rPr>
        <w:t>The maximum size of TDRA-FieldIndexListDCI-0-3 is 64.</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Below TP on TS38.212-i00 is adopted.</w:t>
      </w:r>
    </w:p>
    <w:p>
      <w:pPr>
        <w:numPr>
          <w:ilvl w:val="0"/>
          <w:numId w:val="56"/>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pPr>
        <w:numPr>
          <w:ilvl w:val="0"/>
          <w:numId w:val="56"/>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pPr>
        <w:numPr>
          <w:ilvl w:val="0"/>
          <w:numId w:val="56"/>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8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629" w:type="dxa"/>
          </w:tcPr>
          <w:p>
            <w:pPr>
              <w:snapToGrid w:val="0"/>
              <w:rPr>
                <w:rFonts w:ascii="Times" w:hAnsi="Times"/>
                <w:b/>
                <w:sz w:val="20"/>
                <w:szCs w:val="20"/>
                <w:lang w:eastAsia="en-US"/>
              </w:rPr>
            </w:pPr>
            <w:r>
              <w:rPr>
                <w:rFonts w:hint="eastAsia" w:ascii="Times" w:hAnsi="Times"/>
                <w:b/>
                <w:sz w:val="20"/>
                <w:szCs w:val="20"/>
                <w:lang w:eastAsia="en-US"/>
              </w:rPr>
              <w:t>7.3.1.1.</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Format 0_</w:t>
            </w:r>
            <w:r>
              <w:rPr>
                <w:rFonts w:ascii="Times" w:hAnsi="Times"/>
                <w:b/>
                <w:sz w:val="20"/>
                <w:szCs w:val="20"/>
                <w:lang w:eastAsia="en-US"/>
              </w:rPr>
              <w:t>3</w:t>
            </w:r>
          </w:p>
          <w:p>
            <w:pPr>
              <w:rPr>
                <w:rFonts w:ascii="Times" w:hAnsi="Times"/>
                <w:color w:val="FF0000"/>
                <w:sz w:val="20"/>
                <w:szCs w:val="20"/>
                <w:lang w:eastAsia="en-US"/>
              </w:rPr>
            </w:pPr>
            <w:r>
              <w:rPr>
                <w:rFonts w:ascii="Times" w:hAnsi="Times"/>
                <w:color w:val="FF0000"/>
                <w:sz w:val="20"/>
                <w:szCs w:val="20"/>
                <w:lang w:eastAsia="en-US"/>
              </w:rPr>
              <w:t>&lt;omitted text&gt;</w:t>
            </w:r>
          </w:p>
          <w:p>
            <w:pPr>
              <w:spacing w:after="180"/>
              <w:ind w:left="568" w:hanging="284"/>
              <w:rPr>
                <w:rFonts w:eastAsia="MS Mincho"/>
                <w:sz w:val="20"/>
                <w:szCs w:val="20"/>
                <w:lang w:eastAsia="en-US"/>
              </w:rPr>
            </w:pPr>
            <w:r>
              <w:rPr>
                <w:rFonts w:eastAsia="MS Mincho"/>
                <w:sz w:val="20"/>
                <w:szCs w:val="20"/>
                <w:lang w:eastAsia="en-US"/>
              </w:rPr>
              <w:t>-</w:t>
            </w:r>
            <w:r>
              <w:rPr>
                <w:rFonts w:hint="eastAsia" w:eastAsia="MS Mincho"/>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00" w:author="Haipeng HP1 Lei" w:date="2023-10-11T10:14:00Z">
              <w:r>
                <w:rPr>
                  <w:rFonts w:eastAsia="MS Mincho"/>
                  <w:sz w:val="20"/>
                  <w:szCs w:val="20"/>
                  <w:lang w:eastAsia="en-US"/>
                </w:rPr>
                <w:t xml:space="preserve">or </w:t>
              </w:r>
            </w:ins>
            <w:ins w:id="101" w:author="Haipeng HP1 Lei" w:date="2023-10-11T10:14:00Z">
              <w:r>
                <w:rPr>
                  <w:rFonts w:eastAsia="MS Mincho"/>
                  <w:i/>
                  <w:iCs/>
                  <w:color w:val="538135"/>
                  <w:sz w:val="20"/>
                  <w:szCs w:val="20"/>
                  <w:lang w:eastAsia="en-US"/>
                </w:rPr>
                <w:t>dormancyGroupWithinActiveTime</w:t>
              </w:r>
            </w:ins>
            <w:ins w:id="102" w:author="Haipeng HP1 Lei" w:date="2023-10-11T10:14:00Z">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03" w:author="Haipeng HP1 Lei" w:date="2023-10-11T10:14:00Z">
              <w:r>
                <w:rPr>
                  <w:rFonts w:eastAsia="MS Mincho"/>
                  <w:sz w:val="20"/>
                  <w:szCs w:val="20"/>
                  <w:lang w:eastAsia="en-US"/>
                </w:rPr>
                <w:delText>enabled</w:delText>
              </w:r>
            </w:del>
            <w:ins w:id="104"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pPr>
              <w:rPr>
                <w:rFonts w:ascii="Times" w:hAnsi="Times"/>
                <w:color w:val="FF0000"/>
                <w:sz w:val="20"/>
                <w:szCs w:val="20"/>
                <w:lang w:eastAsia="en-US"/>
              </w:rPr>
            </w:pPr>
            <w:r>
              <w:rPr>
                <w:rFonts w:ascii="Times" w:hAnsi="Times"/>
                <w:color w:val="FF0000"/>
                <w:sz w:val="20"/>
                <w:szCs w:val="20"/>
                <w:lang w:eastAsia="en-US"/>
              </w:rPr>
              <w:t>&lt;omitted text&gt;</w:t>
            </w:r>
          </w:p>
          <w:p>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r>
            <w:r>
              <w:rPr>
                <w:rFonts w:ascii="Times" w:hAnsi="Times"/>
                <w:b/>
                <w:sz w:val="20"/>
                <w:szCs w:val="20"/>
                <w:lang w:eastAsia="en-US"/>
              </w:rPr>
              <w:t>Format 1_3</w:t>
            </w:r>
          </w:p>
          <w:p>
            <w:pPr>
              <w:rPr>
                <w:rFonts w:ascii="Times" w:hAnsi="Times"/>
                <w:color w:val="FF0000"/>
                <w:sz w:val="20"/>
                <w:szCs w:val="20"/>
                <w:lang w:eastAsia="en-US"/>
              </w:rPr>
            </w:pPr>
            <w:r>
              <w:rPr>
                <w:rFonts w:ascii="Times" w:hAnsi="Times"/>
                <w:color w:val="FF0000"/>
                <w:sz w:val="20"/>
                <w:szCs w:val="20"/>
                <w:lang w:eastAsia="en-US"/>
              </w:rPr>
              <w:t>&lt;omitted text&gt;</w:t>
            </w:r>
          </w:p>
          <w:p>
            <w:pPr>
              <w:spacing w:after="180"/>
              <w:ind w:left="568" w:hanging="284"/>
              <w:rPr>
                <w:rFonts w:eastAsia="MS Mincho"/>
                <w:sz w:val="20"/>
                <w:szCs w:val="20"/>
                <w:lang w:eastAsia="en-US"/>
              </w:rPr>
            </w:pPr>
            <w:r>
              <w:rPr>
                <w:rFonts w:eastAsia="MS Mincho"/>
                <w:sz w:val="20"/>
                <w:szCs w:val="20"/>
                <w:lang w:eastAsia="en-US"/>
              </w:rPr>
              <w:t>-</w:t>
            </w:r>
            <w:r>
              <w:rPr>
                <w:rFonts w:hint="eastAsia" w:eastAsia="MS Mincho"/>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05" w:author="Haipeng HP1 Lei" w:date="2023-10-11T10:14:00Z">
              <w:r>
                <w:rPr>
                  <w:rFonts w:eastAsia="MS Mincho"/>
                  <w:sz w:val="20"/>
                  <w:szCs w:val="20"/>
                  <w:lang w:eastAsia="en-US"/>
                </w:rPr>
                <w:t xml:space="preserve">or </w:t>
              </w:r>
            </w:ins>
            <w:ins w:id="106" w:author="Haipeng HP1 Lei" w:date="2023-10-11T10:14:00Z">
              <w:r>
                <w:rPr>
                  <w:rFonts w:eastAsia="MS Mincho"/>
                  <w:i/>
                  <w:iCs/>
                  <w:color w:val="538135"/>
                  <w:sz w:val="20"/>
                  <w:szCs w:val="20"/>
                  <w:lang w:eastAsia="en-US"/>
                </w:rPr>
                <w:t>dormancyGroupWithinActiveTime</w:t>
              </w:r>
            </w:ins>
            <w:ins w:id="107" w:author="Haipeng HP1 Lei" w:date="2023-10-11T10:14:00Z">
              <w:r>
                <w:rPr>
                  <w:rFonts w:eastAsia="MS Mincho"/>
                  <w:sz w:val="20"/>
                  <w:szCs w:val="20"/>
                  <w:lang w:eastAsia="en-US"/>
                </w:rPr>
                <w:t xml:space="preserve"> </w:t>
              </w:r>
            </w:ins>
            <w:r>
              <w:rPr>
                <w:rFonts w:eastAsia="MS Mincho"/>
                <w:sz w:val="20"/>
                <w:szCs w:val="20"/>
                <w:lang w:eastAsia="en-US"/>
              </w:rPr>
              <w:t xml:space="preserve">is not </w:t>
            </w:r>
            <w:del w:id="108" w:author="Haipeng HP1 Lei" w:date="2023-10-11T10:14:00Z">
              <w:r>
                <w:rPr>
                  <w:rFonts w:eastAsia="MS Mincho"/>
                  <w:sz w:val="20"/>
                  <w:szCs w:val="20"/>
                  <w:lang w:eastAsia="en-US"/>
                </w:rPr>
                <w:delText>enabled</w:delText>
              </w:r>
            </w:del>
            <w:ins w:id="109"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r>
              <w:rPr>
                <w:rFonts w:eastAsia="MS Mincho"/>
                <w:i/>
                <w:color w:val="FF0000"/>
                <w:sz w:val="20"/>
                <w:szCs w:val="20"/>
              </w:rPr>
              <w:t>dormancyGroupWithinActiveTime</w:t>
            </w:r>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pPr>
              <w:rPr>
                <w:rFonts w:ascii="Times" w:hAnsi="Times"/>
                <w:color w:val="FF0000"/>
                <w:sz w:val="20"/>
                <w:szCs w:val="20"/>
                <w:lang w:eastAsia="en-US"/>
              </w:rPr>
            </w:pPr>
            <w:r>
              <w:rPr>
                <w:rFonts w:ascii="Times" w:hAnsi="Times"/>
                <w:color w:val="FF0000"/>
                <w:sz w:val="20"/>
                <w:szCs w:val="20"/>
                <w:lang w:eastAsia="en-US"/>
              </w:rPr>
              <w:t>&lt;omitted text&gt;</w:t>
            </w:r>
          </w:p>
          <w:p>
            <w:pPr>
              <w:rPr>
                <w:rFonts w:ascii="Times" w:hAnsi="Times"/>
                <w:sz w:val="20"/>
                <w:szCs w:val="20"/>
                <w:lang w:eastAsia="en-US"/>
              </w:rPr>
            </w:pPr>
          </w:p>
        </w:tc>
      </w:tr>
    </w:tbl>
    <w:p>
      <w:pPr>
        <w:rPr>
          <w:rFonts w:ascii="Times" w:hAnsi="Times"/>
          <w:sz w:val="20"/>
          <w:szCs w:val="20"/>
          <w:lang w:eastAsia="en-US"/>
        </w:rPr>
      </w:pPr>
    </w:p>
    <w:p>
      <w:pPr>
        <w:rPr>
          <w:rFonts w:ascii="Times" w:hAnsi="Times"/>
          <w:b/>
          <w:bCs/>
          <w:sz w:val="20"/>
          <w:szCs w:val="20"/>
          <w:highlight w:val="green"/>
        </w:rPr>
      </w:pPr>
      <w:r>
        <w:rPr>
          <w:rFonts w:ascii="Times" w:hAnsi="Times"/>
          <w:b/>
          <w:bCs/>
          <w:sz w:val="20"/>
          <w:szCs w:val="20"/>
          <w:highlight w:val="green"/>
        </w:rPr>
        <w:t>Agreement</w:t>
      </w:r>
    </w:p>
    <w:p>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sz w:val="20"/>
          <w:szCs w:val="20"/>
          <w:lang w:val="en-AU"/>
        </w:rPr>
      </w:pPr>
      <w:r>
        <w:rPr>
          <w:rFonts w:ascii="Times" w:hAnsi="Times"/>
          <w:sz w:val="20"/>
          <w:szCs w:val="20"/>
          <w:lang w:val="en-AU"/>
        </w:rPr>
        <w:t>For a UE configured with a set of cells</w:t>
      </w:r>
      <w:r>
        <w:rPr>
          <w:rFonts w:ascii="Times" w:hAnsi="Times" w:eastAsia="Malgun Gothic"/>
          <w:bCs/>
          <w:sz w:val="20"/>
          <w:szCs w:val="20"/>
        </w:rPr>
        <w:t xml:space="preserve"> by </w:t>
      </w:r>
      <w:r>
        <w:rPr>
          <w:rFonts w:ascii="Times" w:hAnsi="Times" w:eastAsia="Malgun Gothic"/>
          <w:bCs/>
          <w:i/>
          <w:iCs/>
          <w:sz w:val="20"/>
          <w:szCs w:val="20"/>
        </w:rPr>
        <w:t>MC-DCI-SetofCells</w:t>
      </w:r>
      <w:r>
        <w:rPr>
          <w:rFonts w:ascii="Times" w:hAnsi="Times" w:eastAsia="Malgun Gothic"/>
          <w:bCs/>
          <w:sz w:val="20"/>
          <w:szCs w:val="20"/>
        </w:rPr>
        <w:t xml:space="preserve">, </w:t>
      </w:r>
    </w:p>
    <w:p>
      <w:pPr>
        <w:numPr>
          <w:ilvl w:val="0"/>
          <w:numId w:val="39"/>
        </w:numPr>
        <w:snapToGrid w:val="0"/>
        <w:rPr>
          <w:rFonts w:ascii="Times" w:hAnsi="Times"/>
          <w:strike/>
          <w:sz w:val="20"/>
          <w:szCs w:val="20"/>
          <w:lang w:val="en-AU"/>
        </w:rPr>
      </w:pPr>
      <w:r>
        <w:rPr>
          <w:rFonts w:ascii="Times" w:hAnsi="Times" w:eastAsia="Malgun Gothic"/>
          <w:color w:val="000000"/>
          <w:sz w:val="20"/>
          <w:szCs w:val="20"/>
        </w:rPr>
        <w:t>If the scheduling cell is active while the reference cell is indicated dormant or deactivated</w:t>
      </w:r>
      <w:r>
        <w:rPr>
          <w:rFonts w:ascii="Times" w:hAnsi="Times"/>
          <w:sz w:val="20"/>
          <w:szCs w:val="20"/>
        </w:rPr>
        <w:t xml:space="preserve">, </w:t>
      </w:r>
      <w:r>
        <w:rPr>
          <w:rFonts w:ascii="Times" w:hAnsi="Times" w:eastAsia="Malgun Gothic"/>
          <w:color w:val="000000"/>
          <w:sz w:val="20"/>
          <w:szCs w:val="20"/>
        </w:rPr>
        <w:t xml:space="preserve">the UE does not monitor DCI format 0_3/1_3 on the scheduling cell for the set of cells. </w:t>
      </w:r>
    </w:p>
    <w:p>
      <w:pPr>
        <w:snapToGrid w:val="0"/>
        <w:rPr>
          <w:rFonts w:ascii="Times" w:hAnsi="Times"/>
          <w:strike/>
          <w:lang w:val="en-AU"/>
        </w:rPr>
      </w:pPr>
    </w:p>
    <w:p>
      <w:pPr>
        <w:rPr>
          <w:b/>
          <w:bCs/>
          <w:highlight w:val="green"/>
          <w:lang w:val="en-AU"/>
        </w:rPr>
      </w:pPr>
    </w:p>
    <w:p>
      <w:pPr>
        <w:pStyle w:val="5"/>
        <w:tabs>
          <w:tab w:val="clear" w:pos="3150"/>
        </w:tabs>
        <w:ind w:left="540"/>
      </w:pPr>
      <w:r>
        <w:t>Agreements made in RAN1#115</w:t>
      </w:r>
    </w:p>
    <w:p>
      <w:pPr>
        <w:rPr>
          <w:b/>
          <w:bCs/>
          <w:sz w:val="20"/>
          <w:szCs w:val="20"/>
        </w:rPr>
      </w:pPr>
      <w:r>
        <w:rPr>
          <w:b/>
          <w:bCs/>
          <w:sz w:val="20"/>
          <w:szCs w:val="20"/>
        </w:rPr>
        <w:t>Conclusion</w:t>
      </w:r>
    </w:p>
    <w:p>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pPr>
        <w:rPr>
          <w:sz w:val="20"/>
          <w:szCs w:val="20"/>
        </w:rPr>
      </w:pPr>
    </w:p>
    <w:p>
      <w:pPr>
        <w:rPr>
          <w:b/>
          <w:bCs/>
          <w:sz w:val="20"/>
          <w:szCs w:val="20"/>
          <w:highlight w:val="green"/>
        </w:rPr>
      </w:pPr>
      <w:r>
        <w:rPr>
          <w:b/>
          <w:bCs/>
          <w:sz w:val="20"/>
          <w:szCs w:val="20"/>
          <w:highlight w:val="green"/>
        </w:rPr>
        <w:t>Agreement</w:t>
      </w:r>
    </w:p>
    <w:p>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pPr>
        <w:numPr>
          <w:ilvl w:val="0"/>
          <w:numId w:val="39"/>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pPr>
        <w:numPr>
          <w:ilvl w:val="0"/>
          <w:numId w:val="39"/>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pPr>
        <w:numPr>
          <w:ilvl w:val="1"/>
          <w:numId w:val="39"/>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pPr>
        <w:numPr>
          <w:ilvl w:val="1"/>
          <w:numId w:val="39"/>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pPr>
        <w:numPr>
          <w:ilvl w:val="0"/>
          <w:numId w:val="39"/>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pPr>
        <w:snapToGrid w:val="0"/>
        <w:rPr>
          <w:strike/>
          <w:sz w:val="20"/>
          <w:szCs w:val="20"/>
        </w:rPr>
      </w:pPr>
    </w:p>
    <w:p>
      <w:pPr>
        <w:rPr>
          <w:b/>
          <w:bCs/>
          <w:sz w:val="20"/>
          <w:szCs w:val="20"/>
          <w:highlight w:val="green"/>
        </w:rPr>
      </w:pPr>
      <w:r>
        <w:rPr>
          <w:b/>
          <w:bCs/>
          <w:sz w:val="20"/>
          <w:szCs w:val="20"/>
          <w:highlight w:val="green"/>
        </w:rPr>
        <w:t>Agreement</w:t>
      </w:r>
    </w:p>
    <w:p>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numPr>
          <w:ilvl w:val="0"/>
          <w:numId w:val="55"/>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pPr>
        <w:numPr>
          <w:ilvl w:val="1"/>
          <w:numId w:val="55"/>
        </w:numPr>
        <w:snapToGrid w:val="0"/>
        <w:rPr>
          <w:rFonts w:eastAsia="Malgun Gothic"/>
          <w:bCs/>
          <w:sz w:val="20"/>
          <w:szCs w:val="20"/>
        </w:rPr>
      </w:pPr>
      <w:r>
        <w:rPr>
          <w:rFonts w:eastAsia="Malgun Gothic"/>
          <w:bCs/>
          <w:sz w:val="20"/>
          <w:szCs w:val="20"/>
        </w:rPr>
        <w:t>The DMRS mapping type should be the same across the cells in set of cells</w:t>
      </w:r>
    </w:p>
    <w:p>
      <w:pPr>
        <w:numPr>
          <w:ilvl w:val="0"/>
          <w:numId w:val="55"/>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pPr>
        <w:numPr>
          <w:ilvl w:val="1"/>
          <w:numId w:val="55"/>
        </w:numPr>
        <w:snapToGrid w:val="0"/>
        <w:rPr>
          <w:rFonts w:eastAsia="Malgun Gothic"/>
          <w:bCs/>
          <w:sz w:val="20"/>
          <w:szCs w:val="20"/>
        </w:rPr>
      </w:pPr>
      <w:r>
        <w:rPr>
          <w:rFonts w:eastAsia="Malgun Gothic"/>
          <w:bCs/>
          <w:sz w:val="20"/>
          <w:szCs w:val="20"/>
        </w:rPr>
        <w:t>The DMRS mapping type should be the same across the cells in set of cells</w:t>
      </w:r>
    </w:p>
    <w:p>
      <w:pPr>
        <w:numPr>
          <w:ilvl w:val="0"/>
          <w:numId w:val="55"/>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pPr>
        <w:numPr>
          <w:ilvl w:val="0"/>
          <w:numId w:val="55"/>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pPr>
        <w:rPr>
          <w:sz w:val="20"/>
          <w:szCs w:val="20"/>
        </w:rPr>
      </w:pPr>
    </w:p>
    <w:p>
      <w:pPr>
        <w:rPr>
          <w:b/>
          <w:bCs/>
          <w:sz w:val="20"/>
          <w:szCs w:val="20"/>
          <w:highlight w:val="green"/>
        </w:rPr>
      </w:pPr>
      <w:r>
        <w:rPr>
          <w:b/>
          <w:bCs/>
          <w:sz w:val="20"/>
          <w:szCs w:val="20"/>
          <w:highlight w:val="green"/>
        </w:rPr>
        <w:t>Agreement</w:t>
      </w:r>
    </w:p>
    <w:p>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numPr>
          <w:ilvl w:val="0"/>
          <w:numId w:val="55"/>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pPr>
        <w:numPr>
          <w:ilvl w:val="0"/>
          <w:numId w:val="55"/>
        </w:numPr>
        <w:snapToGrid w:val="0"/>
        <w:rPr>
          <w:sz w:val="20"/>
          <w:szCs w:val="20"/>
          <w:lang w:eastAsia="en-US"/>
        </w:rPr>
      </w:pPr>
      <w:r>
        <w:rPr>
          <w:sz w:val="20"/>
          <w:szCs w:val="20"/>
          <w:lang w:eastAsia="en-US"/>
        </w:rPr>
        <w:t>Note: Cells with valid FDRA fields are scheduled.</w:t>
      </w:r>
    </w:p>
    <w:p>
      <w:pPr>
        <w:rPr>
          <w:sz w:val="20"/>
          <w:szCs w:val="20"/>
          <w:lang w:eastAsia="en-US"/>
        </w:rPr>
      </w:pPr>
    </w:p>
    <w:p>
      <w:pPr>
        <w:rPr>
          <w:b/>
          <w:bCs/>
          <w:sz w:val="20"/>
          <w:szCs w:val="20"/>
          <w:highlight w:val="green"/>
        </w:rPr>
      </w:pPr>
      <w:r>
        <w:rPr>
          <w:b/>
          <w:bCs/>
          <w:sz w:val="20"/>
          <w:szCs w:val="20"/>
          <w:highlight w:val="green"/>
        </w:rPr>
        <w:t>Agreement</w:t>
      </w:r>
    </w:p>
    <w:p>
      <w:pPr>
        <w:snapToGrid w:val="0"/>
        <w:rPr>
          <w:sz w:val="20"/>
          <w:szCs w:val="20"/>
          <w:lang w:eastAsia="en-US"/>
        </w:rPr>
      </w:pPr>
      <w:r>
        <w:rPr>
          <w:sz w:val="20"/>
          <w:szCs w:val="20"/>
          <w:lang w:eastAsia="en-US"/>
        </w:rPr>
        <w:t>Rel-18 specifications support a DCI format 1_3 is transmitted without scheduling any PDSCH for SCell dormancy indication.</w:t>
      </w:r>
    </w:p>
    <w:p>
      <w:pPr>
        <w:numPr>
          <w:ilvl w:val="0"/>
          <w:numId w:val="39"/>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pPr>
        <w:rPr>
          <w:sz w:val="20"/>
          <w:szCs w:val="20"/>
        </w:rPr>
      </w:pPr>
    </w:p>
    <w:p>
      <w:pPr>
        <w:rPr>
          <w:b/>
          <w:bCs/>
          <w:sz w:val="20"/>
          <w:szCs w:val="20"/>
          <w:highlight w:val="green"/>
        </w:rPr>
      </w:pPr>
      <w:r>
        <w:rPr>
          <w:b/>
          <w:bCs/>
          <w:sz w:val="20"/>
          <w:szCs w:val="20"/>
          <w:highlight w:val="green"/>
        </w:rPr>
        <w:t>Agreement</w:t>
      </w:r>
    </w:p>
    <w:p>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pPr>
        <w:rPr>
          <w:sz w:val="20"/>
          <w:szCs w:val="20"/>
          <w:lang w:val="en-AU"/>
        </w:rPr>
      </w:pPr>
    </w:p>
    <w:p>
      <w:pPr>
        <w:rPr>
          <w:b/>
          <w:bCs/>
          <w:sz w:val="20"/>
          <w:szCs w:val="20"/>
          <w:highlight w:val="green"/>
        </w:rPr>
      </w:pPr>
      <w:r>
        <w:rPr>
          <w:b/>
          <w:bCs/>
          <w:sz w:val="20"/>
          <w:szCs w:val="20"/>
          <w:highlight w:val="green"/>
        </w:rPr>
        <w:t>Agreement</w:t>
      </w:r>
    </w:p>
    <w:p>
      <w:pPr>
        <w:numPr>
          <w:ilvl w:val="0"/>
          <w:numId w:val="55"/>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pPr>
        <w:numPr>
          <w:ilvl w:val="0"/>
          <w:numId w:val="55"/>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pPr>
        <w:rPr>
          <w:b/>
          <w:bCs/>
          <w:sz w:val="20"/>
          <w:szCs w:val="20"/>
          <w:highlight w:val="green"/>
        </w:rPr>
      </w:pPr>
    </w:p>
    <w:p>
      <w:pPr>
        <w:rPr>
          <w:b/>
          <w:bCs/>
          <w:sz w:val="20"/>
          <w:szCs w:val="20"/>
          <w:highlight w:val="green"/>
        </w:rPr>
      </w:pPr>
    </w:p>
    <w:p>
      <w:pPr>
        <w:pStyle w:val="5"/>
        <w:tabs>
          <w:tab w:val="clear" w:pos="3150"/>
        </w:tabs>
        <w:ind w:left="540"/>
      </w:pPr>
      <w:r>
        <w:t>Agreements made in RAN1#116</w:t>
      </w: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Adopt following TP for TS38.213</w:t>
      </w:r>
      <w:r>
        <w:rPr>
          <w:rFonts w:ascii="Times" w:hAnsi="Times" w:eastAsia="Malgun Gothic"/>
          <w:sz w:val="20"/>
          <w:szCs w:val="20"/>
          <w:lang w:val="en-GB" w:eastAsia="en-US"/>
        </w:rPr>
        <w:t xml:space="preserve">. </w:t>
      </w:r>
    </w:p>
    <w:p>
      <w:pPr>
        <w:numPr>
          <w:ilvl w:val="0"/>
          <w:numId w:val="55"/>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Change reason: </w:t>
      </w:r>
      <w:r>
        <w:rPr>
          <w:rFonts w:ascii="Times" w:hAnsi="Times" w:eastAsia="Batang" w:cs="Batang"/>
          <w:sz w:val="20"/>
          <w:szCs w:val="20"/>
          <w:lang w:val="en-GB" w:eastAsia="en-US"/>
        </w:rPr>
        <w:t>Unicast DCI formats do not include DCI format 1_3 and 0_3</w:t>
      </w:r>
      <w:r>
        <w:rPr>
          <w:rFonts w:ascii="Times" w:hAnsi="Times" w:eastAsia="等线" w:cs="Batang"/>
          <w:sz w:val="20"/>
          <w:szCs w:val="20"/>
          <w:lang w:val="en-GB" w:eastAsia="en-US"/>
        </w:rPr>
        <w:t>.</w:t>
      </w:r>
    </w:p>
    <w:p>
      <w:pPr>
        <w:numPr>
          <w:ilvl w:val="0"/>
          <w:numId w:val="55"/>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Change summary: </w:t>
      </w:r>
      <w:r>
        <w:rPr>
          <w:rFonts w:ascii="Times" w:hAnsi="Times" w:eastAsia="MS Mincho"/>
          <w:sz w:val="20"/>
          <w:szCs w:val="20"/>
          <w:lang w:val="en-GB" w:eastAsia="en-US"/>
        </w:rPr>
        <w:t>Add DCI format 1_3 and 0_3</w:t>
      </w:r>
      <w:r>
        <w:rPr>
          <w:rFonts w:ascii="Times" w:hAnsi="Times" w:eastAsia="等线"/>
          <w:sz w:val="20"/>
          <w:szCs w:val="20"/>
          <w:lang w:val="en-GB" w:eastAsia="en-US"/>
        </w:rPr>
        <w:t xml:space="preserve"> in unicast DCI format list.</w:t>
      </w:r>
    </w:p>
    <w:p>
      <w:pPr>
        <w:numPr>
          <w:ilvl w:val="0"/>
          <w:numId w:val="55"/>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Consequence if not approved: </w:t>
      </w:r>
      <w:r>
        <w:rPr>
          <w:rFonts w:ascii="Times" w:hAnsi="Times" w:eastAsia="等线"/>
          <w:sz w:val="20"/>
          <w:szCs w:val="20"/>
          <w:lang w:val="en-GB" w:eastAsia="en-US"/>
        </w:rPr>
        <w:t>Incomplete unicast DCI format list.</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keepLines/>
              <w:pBdr>
                <w:top w:val="single" w:color="auto" w:sz="12" w:space="3"/>
              </w:pBdr>
              <w:tabs>
                <w:tab w:val="left" w:pos="1134"/>
              </w:tabs>
              <w:spacing w:before="240" w:after="180"/>
              <w:ind w:left="432" w:hanging="432"/>
              <w:outlineLvl w:val="0"/>
              <w:rPr>
                <w:rFonts w:ascii="Arial" w:hAnsi="Arial" w:eastAsia="Batang"/>
                <w:sz w:val="20"/>
                <w:szCs w:val="20"/>
                <w:lang w:val="en-GB" w:eastAsia="en-US"/>
              </w:rPr>
            </w:pPr>
            <w:r>
              <w:rPr>
                <w:rFonts w:ascii="Arial" w:hAnsi="Arial" w:eastAsia="Batang"/>
                <w:sz w:val="20"/>
                <w:szCs w:val="20"/>
                <w:lang w:val="en-GB" w:eastAsia="en-US"/>
              </w:rPr>
              <w:t>9</w:t>
            </w:r>
            <w:r>
              <w:rPr>
                <w:rFonts w:hint="eastAsia" w:ascii="Arial" w:hAnsi="Arial" w:eastAsia="Batang"/>
                <w:sz w:val="20"/>
                <w:szCs w:val="20"/>
                <w:lang w:val="en-GB" w:eastAsia="en-US"/>
              </w:rPr>
              <w:tab/>
            </w:r>
            <w:r>
              <w:rPr>
                <w:rFonts w:ascii="Arial" w:hAnsi="Arial" w:eastAsia="Batang" w:cs="Arial"/>
                <w:sz w:val="20"/>
                <w:szCs w:val="20"/>
                <w:lang w:val="en-GB" w:eastAsia="en-US"/>
              </w:rPr>
              <w:t>UE procedure for reporting control information</w:t>
            </w:r>
          </w:p>
          <w:p>
            <w:pPr>
              <w:spacing w:after="180"/>
              <w:rPr>
                <w:rFonts w:ascii="Times" w:hAnsi="Times" w:eastAsia="Batang"/>
                <w:sz w:val="20"/>
                <w:szCs w:val="20"/>
                <w:lang w:val="en-GB" w:eastAsia="en-US"/>
              </w:rPr>
            </w:pPr>
            <w:r>
              <w:rPr>
                <w:rFonts w:ascii="Times" w:hAnsi="Times" w:eastAsia="Batang"/>
                <w:sz w:val="20"/>
                <w:szCs w:val="20"/>
                <w:lang w:val="en-GB" w:eastAsia="en-US"/>
              </w:rPr>
              <w:t>&lt;text omitted&gt;</w:t>
            </w:r>
          </w:p>
          <w:p>
            <w:pPr>
              <w:spacing w:after="180"/>
              <w:rPr>
                <w:rFonts w:ascii="Times" w:hAnsi="Times" w:eastAsia="Batang"/>
                <w:sz w:val="20"/>
                <w:szCs w:val="20"/>
                <w:lang w:val="en-GB" w:eastAsia="en-US"/>
              </w:rPr>
            </w:pPr>
            <w:r>
              <w:rPr>
                <w:rFonts w:ascii="Times" w:hAnsi="Times" w:eastAsia="Batang"/>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hAnsi="Times" w:eastAsia="Batang"/>
                <w:color w:val="FF0000"/>
                <w:sz w:val="20"/>
                <w:szCs w:val="20"/>
                <w:lang w:val="en-GB" w:eastAsia="en-US"/>
              </w:rPr>
              <w:t>/0_3</w:t>
            </w:r>
            <w:r>
              <w:rPr>
                <w:rFonts w:ascii="Times" w:hAnsi="Times" w:eastAsia="Batang"/>
                <w:sz w:val="20"/>
                <w:szCs w:val="20"/>
                <w:lang w:val="en-GB" w:eastAsia="en-US"/>
              </w:rPr>
              <w:t>/1_0/1_1/1_2</w:t>
            </w:r>
            <w:r>
              <w:rPr>
                <w:rFonts w:ascii="Times" w:hAnsi="Times" w:eastAsia="Batang"/>
                <w:color w:val="FF0000"/>
                <w:sz w:val="20"/>
                <w:szCs w:val="20"/>
                <w:lang w:val="en-GB" w:eastAsia="en-US"/>
              </w:rPr>
              <w:t>/1_3</w:t>
            </w:r>
            <w:r>
              <w:rPr>
                <w:rFonts w:ascii="Times" w:hAnsi="Times" w:eastAsia="Batang"/>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pPr>
              <w:spacing w:after="180"/>
              <w:rPr>
                <w:rFonts w:ascii="Times" w:hAnsi="Times" w:eastAsia="Batang"/>
                <w:sz w:val="20"/>
                <w:szCs w:val="20"/>
                <w:lang w:val="en-GB" w:eastAsia="en-US"/>
              </w:rPr>
            </w:pPr>
            <w:r>
              <w:rPr>
                <w:rFonts w:ascii="Times" w:hAnsi="Times" w:eastAsia="Batang"/>
                <w:sz w:val="20"/>
                <w:szCs w:val="20"/>
                <w:lang w:val="en-GB" w:eastAsia="en-US"/>
              </w:rPr>
              <w:t>&lt;text omitted&gt;</w:t>
            </w:r>
          </w:p>
        </w:tc>
      </w:tr>
    </w:tbl>
    <w:p>
      <w:pPr>
        <w:rPr>
          <w:rFonts w:ascii="Times" w:hAnsi="Times" w:eastAsia="Batang"/>
          <w:sz w:val="20"/>
          <w:lang w:val="en-GB" w:eastAsia="en-US"/>
        </w:rPr>
      </w:pPr>
    </w:p>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Adopt the following TP for sub-clause 9.1.2.1 in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8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9" w:type="dxa"/>
          </w:tcPr>
          <w:p>
            <w:pPr>
              <w:rPr>
                <w:rFonts w:ascii="Times" w:hAnsi="Times" w:eastAsia="Batang"/>
                <w:b/>
                <w:bCs/>
                <w:sz w:val="20"/>
                <w:lang w:val="en-GB"/>
              </w:rPr>
            </w:pPr>
            <w:r>
              <w:rPr>
                <w:rFonts w:ascii="Times" w:hAnsi="Times" w:eastAsia="Batang"/>
                <w:b/>
                <w:bCs/>
                <w:sz w:val="20"/>
                <w:lang w:val="en-GB"/>
              </w:rPr>
              <w:t>9.1.2.1</w:t>
            </w:r>
            <w:r>
              <w:rPr>
                <w:rFonts w:ascii="Times" w:hAnsi="Times" w:eastAsia="Batang"/>
                <w:b/>
                <w:bCs/>
                <w:sz w:val="20"/>
                <w:lang w:val="en-GB"/>
              </w:rPr>
              <w:tab/>
            </w:r>
            <w:r>
              <w:rPr>
                <w:rFonts w:ascii="Times" w:hAnsi="Times" w:eastAsia="Batang"/>
                <w:b/>
                <w:bCs/>
                <w:sz w:val="20"/>
                <w:lang w:val="en-GB"/>
              </w:rPr>
              <w:t>Type-1 HARQ-ACK codebook in physical uplink control channel</w:t>
            </w:r>
          </w:p>
          <w:p>
            <w:pPr>
              <w:rPr>
                <w:rFonts w:ascii="Times" w:hAnsi="Times" w:eastAsia="Batang"/>
                <w:sz w:val="20"/>
                <w:szCs w:val="20"/>
                <w:lang w:val="en-GB" w:eastAsia="en-US"/>
              </w:rPr>
            </w:pPr>
          </w:p>
          <w:p>
            <w:pPr>
              <w:rPr>
                <w:rFonts w:ascii="Times" w:hAnsi="Times" w:eastAsia="Batang"/>
                <w:sz w:val="20"/>
                <w:szCs w:val="20"/>
                <w:lang w:val="en-GB" w:eastAsia="en-US"/>
              </w:rPr>
            </w:pPr>
            <w:r>
              <w:rPr>
                <w:rFonts w:ascii="Times" w:hAnsi="Times" w:eastAsia="Batang"/>
                <w:sz w:val="20"/>
                <w:szCs w:val="20"/>
                <w:lang w:val="en-GB" w:eastAsia="en-US"/>
              </w:rPr>
              <w:t xml:space="preserve">For a serving cell </w:t>
            </w:r>
            <m:oMath>
              <m:r>
                <m:rPr/>
                <w:rPr>
                  <w:rFonts w:ascii="Cambria Math" w:hAnsi="Cambria Math"/>
                  <w:szCs w:val="20"/>
                </w:rPr>
                <m:t>c</m:t>
              </m:r>
            </m:oMath>
            <w:r>
              <w:rPr>
                <w:rFonts w:ascii="Times" w:hAnsi="Times" w:eastAsia="Batang"/>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m:rPr/>
                    <w:rPr>
                      <w:rFonts w:ascii="Cambria Math" w:hAnsi="Cambria Math"/>
                      <w:szCs w:val="20"/>
                    </w:rPr>
                    <m:t>M</m:t>
                  </m:r>
                  <m:ctrlPr>
                    <w:rPr>
                      <w:rFonts w:ascii="Cambria Math" w:hAnsi="Cambria Math"/>
                      <w:i/>
                      <w:szCs w:val="20"/>
                    </w:rPr>
                  </m:ctrlPr>
                </m:e>
                <m:sub>
                  <m:r>
                    <m:rPr/>
                    <w:rPr>
                      <w:rFonts w:ascii="Cambria Math" w:hAnsi="Cambria Math"/>
                      <w:szCs w:val="20"/>
                    </w:rPr>
                    <m:t>A,c</m:t>
                  </m:r>
                  <m:ctrlPr>
                    <w:rPr>
                      <w:rFonts w:ascii="Cambria Math" w:hAnsi="Cambria Math"/>
                      <w:i/>
                      <w:szCs w:val="20"/>
                    </w:rPr>
                  </m:ctrlPr>
                </m:sub>
              </m:sSub>
            </m:oMath>
            <w:r>
              <w:rPr>
                <w:rFonts w:ascii="Times" w:hAnsi="Times" w:eastAsia="Batang"/>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m:rPr/>
                    <w:rPr>
                      <w:rFonts w:ascii="Cambria Math" w:hAnsi="Cambria Math"/>
                      <w:szCs w:val="20"/>
                    </w:rPr>
                    <m:t>n</m:t>
                  </m:r>
                  <m:ctrlPr>
                    <w:rPr>
                      <w:rFonts w:ascii="Cambria Math" w:hAnsi="Cambria Math"/>
                      <w:i/>
                      <w:szCs w:val="20"/>
                    </w:rPr>
                  </m:ctrlPr>
                </m:e>
                <m:sub>
                  <m:r>
                    <m:rPr/>
                    <w:rPr>
                      <w:rFonts w:ascii="Cambria Math" w:hAnsi="Cambria Math"/>
                      <w:szCs w:val="20"/>
                    </w:rPr>
                    <m:t>U</m:t>
                  </m:r>
                  <m:ctrlPr>
                    <w:rPr>
                      <w:rFonts w:ascii="Cambria Math" w:hAnsi="Cambria Math"/>
                      <w:i/>
                      <w:szCs w:val="20"/>
                    </w:rPr>
                  </m:ctrlPr>
                </m:sub>
              </m:sSub>
            </m:oMath>
            <w:r>
              <w:rPr>
                <w:rFonts w:ascii="Times" w:hAnsi="Times" w:eastAsia="Batang"/>
                <w:sz w:val="20"/>
                <w:szCs w:val="20"/>
                <w:lang w:val="en-GB" w:eastAsia="en-US"/>
              </w:rPr>
              <w:t xml:space="preserve">. If serving cell </w:t>
            </w:r>
            <m:oMath>
              <m:r>
                <m:rPr/>
                <w:rPr>
                  <w:rFonts w:ascii="Cambria Math" w:hAnsi="Cambria Math"/>
                  <w:szCs w:val="20"/>
                </w:rPr>
                <m:t>c</m:t>
              </m:r>
            </m:oMath>
            <w:r>
              <w:rPr>
                <w:rFonts w:ascii="Times" w:hAnsi="Times" w:eastAsia="Batang"/>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m:rPr/>
                    <w:rPr>
                      <w:rFonts w:ascii="Cambria Math" w:hAnsi="Cambria Math"/>
                      <w:szCs w:val="20"/>
                    </w:rPr>
                    <m:t>M</m:t>
                  </m:r>
                  <m:ctrlPr>
                    <w:rPr>
                      <w:rFonts w:ascii="Cambria Math" w:hAnsi="Cambria Math"/>
                      <w:i/>
                      <w:szCs w:val="20"/>
                    </w:rPr>
                  </m:ctrlPr>
                </m:e>
                <m:sub>
                  <m:r>
                    <m:rPr/>
                    <w:rPr>
                      <w:rFonts w:ascii="Cambria Math" w:hAnsi="Cambria Math"/>
                      <w:szCs w:val="20"/>
                    </w:rPr>
                    <m:t>A,c</m:t>
                  </m:r>
                  <m:ctrlPr>
                    <w:rPr>
                      <w:rFonts w:ascii="Cambria Math" w:hAnsi="Cambria Math"/>
                      <w:i/>
                      <w:szCs w:val="20"/>
                    </w:rPr>
                  </m:ctrlPr>
                </m:sub>
              </m:sSub>
            </m:oMath>
            <w:r>
              <w:rPr>
                <w:rFonts w:ascii="Times" w:hAnsi="Times" w:eastAsia="Batang"/>
                <w:sz w:val="20"/>
                <w:szCs w:val="20"/>
                <w:lang w:val="en-GB" w:eastAsia="en-US"/>
              </w:rPr>
              <w:t xml:space="preserve"> occasions for candidate PDSCH receptions a DL BWP provided by </w:t>
            </w:r>
            <w:r>
              <w:rPr>
                <w:rFonts w:ascii="Times" w:hAnsi="Times" w:eastAsia="Batang"/>
                <w:i/>
                <w:iCs/>
                <w:sz w:val="20"/>
                <w:szCs w:val="20"/>
                <w:lang w:val="en-GB" w:eastAsia="en-US"/>
              </w:rPr>
              <w:t>firstActiveDownlinkBWP</w:t>
            </w:r>
            <w:r>
              <w:rPr>
                <w:rFonts w:ascii="Times" w:hAnsi="Times" w:eastAsia="Batang"/>
                <w:i/>
                <w:sz w:val="20"/>
                <w:szCs w:val="20"/>
                <w:lang w:val="en-GB" w:eastAsia="en-US"/>
              </w:rPr>
              <w:t>-Id</w:t>
            </w:r>
            <w:r>
              <w:rPr>
                <w:rFonts w:ascii="Times" w:hAnsi="Times" w:eastAsia="Batang"/>
                <w:sz w:val="20"/>
                <w:szCs w:val="20"/>
                <w:lang w:val="en-GB" w:eastAsia="en-US"/>
              </w:rPr>
              <w:t>. The determination is based:</w:t>
            </w:r>
          </w:p>
          <w:p>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r>
            <w:r>
              <w:rPr>
                <w:rFonts w:eastAsia="MS Mincho"/>
                <w:sz w:val="20"/>
                <w:szCs w:val="20"/>
                <w:lang w:val="en-GB"/>
              </w:rPr>
              <w:t xml:space="preserve">on a set of slot timing values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r>
            <w:r>
              <w:rPr>
                <w:rFonts w:eastAsia="MS Mincho"/>
                <w:sz w:val="20"/>
                <w:szCs w:val="20"/>
                <w:lang w:val="en-GB"/>
              </w:rPr>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m:rPr/>
                <w:rPr>
                  <w:rFonts w:ascii="Cambria Math" w:hAnsi="Cambria Math"/>
                </w:rPr>
                <m:t>c</m:t>
              </m:r>
            </m:oMath>
            <w:r>
              <w:rPr>
                <w:rFonts w:eastAsia="MS Mincho"/>
                <w:sz w:val="20"/>
                <w:szCs w:val="20"/>
                <w:lang w:val="en-GB"/>
              </w:rPr>
              <w:t xml:space="preserve">, or the active DL BWP for serving cell </w:t>
            </w:r>
            <m:oMath>
              <m:r>
                <m:rP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is provided by the slot timing values {1, 2, 3, 4, 5, 6, 7, 8} for SCS configuration of PUCCH transmission </w:t>
            </w:r>
            <m:oMath>
              <m:r>
                <m:rP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m:rP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m:rPr/>
                <w:rPr>
                  <w:rFonts w:ascii="Cambria Math" w:hAnsi="Cambria Math"/>
                </w:rPr>
                <m:t>μ=6</m:t>
              </m:r>
            </m:oMath>
          </w:p>
          <w:p>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r>
            <w:r>
              <w:rPr>
                <w:rFonts w:eastAsia="MS Mincho"/>
                <w:sz w:val="20"/>
                <w:szCs w:val="20"/>
                <w:lang w:val="en-GB"/>
              </w:rPr>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m:rP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r>
            <w:r>
              <w:rPr>
                <w:rFonts w:eastAsia="Gulim"/>
                <w:sz w:val="20"/>
                <w:szCs w:val="20"/>
                <w:lang w:val="en-GB" w:eastAsia="en-US"/>
              </w:rPr>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m:rP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r>
            <w:r>
              <w:rPr>
                <w:rFonts w:eastAsia="Gulim"/>
                <w:sz w:val="20"/>
                <w:szCs w:val="20"/>
                <w:lang w:val="en-GB" w:eastAsia="en-US"/>
              </w:rPr>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m:rP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r>
            <w:r>
              <w:rPr>
                <w:rFonts w:eastAsia="Gulim"/>
                <w:sz w:val="20"/>
                <w:szCs w:val="20"/>
                <w:lang w:val="en-GB" w:eastAsia="en-US"/>
              </w:rPr>
              <w:t xml:space="preserve">If an inapplicable value in dl-DataToUL-ACK-r16 or dl-DataToUL-ACK-r17 is provided, the value is excluded from </w:t>
            </w:r>
            <m:oMath>
              <m:sSub>
                <m:sSubPr>
                  <m:ctrlPr>
                    <w:rPr>
                      <w:rFonts w:ascii="Cambria Math" w:hAnsi="Cambria Math" w:eastAsia="Gulim"/>
                    </w:rPr>
                  </m:ctrlPr>
                </m:sSubPr>
                <m:e>
                  <m:r>
                    <m:rPr/>
                    <w:rPr>
                      <w:rFonts w:ascii="Cambria Math" w:hAnsi="Cambria Math" w:eastAsia="Gulim"/>
                    </w:rPr>
                    <m:t>K</m:t>
                  </m:r>
                  <m:ctrlPr>
                    <w:rPr>
                      <w:rFonts w:ascii="Cambria Math" w:hAnsi="Cambria Math" w:eastAsia="Gulim"/>
                    </w:rPr>
                  </m:ctrlPr>
                </m:e>
                <m:sub>
                  <m:r>
                    <m:rPr>
                      <m:sty m:val="p"/>
                    </m:rPr>
                    <w:rPr>
                      <w:rFonts w:ascii="Cambria Math" w:hAnsi="Cambria Math" w:eastAsia="Gulim"/>
                    </w:rPr>
                    <m:t>1</m:t>
                  </m:r>
                  <m:ctrlPr>
                    <w:rPr>
                      <w:rFonts w:ascii="Cambria Math" w:hAnsi="Cambria Math" w:eastAsia="Gulim"/>
                    </w:rPr>
                  </m:ctrlPr>
                </m:sub>
              </m:sSub>
            </m:oMath>
          </w:p>
        </w:tc>
      </w:tr>
    </w:tbl>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A UE does not expect a DCI format 0_3/1_3 schedules an SCell with valid FDRA value and indicates the SCell to switch to dormant BWP.</w:t>
      </w:r>
    </w:p>
    <w:p>
      <w:pPr>
        <w:rPr>
          <w:rFonts w:ascii="Times" w:hAnsi="Times" w:eastAsia="Batang"/>
          <w:sz w:val="20"/>
          <w:lang w:val="en-GB" w:eastAsia="en-US"/>
        </w:rPr>
      </w:pPr>
    </w:p>
    <w:p>
      <w:pPr>
        <w:rPr>
          <w:rFonts w:ascii="Times" w:hAnsi="Times" w:eastAsia="Batang"/>
          <w:b/>
          <w:bCs/>
          <w:sz w:val="20"/>
          <w:lang w:val="en-GB" w:eastAsia="en-US"/>
        </w:rPr>
      </w:pPr>
      <w:r>
        <w:rPr>
          <w:rFonts w:ascii="Times" w:hAnsi="Times" w:eastAsia="Batang"/>
          <w:b/>
          <w:bCs/>
          <w:sz w:val="20"/>
          <w:lang w:val="en-GB" w:eastAsia="en-US"/>
        </w:rPr>
        <w:t>Conclusion</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For a cell scheduled by DCI format 0_3 with valid FDRA value,</w:t>
      </w:r>
      <w:r>
        <w:rPr>
          <w:rFonts w:ascii="Times" w:hAnsi="Times" w:eastAsia="Batang"/>
          <w:sz w:val="20"/>
          <w:szCs w:val="20"/>
          <w:lang w:val="en-GB" w:eastAsia="en-US"/>
        </w:rPr>
        <w:t xml:space="preserve"> </w:t>
      </w:r>
      <w:r>
        <w:rPr>
          <w:rFonts w:ascii="Times" w:hAnsi="Times" w:eastAsia="Malgun Gothic"/>
          <w:bCs/>
          <w:sz w:val="20"/>
          <w:szCs w:val="20"/>
          <w:lang w:val="en-GB" w:eastAsia="en-US"/>
        </w:rPr>
        <w:t xml:space="preserve">UE does not expect that </w:t>
      </w:r>
      <w:r>
        <w:rPr>
          <w:rFonts w:ascii="Times" w:hAnsi="Times" w:eastAsia="宋体"/>
          <w:sz w:val="20"/>
          <w:szCs w:val="20"/>
          <w:lang w:val="en-GB" w:eastAsia="en-US"/>
        </w:rPr>
        <w:t>OLPC</w:t>
      </w:r>
      <w:r>
        <w:rPr>
          <w:rFonts w:hint="eastAsia" w:ascii="Times" w:hAnsi="Times" w:eastAsia="宋体"/>
          <w:sz w:val="20"/>
          <w:szCs w:val="20"/>
          <w:lang w:val="en-GB" w:eastAsia="en-US"/>
        </w:rPr>
        <w:t>/</w:t>
      </w:r>
      <w:r>
        <w:rPr>
          <w:rFonts w:ascii="Times" w:hAnsi="Times" w:eastAsia="宋体"/>
          <w:sz w:val="20"/>
          <w:szCs w:val="20"/>
          <w:lang w:val="en-GB" w:eastAsia="en-US"/>
        </w:rPr>
        <w:t>CAPC</w:t>
      </w:r>
      <w:r>
        <w:rPr>
          <w:rFonts w:hint="eastAsia" w:ascii="Times" w:hAnsi="Times" w:eastAsia="宋体"/>
          <w:sz w:val="20"/>
          <w:szCs w:val="20"/>
          <w:lang w:val="en-GB" w:eastAsia="en-US"/>
        </w:rPr>
        <w:t>/</w:t>
      </w:r>
      <w:r>
        <w:rPr>
          <w:rFonts w:ascii="Times" w:hAnsi="Times" w:eastAsia="宋体"/>
          <w:sz w:val="20"/>
          <w:szCs w:val="20"/>
          <w:lang w:val="en-GB" w:eastAsia="en-US"/>
        </w:rPr>
        <w:t>TPMI</w:t>
      </w:r>
      <w:r>
        <w:rPr>
          <w:rFonts w:hint="eastAsia" w:ascii="Times" w:hAnsi="Times" w:eastAsia="宋体"/>
          <w:sz w:val="20"/>
          <w:szCs w:val="20"/>
          <w:lang w:val="en-GB" w:eastAsia="en-US"/>
        </w:rPr>
        <w:t>/</w:t>
      </w:r>
      <w:r>
        <w:rPr>
          <w:rFonts w:ascii="Times" w:hAnsi="Times" w:eastAsia="宋体"/>
          <w:sz w:val="20"/>
          <w:szCs w:val="20"/>
          <w:lang w:val="en-GB" w:eastAsia="en-US"/>
        </w:rPr>
        <w:t>SRI</w:t>
      </w:r>
      <w:r>
        <w:rPr>
          <w:rFonts w:ascii="Times" w:hAnsi="Times" w:eastAsia="Malgun Gothic"/>
          <w:bCs/>
          <w:sz w:val="20"/>
          <w:szCs w:val="20"/>
          <w:lang w:val="en-GB" w:eastAsia="en-US"/>
        </w:rPr>
        <w:t xml:space="preserve"> in </w:t>
      </w:r>
      <w:r>
        <w:rPr>
          <w:rFonts w:hint="eastAsia" w:ascii="Times" w:hAnsi="Times" w:eastAsia="Malgun Gothic"/>
          <w:bCs/>
          <w:sz w:val="20"/>
          <w:szCs w:val="20"/>
          <w:lang w:val="en-GB" w:eastAsia="en-US"/>
        </w:rPr>
        <w:t>the</w:t>
      </w:r>
      <w:r>
        <w:rPr>
          <w:rFonts w:ascii="Times" w:hAnsi="Times" w:eastAsia="Malgun Gothic"/>
          <w:bCs/>
          <w:sz w:val="20"/>
          <w:szCs w:val="20"/>
          <w:lang w:val="en-GB" w:eastAsia="en-US"/>
        </w:rPr>
        <w:t xml:space="preserve"> DCI format indicates a code point that does not correspond to a configuration for the cell.</w:t>
      </w:r>
    </w:p>
    <w:p>
      <w:pPr>
        <w:numPr>
          <w:ilvl w:val="0"/>
          <w:numId w:val="55"/>
        </w:numPr>
        <w:rPr>
          <w:rFonts w:ascii="Times" w:hAnsi="Times" w:eastAsia="Batang"/>
          <w:sz w:val="20"/>
          <w:lang w:val="en-GB" w:eastAsia="en-US"/>
        </w:rPr>
      </w:pPr>
      <w:r>
        <w:rPr>
          <w:rFonts w:ascii="Times" w:hAnsi="Times" w:eastAsia="Batang"/>
          <w:sz w:val="20"/>
          <w:lang w:val="en-GB" w:eastAsia="en-US"/>
        </w:rPr>
        <w:t>No spec impact</w:t>
      </w:r>
    </w:p>
    <w:p>
      <w:pPr>
        <w:rPr>
          <w:rFonts w:ascii="Times" w:hAnsi="Times" w:eastAsia="Batang"/>
          <w:sz w:val="20"/>
          <w:lang w:val="en-GB" w:eastAsia="en-US"/>
        </w:rPr>
      </w:pPr>
    </w:p>
    <w:p>
      <w:pPr>
        <w:rPr>
          <w:rFonts w:ascii="Times" w:hAnsi="Times" w:eastAsia="Batang"/>
          <w:b/>
          <w:bCs/>
          <w:sz w:val="20"/>
          <w:lang w:val="en-GB" w:eastAsia="en-US"/>
        </w:rPr>
      </w:pPr>
      <w:r>
        <w:rPr>
          <w:rFonts w:ascii="Times" w:hAnsi="Times" w:eastAsia="Batang"/>
          <w:b/>
          <w:bCs/>
          <w:sz w:val="20"/>
          <w:lang w:val="en-GB" w:eastAsia="en-US"/>
        </w:rPr>
        <w:t>Conclusion</w:t>
      </w:r>
    </w:p>
    <w:p>
      <w:pPr>
        <w:snapToGrid w:val="0"/>
        <w:rPr>
          <w:rFonts w:ascii="Times" w:hAnsi="Times" w:eastAsia="Malgun Gothic"/>
          <w:bCs/>
          <w:sz w:val="20"/>
          <w:szCs w:val="20"/>
          <w:lang w:val="en-GB" w:eastAsia="en-US"/>
        </w:rPr>
      </w:pPr>
      <w:r>
        <w:rPr>
          <w:rFonts w:ascii="Times" w:hAnsi="Times" w:eastAsia="Malgun Gothic"/>
          <w:sz w:val="20"/>
          <w:szCs w:val="20"/>
          <w:lang w:val="en-GB" w:eastAsia="en-US"/>
        </w:rPr>
        <w:t>FDRA validity for a cell is determined based on</w:t>
      </w:r>
      <w:r>
        <w:rPr>
          <w:rFonts w:hint="eastAsia" w:ascii="Times" w:hAnsi="Times" w:eastAsia="Malgun Gothic"/>
          <w:sz w:val="20"/>
          <w:szCs w:val="20"/>
          <w:lang w:eastAsia="en-US"/>
        </w:rPr>
        <w:t xml:space="preserve"> </w:t>
      </w:r>
      <w:r>
        <w:rPr>
          <w:rFonts w:ascii="Times" w:hAnsi="Times" w:eastAsia="Malgun Gothic"/>
          <w:sz w:val="20"/>
          <w:szCs w:val="20"/>
          <w:lang w:val="en-GB" w:eastAsia="en-US"/>
        </w:rPr>
        <w:t>the indicated</w:t>
      </w:r>
      <w:r>
        <w:rPr>
          <w:rFonts w:hint="eastAsia" w:ascii="Times" w:hAnsi="Times" w:eastAsia="Malgun Gothic"/>
          <w:sz w:val="20"/>
          <w:szCs w:val="20"/>
          <w:lang w:eastAsia="en-US"/>
        </w:rPr>
        <w:t xml:space="preserve"> BWP</w:t>
      </w:r>
      <w:r>
        <w:rPr>
          <w:rFonts w:ascii="Times" w:hAnsi="Times" w:eastAsia="Malgun Gothic"/>
          <w:sz w:val="20"/>
          <w:szCs w:val="20"/>
          <w:lang w:val="en-GB" w:eastAsia="en-US"/>
        </w:rPr>
        <w:t xml:space="preserve"> of the cell</w:t>
      </w:r>
      <w:r>
        <w:rPr>
          <w:rFonts w:ascii="Times" w:hAnsi="Times" w:eastAsia="Malgun Gothic"/>
          <w:bCs/>
          <w:sz w:val="20"/>
          <w:szCs w:val="20"/>
          <w:lang w:val="en-GB" w:eastAsia="en-US"/>
        </w:rPr>
        <w:t>.</w:t>
      </w:r>
    </w:p>
    <w:p>
      <w:pPr>
        <w:numPr>
          <w:ilvl w:val="0"/>
          <w:numId w:val="55"/>
        </w:numPr>
        <w:rPr>
          <w:rFonts w:ascii="Times" w:hAnsi="Times" w:eastAsia="Batang"/>
          <w:sz w:val="20"/>
          <w:lang w:val="en-GB" w:eastAsia="en-US"/>
        </w:rPr>
      </w:pPr>
      <w:r>
        <w:rPr>
          <w:rFonts w:ascii="Times" w:hAnsi="Times" w:eastAsia="Batang"/>
          <w:sz w:val="20"/>
          <w:lang w:val="en-GB" w:eastAsia="en-US"/>
        </w:rPr>
        <w:t>No spec impact</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spacing w:after="60" w:line="259" w:lineRule="auto"/>
        <w:rPr>
          <w:rFonts w:ascii="Times" w:hAnsi="Times" w:eastAsia="Malgun Gothic"/>
          <w:bCs/>
          <w:sz w:val="20"/>
          <w:szCs w:val="20"/>
          <w:lang w:val="en-GB" w:eastAsia="en-US"/>
        </w:rPr>
      </w:pPr>
      <w:r>
        <w:rPr>
          <w:rFonts w:ascii="Times" w:hAnsi="Times" w:eastAsia="Malgun Gothic"/>
          <w:bCs/>
          <w:sz w:val="20"/>
          <w:szCs w:val="20"/>
          <w:lang w:val="en-GB" w:eastAsia="en-US"/>
        </w:rPr>
        <w:t xml:space="preserve">Adopt the following TP to 38.212 for DMRS sequence initialization in DCI format 0_3: </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keepNext/>
              <w:tabs>
                <w:tab w:val="left" w:pos="864"/>
              </w:tabs>
              <w:spacing w:before="240" w:after="60"/>
              <w:ind w:left="1008" w:hanging="1008"/>
              <w:outlineLvl w:val="4"/>
              <w:rPr>
                <w:rFonts w:ascii="Arial" w:hAnsi="Arial" w:eastAsia="MS PGothic"/>
                <w:b/>
                <w:iCs/>
                <w:sz w:val="20"/>
                <w:szCs w:val="20"/>
                <w:lang w:val="en-GB"/>
              </w:rPr>
            </w:pPr>
            <w:r>
              <w:rPr>
                <w:rFonts w:ascii="Arial" w:hAnsi="Arial" w:eastAsia="Batang"/>
                <w:b/>
                <w:iCs/>
                <w:sz w:val="20"/>
                <w:szCs w:val="20"/>
                <w:lang w:val="en-GB"/>
              </w:rPr>
              <w:t>7.3.1.1.4</w:t>
            </w:r>
            <w:r>
              <w:rPr>
                <w:rFonts w:ascii="Arial" w:hAnsi="Arial" w:eastAsia="Batang"/>
                <w:b/>
                <w:iCs/>
                <w:sz w:val="20"/>
                <w:szCs w:val="20"/>
                <w:lang w:val="en-GB"/>
              </w:rPr>
              <w:tab/>
            </w:r>
            <w:r>
              <w:rPr>
                <w:rFonts w:ascii="Arial" w:hAnsi="Arial" w:eastAsia="Batang"/>
                <w:b/>
                <w:iCs/>
                <w:sz w:val="20"/>
                <w:szCs w:val="20"/>
                <w:lang w:val="en-GB"/>
              </w:rPr>
              <w:t>Format 0_3</w:t>
            </w:r>
          </w:p>
          <w:p>
            <w:pPr>
              <w:spacing w:after="120" w:afterLines="50"/>
              <w:rPr>
                <w:rFonts w:ascii="Times" w:hAnsi="Times" w:eastAsia="Batang"/>
                <w:sz w:val="20"/>
                <w:szCs w:val="20"/>
                <w:lang w:val="en-GB" w:eastAsia="en-US"/>
              </w:rPr>
            </w:pPr>
            <w:r>
              <w:rPr>
                <w:rFonts w:ascii="Times" w:hAnsi="Times" w:eastAsia="Batang"/>
                <w:color w:val="FF0000"/>
                <w:sz w:val="20"/>
                <w:szCs w:val="20"/>
                <w:lang w:val="en-GB" w:eastAsia="en-US"/>
              </w:rPr>
              <w:t>&lt;omitted text&gt;</w:t>
            </w:r>
          </w:p>
          <w:p>
            <w:pPr>
              <w:spacing w:after="120" w:afterLines="50"/>
              <w:rPr>
                <w:ins w:id="110" w:author="Haipeng HP1 Lei" w:date="2024-02-22T11:35:00Z"/>
                <w:rFonts w:ascii="Times" w:hAnsi="Times" w:eastAsia="Malgun Gothic"/>
                <w:color w:val="FF0000"/>
                <w:sz w:val="20"/>
                <w:szCs w:val="20"/>
                <w:lang w:val="en-GB" w:eastAsia="en-US"/>
              </w:rPr>
            </w:pPr>
            <w:r>
              <w:rPr>
                <w:rFonts w:ascii="Times" w:hAnsi="Times" w:eastAsia="Batang"/>
                <w:color w:val="000000"/>
                <w:sz w:val="20"/>
                <w:szCs w:val="20"/>
                <w:lang w:val="en-GB" w:eastAsia="en-US"/>
              </w:rPr>
              <w:t>DMRS sequence initialization –1 bit</w:t>
            </w:r>
            <w:ins w:id="111" w:author="Haipeng HP1 Lei" w:date="2024-02-22T11:33:00Z">
              <w:r>
                <w:rPr>
                  <w:rFonts w:ascii="Times" w:hAnsi="Times" w:eastAsia="Batang"/>
                  <w:color w:val="000000"/>
                  <w:sz w:val="20"/>
                  <w:szCs w:val="20"/>
                  <w:lang w:val="en-GB" w:eastAsia="en-US"/>
                </w:rPr>
                <w:t xml:space="preserve"> </w:t>
              </w:r>
            </w:ins>
            <w:ins w:id="112" w:author="Haipeng HP1 Lei" w:date="2024-02-22T11:33:00Z">
              <w:r>
                <w:rPr>
                  <w:rFonts w:ascii="Times" w:hAnsi="Times" w:eastAsia="Batang"/>
                  <w:snapToGrid w:val="0"/>
                  <w:color w:val="FF0000"/>
                  <w:kern w:val="2"/>
                  <w:sz w:val="20"/>
                  <w:szCs w:val="20"/>
                  <w:lang w:val="en-GB" w:eastAsia="en-US"/>
                </w:rPr>
                <w:t xml:space="preserve">if </w:t>
              </w:r>
            </w:ins>
            <w:r>
              <w:rPr>
                <w:rFonts w:ascii="Times" w:hAnsi="Times" w:eastAsia="Batang"/>
                <w:snapToGrid w:val="0"/>
                <w:color w:val="FF0000"/>
                <w:kern w:val="2"/>
                <w:sz w:val="20"/>
                <w:szCs w:val="20"/>
                <w:lang w:val="en-GB" w:eastAsia="en-US"/>
              </w:rPr>
              <w:t xml:space="preserve">transform precoder is disabled at least for one </w:t>
            </w:r>
            <w:ins w:id="113" w:author="Haipeng HP1 Lei" w:date="2024-02-27T15:04:00Z">
              <w:r>
                <w:rPr>
                  <w:rFonts w:ascii="Times" w:hAnsi="Times" w:eastAsia="Batang"/>
                  <w:snapToGrid w:val="0"/>
                  <w:color w:val="FF0000"/>
                  <w:kern w:val="2"/>
                  <w:sz w:val="20"/>
                  <w:szCs w:val="20"/>
                  <w:lang w:val="en-GB" w:eastAsia="en-US"/>
                </w:rPr>
                <w:t xml:space="preserve">cell configured by higher layer parameter ScheduledCell-ListDCI-0-3 in the scheduled cell set </w:t>
              </w:r>
            </w:ins>
            <w:ins w:id="114" w:author="Haipeng HP1 Lei" w:date="2024-02-22T11:33:00Z">
              <w:r>
                <w:rPr>
                  <w:rFonts w:ascii="Times" w:hAnsi="Times" w:eastAsia="Batang"/>
                  <w:strike/>
                  <w:snapToGrid w:val="0"/>
                  <w:color w:val="FF0000"/>
                  <w:kern w:val="2"/>
                  <w:sz w:val="20"/>
                  <w:szCs w:val="20"/>
                  <w:lang w:val="en-GB" w:eastAsia="en-US"/>
                </w:rPr>
                <w:t xml:space="preserve">is configured with </w:t>
              </w:r>
            </w:ins>
            <w:ins w:id="115" w:author="Haipeng HP1 Lei" w:date="2024-02-22T11:34:00Z">
              <w:r>
                <w:rPr>
                  <w:rFonts w:ascii="Times" w:hAnsi="Times" w:eastAsia="Batang"/>
                  <w:strike/>
                  <w:snapToGrid w:val="0"/>
                  <w:color w:val="FF0000"/>
                  <w:kern w:val="2"/>
                  <w:sz w:val="20"/>
                  <w:szCs w:val="20"/>
                  <w:lang w:val="en-GB" w:eastAsia="en-US"/>
                </w:rPr>
                <w:t>disabled</w:t>
              </w:r>
            </w:ins>
            <w:ins w:id="116" w:author="Haipeng HP1 Lei" w:date="2024-02-22T11:34:00Z">
              <w:r>
                <w:rPr>
                  <w:rFonts w:ascii="Times" w:hAnsi="Times" w:eastAsia="Batang"/>
                  <w:strike/>
                  <w:color w:val="FF0000"/>
                  <w:sz w:val="20"/>
                  <w:szCs w:val="20"/>
                  <w:lang w:val="en-GB" w:eastAsia="en-US"/>
                </w:rPr>
                <w:t xml:space="preserve"> </w:t>
              </w:r>
            </w:ins>
            <w:ins w:id="117" w:author="Haipeng HP1 Lei" w:date="2024-02-22T11:33:00Z">
              <w:r>
                <w:rPr>
                  <w:rFonts w:ascii="Times" w:hAnsi="Times" w:eastAsia="Batang"/>
                  <w:strike/>
                  <w:snapToGrid w:val="0"/>
                  <w:color w:val="FF0000"/>
                  <w:kern w:val="2"/>
                  <w:sz w:val="20"/>
                  <w:szCs w:val="20"/>
                  <w:lang w:val="en-GB" w:eastAsia="en-US"/>
                </w:rPr>
                <w:t>transform precoder</w:t>
              </w:r>
            </w:ins>
            <w:ins w:id="118" w:author="Haipeng HP1 Lei" w:date="2024-02-22T11:35:00Z">
              <w:r>
                <w:rPr>
                  <w:rFonts w:ascii="Times" w:hAnsi="Times" w:eastAsia="Batang"/>
                  <w:color w:val="FF0000"/>
                  <w:sz w:val="20"/>
                  <w:szCs w:val="20"/>
                  <w:lang w:val="en-GB" w:eastAsia="en-US"/>
                </w:rPr>
                <w:t xml:space="preserve">; </w:t>
              </w:r>
            </w:ins>
            <w:ins w:id="119" w:author="Haipeng HP1 Lei" w:date="2024-02-22T11:35:00Z">
              <w:r>
                <w:rPr>
                  <w:rFonts w:ascii="Times" w:hAnsi="Times" w:eastAsia="Batang"/>
                  <w:snapToGrid w:val="0"/>
                  <w:color w:val="FF0000"/>
                  <w:kern w:val="2"/>
                  <w:sz w:val="20"/>
                  <w:szCs w:val="20"/>
                  <w:lang w:val="en-GB" w:eastAsia="en-US"/>
                </w:rPr>
                <w:t>otherwise</w:t>
              </w:r>
            </w:ins>
            <w:ins w:id="120" w:author="Haipeng HP1 Lei" w:date="2024-02-22T11:35:00Z">
              <w:r>
                <w:rPr>
                  <w:rFonts w:ascii="Times" w:hAnsi="Times" w:eastAsia="Batang"/>
                  <w:color w:val="FF0000"/>
                  <w:sz w:val="20"/>
                  <w:szCs w:val="20"/>
                  <w:lang w:val="en-GB" w:eastAsia="en-US"/>
                </w:rPr>
                <w:t xml:space="preserve">, </w:t>
              </w:r>
            </w:ins>
            <w:ins w:id="121" w:author="Haipeng HP1 Lei" w:date="2024-02-22T11:35:00Z">
              <w:r>
                <w:rPr>
                  <w:rFonts w:ascii="Times" w:hAnsi="Times" w:eastAsia="Batang"/>
                  <w:snapToGrid w:val="0"/>
                  <w:color w:val="FF0000"/>
                  <w:kern w:val="2"/>
                  <w:sz w:val="20"/>
                  <w:szCs w:val="20"/>
                  <w:lang w:val="en-GB" w:eastAsia="en-US"/>
                </w:rPr>
                <w:t>0 bit</w:t>
              </w:r>
            </w:ins>
            <w:r>
              <w:rPr>
                <w:rFonts w:ascii="Times" w:hAnsi="Times" w:eastAsia="Batang"/>
                <w:color w:val="FF0000"/>
                <w:sz w:val="20"/>
                <w:szCs w:val="20"/>
                <w:lang w:val="en-GB" w:eastAsia="en-US"/>
              </w:rPr>
              <w:t xml:space="preserve">. </w:t>
            </w:r>
          </w:p>
          <w:p>
            <w:pPr>
              <w:spacing w:after="120" w:afterLines="50"/>
              <w:rPr>
                <w:rFonts w:ascii="Times" w:hAnsi="Times" w:eastAsia="Batang"/>
                <w:color w:val="000000"/>
                <w:sz w:val="20"/>
                <w:szCs w:val="20"/>
                <w:lang w:val="en-GB" w:eastAsia="en-US"/>
              </w:rPr>
            </w:pPr>
            <w:r>
              <w:rPr>
                <w:rFonts w:ascii="Times" w:hAnsi="Times" w:eastAsia="Batang"/>
                <w:color w:val="000000"/>
                <w:sz w:val="20"/>
                <w:szCs w:val="20"/>
                <w:lang w:val="en-GB" w:eastAsia="en-US"/>
              </w:rPr>
              <w:t xml:space="preserve">This field is applied to all the scheduled cells </w:t>
            </w:r>
            <w:ins w:id="122" w:author="Haipeng HP1 Lei" w:date="2024-02-22T11:33:00Z">
              <w:r>
                <w:rPr>
                  <w:rFonts w:ascii="Times" w:hAnsi="Times" w:eastAsia="Batang"/>
                  <w:snapToGrid w:val="0"/>
                  <w:color w:val="FF0000"/>
                  <w:kern w:val="2"/>
                  <w:sz w:val="20"/>
                  <w:szCs w:val="20"/>
                  <w:lang w:val="en-GB" w:eastAsia="en-US"/>
                </w:rPr>
                <w:t>with transform precoder</w:t>
              </w:r>
            </w:ins>
            <w:ins w:id="123" w:author="Haipeng HP1 Lei" w:date="2024-02-22T11:46:00Z">
              <w:r>
                <w:rPr>
                  <w:rFonts w:ascii="Times" w:hAnsi="Times" w:eastAsia="Batang"/>
                  <w:color w:val="FF0000"/>
                  <w:sz w:val="20"/>
                  <w:szCs w:val="20"/>
                  <w:lang w:val="en-GB" w:eastAsia="en-US"/>
                </w:rPr>
                <w:t xml:space="preserve"> </w:t>
              </w:r>
            </w:ins>
            <w:ins w:id="124" w:author="Haipeng HP1 Lei" w:date="2024-02-22T11:34:00Z">
              <w:r>
                <w:rPr>
                  <w:rFonts w:ascii="Times" w:hAnsi="Times" w:eastAsia="Batang"/>
                  <w:snapToGrid w:val="0"/>
                  <w:color w:val="FF0000"/>
                  <w:kern w:val="2"/>
                  <w:sz w:val="20"/>
                  <w:szCs w:val="20"/>
                  <w:lang w:val="en-GB" w:eastAsia="en-US"/>
                </w:rPr>
                <w:t>disabled</w:t>
              </w:r>
            </w:ins>
            <w:ins w:id="125" w:author="Haipeng HP1 Lei" w:date="2024-02-22T11:34:00Z">
              <w:r>
                <w:rPr>
                  <w:rFonts w:ascii="Times" w:hAnsi="Times" w:eastAsia="Batang"/>
                  <w:color w:val="FF0000"/>
                  <w:sz w:val="20"/>
                  <w:szCs w:val="20"/>
                  <w:lang w:val="en-GB" w:eastAsia="en-US"/>
                </w:rPr>
                <w:t xml:space="preserve"> </w:t>
              </w:r>
            </w:ins>
            <w:ins w:id="126" w:author="Haipeng HP1 Lei" w:date="2024-02-22T11:46:00Z">
              <w:r>
                <w:rPr>
                  <w:rFonts w:ascii="Times" w:hAnsi="Times" w:eastAsia="Batang"/>
                  <w:color w:val="FF0000"/>
                  <w:sz w:val="20"/>
                  <w:szCs w:val="20"/>
                  <w:lang w:val="en-GB" w:eastAsia="en-US"/>
                </w:rPr>
                <w:t>and</w:t>
              </w:r>
            </w:ins>
            <w:r>
              <w:rPr>
                <w:rFonts w:ascii="Times" w:hAnsi="Times" w:eastAsia="Batang"/>
                <w:color w:val="000000"/>
                <w:sz w:val="20"/>
                <w:szCs w:val="20"/>
                <w:lang w:val="en-GB" w:eastAsia="en-US"/>
              </w:rPr>
              <w:t xml:space="preserve"> indicated by Scheduled cells indicator field or Frequency domain resource assignment field independently.</w:t>
            </w:r>
          </w:p>
          <w:p>
            <w:pPr>
              <w:spacing w:after="120" w:afterLines="50"/>
              <w:rPr>
                <w:rFonts w:ascii="Times" w:hAnsi="Times" w:eastAsia="Batang"/>
                <w:sz w:val="20"/>
                <w:szCs w:val="20"/>
                <w:lang w:val="en-GB" w:eastAsia="en-US"/>
              </w:rPr>
            </w:pPr>
            <w:r>
              <w:rPr>
                <w:rFonts w:ascii="Times" w:hAnsi="Times" w:eastAsia="Batang"/>
                <w:color w:val="FF0000"/>
                <w:sz w:val="20"/>
                <w:szCs w:val="20"/>
                <w:lang w:val="en-GB" w:eastAsia="en-US"/>
              </w:rPr>
              <w:t>&lt;omitted text&gt;</w:t>
            </w:r>
          </w:p>
          <w:p>
            <w:pPr>
              <w:snapToGrid w:val="0"/>
              <w:rPr>
                <w:rFonts w:ascii="Times" w:hAnsi="Times" w:eastAsia="Malgun Gothic"/>
                <w:bCs/>
                <w:sz w:val="20"/>
                <w:szCs w:val="20"/>
                <w:lang w:val="en-GB" w:eastAsia="en-US"/>
              </w:rPr>
            </w:pPr>
          </w:p>
        </w:tc>
      </w:tr>
    </w:tbl>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rPr>
          <w:rFonts w:ascii="Times" w:hAnsi="Times" w:eastAsia="Batang"/>
          <w:sz w:val="20"/>
          <w:lang w:val="en-GB"/>
        </w:rPr>
      </w:pPr>
      <w:r>
        <w:rPr>
          <w:rFonts w:ascii="Times" w:hAnsi="Times" w:eastAsia="Batang"/>
          <w:sz w:val="20"/>
          <w:lang w:val="en-GB"/>
        </w:rPr>
        <w:t xml:space="preserve">TP1 in section 8 of </w:t>
      </w:r>
      <w:r>
        <w:fldChar w:fldCharType="begin"/>
      </w:r>
      <w:r>
        <w:instrText xml:space="preserve"> HYPERLINK "https://lenovobeijing-my.sharepoint.com/personal/leihp1_lenovo_com/Documents/R1-2401589.zip" </w:instrText>
      </w:r>
      <w:r>
        <w:fldChar w:fldCharType="separate"/>
      </w:r>
      <w:r>
        <w:rPr>
          <w:rFonts w:ascii="Times" w:hAnsi="Times" w:eastAsia="Batang"/>
          <w:color w:val="0000FF"/>
          <w:sz w:val="20"/>
          <w:u w:val="single"/>
          <w:lang w:val="en-GB"/>
        </w:rPr>
        <w:t>R1-2401589</w:t>
      </w:r>
      <w:r>
        <w:rPr>
          <w:rFonts w:ascii="Times" w:hAnsi="Times" w:eastAsia="Batang"/>
          <w:color w:val="0000FF"/>
          <w:sz w:val="20"/>
          <w:u w:val="single"/>
          <w:lang w:val="en-GB"/>
        </w:rPr>
        <w:fldChar w:fldCharType="end"/>
      </w:r>
      <w:r>
        <w:rPr>
          <w:rFonts w:ascii="Times" w:hAnsi="Times" w:eastAsia="Batang"/>
          <w:sz w:val="20"/>
          <w:lang w:val="en-GB"/>
        </w:rPr>
        <w:t xml:space="preserve"> is agreed for TS38.214.</w:t>
      </w:r>
    </w:p>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Adopt the following TP covering multi-cell scheduling in TS38.300.</w:t>
      </w:r>
    </w:p>
    <w:p>
      <w:pPr>
        <w:rPr>
          <w:rFonts w:ascii="Times" w:hAnsi="Times" w:eastAsia="Batang"/>
          <w:sz w:val="20"/>
          <w:lang w:val="en-GB" w:eastAsia="en-US"/>
        </w:rPr>
      </w:pPr>
    </w:p>
    <w:p>
      <w:pPr>
        <w:rPr>
          <w:rFonts w:ascii="Times" w:hAnsi="Times" w:eastAsia="Batang"/>
          <w:b/>
          <w:bCs/>
          <w:szCs w:val="32"/>
          <w:lang w:val="en-GB"/>
        </w:rPr>
      </w:pPr>
      <w:r>
        <w:rPr>
          <w:rFonts w:hint="eastAsia" w:ascii="Times" w:hAnsi="Times" w:eastAsia="Batang"/>
          <w:b/>
          <w:bCs/>
          <w:szCs w:val="32"/>
          <w:lang w:val="en-GB"/>
        </w:rPr>
        <w:t>1</w:t>
      </w:r>
      <w:r>
        <w:rPr>
          <w:rFonts w:ascii="Times" w:hAnsi="Times" w:eastAsia="Batang"/>
          <w:b/>
          <w:bCs/>
          <w:szCs w:val="32"/>
          <w:lang w:val="en-GB"/>
        </w:rPr>
        <w:t>0.X</w:t>
      </w:r>
      <w:r>
        <w:rPr>
          <w:rFonts w:ascii="Times" w:hAnsi="Times" w:eastAsia="Batang"/>
          <w:b/>
          <w:bCs/>
          <w:szCs w:val="32"/>
          <w:lang w:val="en-GB"/>
        </w:rPr>
        <w:tab/>
      </w:r>
      <w:r>
        <w:rPr>
          <w:rFonts w:ascii="Times" w:hAnsi="Times" w:eastAsia="Batang"/>
          <w:b/>
          <w:bCs/>
          <w:szCs w:val="32"/>
          <w:lang w:val="en-GB"/>
        </w:rPr>
        <w:t>Multi-cell scheduling by a single DCI</w:t>
      </w:r>
    </w:p>
    <w:p>
      <w:pPr>
        <w:rPr>
          <w:rFonts w:ascii="Calibri" w:hAnsi="Calibri" w:eastAsia="Batang" w:cs="Calibri"/>
          <w:sz w:val="20"/>
          <w:lang w:val="en-GB" w:eastAsia="en-US"/>
        </w:rPr>
      </w:pPr>
      <w:r>
        <w:rPr>
          <w:rFonts w:ascii="Times" w:hAnsi="Times" w:eastAsia="Batang"/>
          <w:sz w:val="21"/>
          <w:szCs w:val="16"/>
          <w:lang w:val="en-GB" w:eastAsia="en-US"/>
        </w:rPr>
        <w:t>Multi-cell scheduling by a single DCI allows the PDCCH of a serving cell to schedule PDSCH(s)/PUSCH(s) on one or more serving cells with the single DCI but with the following restrictions:</w:t>
      </w:r>
    </w:p>
    <w:p>
      <w:pPr>
        <w:numPr>
          <w:ilvl w:val="0"/>
          <w:numId w:val="57"/>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 xml:space="preserve">When a serving cell 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a cell set, the PUSCH/PDSCH on serving cells in the cell set is always scheduled by a PDCCH on the serving cell;</w:t>
      </w:r>
    </w:p>
    <w:p>
      <w:pPr>
        <w:numPr>
          <w:ilvl w:val="0"/>
          <w:numId w:val="57"/>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 xml:space="preserve">When PCell 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serving cells in a cell set, that PCell’s PDSCH and PUSCH cannot be scheduled by a PDCCH on an SCell;</w:t>
      </w:r>
    </w:p>
    <w:p>
      <w:pPr>
        <w:numPr>
          <w:ilvl w:val="0"/>
          <w:numId w:val="57"/>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When an SCell</w:t>
      </w:r>
      <w:r>
        <w:rPr>
          <w:rFonts w:hint="eastAsia" w:ascii="Times" w:hAnsi="Times" w:eastAsia="Malgun Gothic"/>
          <w:sz w:val="21"/>
          <w:szCs w:val="16"/>
          <w:lang w:val="en-GB"/>
        </w:rPr>
        <w:t xml:space="preserve"> </w:t>
      </w:r>
      <w:r>
        <w:rPr>
          <w:rFonts w:ascii="Times" w:hAnsi="Times" w:eastAsia="Malgun Gothic"/>
          <w:sz w:val="21"/>
          <w:szCs w:val="16"/>
          <w:lang w:val="en-GB"/>
        </w:rPr>
        <w:t xml:space="preserve">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serving cells in a cell set, PCell is not included in the cell set;</w:t>
      </w:r>
    </w:p>
    <w:p>
      <w:pPr>
        <w:numPr>
          <w:ilvl w:val="0"/>
          <w:numId w:val="57"/>
        </w:numPr>
        <w:overflowPunct w:val="0"/>
        <w:adjustRightInd w:val="0"/>
        <w:spacing w:after="180"/>
        <w:textAlignment w:val="baseline"/>
        <w:rPr>
          <w:rFonts w:ascii="Times" w:hAnsi="Times" w:eastAsia="Malgun Gothic"/>
          <w:sz w:val="21"/>
          <w:szCs w:val="16"/>
          <w:lang w:val="en-GB"/>
        </w:rPr>
      </w:pPr>
      <w:r>
        <w:rPr>
          <w:rFonts w:ascii="Times" w:hAnsi="Times" w:eastAsia="Batang"/>
          <w:sz w:val="21"/>
          <w:szCs w:val="16"/>
          <w:lang w:val="en-GB"/>
        </w:rPr>
        <w:t>The scheduling PDCCH and the scheduled PDSCH(s)/PUSCH(s) can use the same or different numerologies;</w:t>
      </w:r>
    </w:p>
    <w:p>
      <w:pPr>
        <w:numPr>
          <w:ilvl w:val="0"/>
          <w:numId w:val="57"/>
        </w:numPr>
        <w:overflowPunct w:val="0"/>
        <w:adjustRightInd w:val="0"/>
        <w:spacing w:after="180"/>
        <w:textAlignment w:val="baseline"/>
        <w:rPr>
          <w:rFonts w:ascii="Times" w:hAnsi="Times" w:eastAsia="Malgun Gothic"/>
          <w:sz w:val="20"/>
          <w:szCs w:val="20"/>
          <w:lang w:val="en-GB"/>
        </w:rPr>
      </w:pPr>
      <w:r>
        <w:rPr>
          <w:rFonts w:ascii="Times" w:hAnsi="Times" w:eastAsia="Batang"/>
          <w:sz w:val="21"/>
          <w:szCs w:val="16"/>
          <w:lang w:val="en-GB"/>
        </w:rPr>
        <w:t>The co-scheduled PDSCH(s) with a PDCCH use the same numerology.</w:t>
      </w:r>
    </w:p>
    <w:p>
      <w:pPr>
        <w:numPr>
          <w:ilvl w:val="0"/>
          <w:numId w:val="57"/>
        </w:numPr>
        <w:overflowPunct w:val="0"/>
        <w:adjustRightInd w:val="0"/>
        <w:spacing w:after="180"/>
        <w:textAlignment w:val="baseline"/>
        <w:rPr>
          <w:rFonts w:ascii="Times" w:hAnsi="Times" w:eastAsia="Malgun Gothic"/>
          <w:sz w:val="20"/>
          <w:szCs w:val="20"/>
          <w:lang w:val="en-GB"/>
        </w:rPr>
      </w:pPr>
      <w:r>
        <w:rPr>
          <w:rFonts w:ascii="Times" w:hAnsi="Times" w:eastAsia="Batang"/>
          <w:sz w:val="21"/>
          <w:szCs w:val="16"/>
          <w:lang w:val="en-GB"/>
        </w:rPr>
        <w:t>The co-scheduled PUSCH(s) with a PDCCH use the same numerology.</w:t>
      </w:r>
    </w:p>
    <w:p>
      <w:pPr>
        <w:rPr>
          <w:rFonts w:ascii="Times" w:hAnsi="Times" w:eastAsia="Batang"/>
          <w:sz w:val="20"/>
          <w:highlight w:val="green"/>
          <w:lang w:val="en-GB" w:eastAsia="en-US"/>
        </w:rPr>
      </w:pPr>
      <w:r>
        <w:rPr>
          <w:rFonts w:ascii="Times" w:hAnsi="Times" w:eastAsia="Batang"/>
          <w:sz w:val="20"/>
          <w:lang w:val="en-GB" w:eastAsia="en-US"/>
        </w:rPr>
        <w:t xml:space="preserve">Send an LS to RAN2 to convey the above TP. </w:t>
      </w:r>
      <w:r>
        <w:rPr>
          <w:rFonts w:ascii="Times" w:hAnsi="Times" w:eastAsia="Batang"/>
          <w:sz w:val="20"/>
          <w:highlight w:val="green"/>
          <w:lang w:val="en-GB" w:eastAsia="en-US"/>
        </w:rPr>
        <w:t xml:space="preserve">Final LS is in </w:t>
      </w:r>
      <w:r>
        <w:fldChar w:fldCharType="begin"/>
      </w:r>
      <w:r>
        <w:instrText xml:space="preserve"> HYPERLINK "https://lenovobeijing-my.sharepoint.com/personal/leihp1_lenovo_com/Documents/R1-2401716.zip" </w:instrText>
      </w:r>
      <w:r>
        <w:fldChar w:fldCharType="separate"/>
      </w:r>
      <w:r>
        <w:rPr>
          <w:rFonts w:ascii="Times" w:hAnsi="Times" w:eastAsia="Batang"/>
          <w:color w:val="0000FF"/>
          <w:sz w:val="20"/>
          <w:highlight w:val="green"/>
          <w:u w:val="single"/>
          <w:lang w:val="en-GB" w:eastAsia="en-US"/>
        </w:rPr>
        <w:t>R1-2401716</w:t>
      </w:r>
      <w:r>
        <w:rPr>
          <w:rFonts w:ascii="Times" w:hAnsi="Times" w:eastAsia="Batang"/>
          <w:color w:val="0000FF"/>
          <w:sz w:val="20"/>
          <w:highlight w:val="green"/>
          <w:u w:val="single"/>
          <w:lang w:val="en-GB" w:eastAsia="en-US"/>
        </w:rPr>
        <w:fldChar w:fldCharType="end"/>
      </w:r>
      <w:r>
        <w:rPr>
          <w:rFonts w:ascii="Times" w:hAnsi="Times" w:eastAsia="Batang"/>
          <w:sz w:val="20"/>
          <w:highlight w:val="green"/>
          <w:lang w:val="en-GB" w:eastAsia="en-US"/>
        </w:rPr>
        <w:t>.</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TP2 in Section 8 for TS38.213 is agreed in principle. TS38.213 editor to provide final TP.</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numPr>
          <w:ilvl w:val="0"/>
          <w:numId w:val="57"/>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pPr>
        <w:numPr>
          <w:ilvl w:val="0"/>
          <w:numId w:val="57"/>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pPr>
        <w:rPr>
          <w:rFonts w:ascii="Times" w:hAnsi="Times" w:eastAsia="Batang"/>
          <w:sz w:val="20"/>
          <w:lang w:val="en-GB"/>
        </w:rPr>
      </w:pPr>
    </w:p>
    <w:p>
      <w:pPr>
        <w:rPr>
          <w:rFonts w:ascii="Times" w:hAnsi="Times" w:eastAsia="Batang"/>
          <w:sz w:val="20"/>
          <w:lang w:val="en-GB"/>
        </w:rPr>
      </w:pPr>
    </w:p>
    <w:p>
      <w:pPr>
        <w:pStyle w:val="5"/>
        <w:tabs>
          <w:tab w:val="clear" w:pos="3150"/>
        </w:tabs>
        <w:ind w:left="540"/>
      </w:pPr>
      <w:r>
        <w:t>Agreements made in RAN1#116bis</w:t>
      </w:r>
    </w:p>
    <w:p>
      <w:pPr>
        <w:rPr>
          <w:rFonts w:ascii="Times" w:hAnsi="Times" w:eastAsia="Batang"/>
          <w:b/>
          <w:bCs/>
          <w:sz w:val="20"/>
          <w:highlight w:val="green"/>
          <w:lang w:val="en-GB" w:eastAsia="en-US"/>
        </w:rPr>
      </w:pPr>
      <w:r>
        <w:rPr>
          <w:rFonts w:ascii="Times" w:hAnsi="Times" w:eastAsia="Batang"/>
          <w:b/>
          <w:bCs/>
          <w:sz w:val="20"/>
          <w:highlight w:val="green"/>
          <w:lang w:val="en-GB" w:eastAsia="en-US"/>
        </w:rPr>
        <w:t>Agreement</w:t>
      </w:r>
    </w:p>
    <w:p>
      <w:pPr>
        <w:numPr>
          <w:ilvl w:val="0"/>
          <w:numId w:val="38"/>
        </w:numPr>
        <w:snapToGrid w:val="0"/>
        <w:rPr>
          <w:rFonts w:ascii="Times" w:hAnsi="Times" w:eastAsia="Malgun Gothic"/>
          <w:bCs/>
          <w:sz w:val="20"/>
          <w:szCs w:val="20"/>
          <w:lang w:val="en-GB" w:eastAsia="en-US"/>
        </w:rPr>
      </w:pPr>
      <w:r>
        <w:rPr>
          <w:rFonts w:ascii="Times" w:hAnsi="Times" w:eastAsia="Malgun Gothic"/>
          <w:bCs/>
          <w:sz w:val="20"/>
          <w:szCs w:val="20"/>
          <w:lang w:val="en-GB" w:eastAsia="en-US"/>
        </w:rPr>
        <w:t>Adopt following TP for TS38.214</w:t>
      </w:r>
      <w:r>
        <w:rPr>
          <w:rFonts w:ascii="Times" w:hAnsi="Times" w:eastAsia="Malgun Gothic"/>
          <w:sz w:val="20"/>
          <w:szCs w:val="20"/>
          <w:lang w:val="en-GB" w:eastAsia="en-US"/>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widowControl w:val="0"/>
              <w:spacing w:before="240" w:after="60"/>
              <w:outlineLvl w:val="1"/>
              <w:rPr>
                <w:rFonts w:ascii="Arial" w:hAnsi="Arial" w:eastAsia="Batang"/>
                <w:b/>
                <w:bCs/>
                <w:i/>
                <w:iCs/>
                <w:sz w:val="28"/>
                <w:szCs w:val="28"/>
                <w:lang w:val="en-GB"/>
              </w:rPr>
            </w:pPr>
            <w:r>
              <w:rPr>
                <w:rFonts w:ascii="Arial" w:hAnsi="Arial" w:eastAsia="Batang"/>
                <w:b/>
                <w:bCs/>
                <w:i/>
                <w:iCs/>
                <w:sz w:val="28"/>
                <w:szCs w:val="28"/>
              </w:rPr>
              <w:t xml:space="preserve">5.5 UE PDSCH reception preparation time </w:t>
            </w:r>
            <w:r>
              <w:rPr>
                <w:rFonts w:ascii="Arial" w:hAnsi="Arial" w:eastAsia="Batang"/>
                <w:b/>
                <w:bCs/>
                <w:i/>
                <w:iCs/>
                <w:strike/>
                <w:color w:val="00B050"/>
                <w:sz w:val="28"/>
                <w:szCs w:val="28"/>
              </w:rPr>
              <w:t>with cross carrier scheduling</w:t>
            </w:r>
            <w:r>
              <w:rPr>
                <w:rFonts w:ascii="Arial" w:hAnsi="Arial" w:eastAsia="Batang"/>
                <w:b/>
                <w:bCs/>
                <w:i/>
                <w:iCs/>
                <w:color w:val="00B050"/>
                <w:sz w:val="28"/>
                <w:szCs w:val="28"/>
              </w:rPr>
              <w:t xml:space="preserve"> </w:t>
            </w:r>
            <w:r>
              <w:rPr>
                <w:rFonts w:ascii="Arial" w:hAnsi="Arial" w:eastAsia="Batang"/>
                <w:b/>
                <w:bCs/>
                <w:i/>
                <w:iCs/>
                <w:sz w:val="28"/>
                <w:szCs w:val="28"/>
              </w:rPr>
              <w:t>with different subcarrier spacings for PDCCH and PDSCH</w:t>
            </w:r>
            <w:r>
              <w:rPr>
                <w:rFonts w:ascii="Arial" w:hAnsi="Arial" w:eastAsia="Batang"/>
                <w:b/>
                <w:bCs/>
                <w:i/>
                <w:iCs/>
                <w:color w:val="00B050"/>
                <w:sz w:val="28"/>
                <w:szCs w:val="28"/>
                <w:lang w:val="en-GB"/>
              </w:rPr>
              <w:t xml:space="preserve"> in different cells</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This clause applies only if the PDCCH carrying the scheduling DCI is received on one carrier with one OFDM subcarrier spacing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and the PDSCH scheduled to be received by the DCI is on another carrier with another OFDM subcarrier spacing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If the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xml:space="preserve"> &lt;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 xml:space="preserve">, the UE is expected to receive the scheduled PDSCH, if the first symbol in the PDSCH allocation, including the DM-RS, as defined by the slot offset </w:t>
            </w:r>
            <w:r>
              <w:rPr>
                <w:rFonts w:ascii="Times" w:hAnsi="Times" w:eastAsia="Batang"/>
                <w:i/>
                <w:color w:val="000000"/>
                <w:sz w:val="20"/>
                <w:szCs w:val="20"/>
                <w:lang w:val="en-GB" w:eastAsia="en-US"/>
              </w:rPr>
              <w:t>K</w:t>
            </w:r>
            <w:r>
              <w:rPr>
                <w:rFonts w:ascii="Times" w:hAnsi="Times" w:eastAsia="Batang"/>
                <w:i/>
                <w:color w:val="000000"/>
                <w:sz w:val="20"/>
                <w:szCs w:val="20"/>
                <w:vertAlign w:val="subscript"/>
                <w:lang w:val="en-GB" w:eastAsia="en-US"/>
              </w:rPr>
              <w:t>0</w:t>
            </w:r>
            <w:r>
              <w:rPr>
                <w:rFonts w:ascii="Times" w:hAnsi="Times" w:eastAsia="Batang"/>
                <w:color w:val="000000"/>
                <w:sz w:val="20"/>
                <w:szCs w:val="20"/>
                <w:lang w:val="en-GB" w:eastAsia="en-US"/>
              </w:rPr>
              <w:t xml:space="preserve"> and the start and length indicator </w:t>
            </w:r>
            <w:r>
              <w:rPr>
                <w:rFonts w:ascii="Times" w:hAnsi="Times" w:eastAsia="Batang"/>
                <w:i/>
                <w:color w:val="000000"/>
                <w:sz w:val="20"/>
                <w:szCs w:val="20"/>
                <w:lang w:val="en-GB" w:eastAsia="en-US"/>
              </w:rPr>
              <w:t>SLIV</w:t>
            </w:r>
            <w:r>
              <w:rPr>
                <w:rFonts w:ascii="Times" w:hAnsi="Times" w:eastAsia="Batang"/>
                <w:color w:val="000000"/>
                <w:sz w:val="20"/>
                <w:szCs w:val="20"/>
                <w:lang w:val="en-GB" w:eastAsia="en-US"/>
              </w:rPr>
              <w:t xml:space="preserve"> of the scheduling DCI starts no earlier than the first symbol of the slot of the PDSCH reception starting at least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If the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xml:space="preserve"> &gt;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 xml:space="preserve">, the UE is expected to receive the scheduled PDSCH, if the first symbol in the PDSCH allocation, including the DM-RS, as defined by the slot offset </w:t>
            </w:r>
            <w:r>
              <w:rPr>
                <w:rFonts w:ascii="Times" w:hAnsi="Times" w:eastAsia="Batang"/>
                <w:i/>
                <w:color w:val="000000"/>
                <w:sz w:val="20"/>
                <w:szCs w:val="20"/>
                <w:lang w:val="en-GB" w:eastAsia="en-US"/>
              </w:rPr>
              <w:t>K</w:t>
            </w:r>
            <w:r>
              <w:rPr>
                <w:rFonts w:ascii="Times" w:hAnsi="Times" w:eastAsia="Batang"/>
                <w:i/>
                <w:color w:val="000000"/>
                <w:sz w:val="20"/>
                <w:szCs w:val="20"/>
                <w:vertAlign w:val="subscript"/>
                <w:lang w:val="en-GB" w:eastAsia="en-US"/>
              </w:rPr>
              <w:t>0</w:t>
            </w:r>
            <w:r>
              <w:rPr>
                <w:rFonts w:ascii="Times" w:hAnsi="Times" w:eastAsia="Batang"/>
                <w:color w:val="000000"/>
                <w:sz w:val="20"/>
                <w:szCs w:val="20"/>
                <w:lang w:val="en-GB" w:eastAsia="en-US"/>
              </w:rPr>
              <w:t xml:space="preserve"> and the start and length indicator </w:t>
            </w:r>
            <w:r>
              <w:rPr>
                <w:rFonts w:ascii="Times" w:hAnsi="Times" w:eastAsia="Batang"/>
                <w:i/>
                <w:color w:val="000000"/>
                <w:sz w:val="20"/>
                <w:szCs w:val="20"/>
                <w:lang w:val="en-GB" w:eastAsia="en-US"/>
              </w:rPr>
              <w:t>SLIV</w:t>
            </w:r>
            <w:r>
              <w:rPr>
                <w:rFonts w:ascii="Times" w:hAnsi="Times" w:eastAsia="Batang"/>
                <w:color w:val="000000"/>
                <w:sz w:val="20"/>
                <w:szCs w:val="20"/>
                <w:lang w:val="en-GB" w:eastAsia="en-US"/>
              </w:rPr>
              <w:t xml:space="preserve"> of the scheduling DCI starts no earlier than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pPr>
              <w:spacing w:after="180"/>
              <w:rPr>
                <w:rFonts w:ascii="Times" w:hAnsi="Times" w:eastAsia="Batang"/>
                <w:color w:val="000000"/>
                <w:sz w:val="20"/>
                <w:szCs w:val="20"/>
                <w:lang w:val="en-GB" w:eastAsia="en-US"/>
              </w:rPr>
            </w:pPr>
            <w:r>
              <w:rPr>
                <w:rFonts w:ascii="Times" w:hAnsi="Times" w:eastAsia="Batang"/>
                <w:sz w:val="20"/>
                <w:szCs w:val="20"/>
                <w:lang w:val="en-GB" w:eastAsia="en-US"/>
              </w:rPr>
              <w:t xml:space="preserve">When the PDCCH reception includes two PDCCH candidates </w:t>
            </w:r>
            <w:r>
              <w:rPr>
                <w:rFonts w:ascii="Times" w:hAnsi="Times" w:eastAsia="Batang"/>
                <w:sz w:val="20"/>
                <w:szCs w:val="20"/>
                <w:lang w:val="en-GB" w:eastAsia="ko-KR"/>
              </w:rPr>
              <w:t>from two respective search space sets, as described in clause 10.1 of [6, TS 38.213]</w:t>
            </w:r>
            <w:r>
              <w:rPr>
                <w:rFonts w:ascii="Times" w:hAnsi="Times" w:eastAsia="Batang"/>
                <w:sz w:val="20"/>
                <w:szCs w:val="20"/>
                <w:lang w:val="en-GB" w:eastAsia="en-US"/>
              </w:rPr>
              <w:t>,</w:t>
            </w:r>
            <w:r>
              <w:rPr>
                <w:rFonts w:ascii="Times" w:hAnsi="Times" w:eastAsia="Batang"/>
                <w:color w:val="000000"/>
                <w:sz w:val="20"/>
                <w:szCs w:val="20"/>
                <w:lang w:val="en-GB" w:eastAsia="en-US"/>
              </w:rPr>
              <w:t xml:space="preserve"> for the purpose of determining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the PDCCH candidate that ends later in time is used. </w:t>
            </w:r>
          </w:p>
          <w:p>
            <w:pPr>
              <w:spacing w:after="180"/>
              <w:rPr>
                <w:rFonts w:ascii="Times" w:hAnsi="Times" w:eastAsia="Batang"/>
                <w:color w:val="000000"/>
                <w:sz w:val="20"/>
                <w:szCs w:val="20"/>
                <w:lang w:val="en-AU" w:eastAsia="en-US"/>
              </w:rPr>
            </w:pPr>
            <w:r>
              <w:rPr>
                <w:rFonts w:ascii="Times" w:hAnsi="Times" w:eastAsia="Batang"/>
                <w:color w:val="FF0000"/>
                <w:sz w:val="20"/>
                <w:szCs w:val="20"/>
                <w:lang w:val="en-GB" w:eastAsia="en-US"/>
              </w:rPr>
              <w:t>&lt;omitted text&gt;</w:t>
            </w:r>
          </w:p>
        </w:tc>
      </w:tr>
    </w:tbl>
    <w:p>
      <w:pPr>
        <w:rPr>
          <w:rFonts w:ascii="Times" w:hAnsi="Times" w:eastAsia="Batang"/>
          <w:bCs/>
          <w:iCs/>
          <w:sz w:val="20"/>
          <w:lang w:val="en-GB"/>
        </w:rPr>
      </w:pPr>
    </w:p>
    <w:p>
      <w:pPr>
        <w:rPr>
          <w:rFonts w:ascii="Times" w:hAnsi="Times" w:eastAsia="Batang"/>
          <w:b/>
          <w:bCs/>
          <w:sz w:val="20"/>
          <w:highlight w:val="green"/>
          <w:lang w:val="en-GB" w:eastAsia="en-US"/>
        </w:rPr>
      </w:pPr>
      <w:r>
        <w:rPr>
          <w:rFonts w:ascii="Times" w:hAnsi="Times" w:eastAsia="Batang"/>
          <w:b/>
          <w:bCs/>
          <w:sz w:val="20"/>
          <w:highlight w:val="green"/>
          <w:lang w:val="en-GB" w:eastAsia="en-US"/>
        </w:rPr>
        <w:t>Agreement</w:t>
      </w:r>
    </w:p>
    <w:p>
      <w:pPr>
        <w:rPr>
          <w:rFonts w:ascii="Times" w:hAnsi="Times" w:eastAsia="Batang"/>
          <w:bCs/>
          <w:iCs/>
          <w:sz w:val="20"/>
          <w:lang w:val="en-GB"/>
        </w:rPr>
      </w:pPr>
      <w:r>
        <w:rPr>
          <w:rFonts w:ascii="Times" w:hAnsi="Times" w:eastAsia="Batang"/>
          <w:bCs/>
          <w:iCs/>
          <w:sz w:val="20"/>
          <w:lang w:val="en-GB"/>
        </w:rPr>
        <w:t>The following TP is agreed in principle. Final TP to be decided by the editor.</w:t>
      </w:r>
    </w:p>
    <w:p>
      <w:pPr>
        <w:rPr>
          <w:rFonts w:ascii="Times" w:hAnsi="Times" w:eastAsia="Batang"/>
          <w:bCs/>
          <w:iCs/>
          <w:sz w:val="20"/>
          <w:lang w:val="en-GB"/>
        </w:rPr>
      </w:pPr>
      <w:r>
        <w:rPr>
          <w:rFonts w:ascii="Times" w:hAnsi="Times" w:eastAsia="Batang"/>
          <w:bCs/>
          <w:iCs/>
          <w:sz w:val="20"/>
          <w:lang w:val="en-GB"/>
        </w:rPr>
        <w:t>TP2 on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rPr>
                <w:rFonts w:ascii="Times" w:hAnsi="Times" w:eastAsia="Malgun Gothic"/>
                <w:b/>
                <w:sz w:val="20"/>
                <w:lang w:val="en-GB" w:eastAsia="en-US"/>
              </w:rPr>
            </w:pPr>
            <w:r>
              <w:rPr>
                <w:rFonts w:ascii="Times" w:hAnsi="Times" w:eastAsia="Malgun Gothic"/>
                <w:b/>
                <w:sz w:val="20"/>
                <w:lang w:val="en-GB" w:eastAsia="en-US"/>
              </w:rPr>
              <w:t>[TS 38.213 V18.2.0]</w:t>
            </w:r>
          </w:p>
          <w:p>
            <w:pPr>
              <w:keepNext/>
              <w:keepLines/>
              <w:tabs>
                <w:tab w:val="left" w:pos="576"/>
              </w:tabs>
              <w:ind w:left="576" w:hanging="576"/>
              <w:outlineLvl w:val="3"/>
              <w:rPr>
                <w:rFonts w:ascii="Arial" w:hAnsi="Arial" w:eastAsia="Malgun Gothic"/>
                <w:sz w:val="20"/>
                <w:szCs w:val="20"/>
                <w:lang w:val="en-GB" w:eastAsia="en-US"/>
              </w:rPr>
            </w:pPr>
            <w:r>
              <w:rPr>
                <w:rFonts w:ascii="Arial" w:hAnsi="Arial" w:eastAsia="Malgun Gothic"/>
                <w:sz w:val="20"/>
                <w:szCs w:val="20"/>
                <w:lang w:val="en-GB" w:eastAsia="en-US"/>
              </w:rPr>
              <w:t>9</w:t>
            </w:r>
            <w:r>
              <w:rPr>
                <w:rFonts w:hint="eastAsia" w:ascii="Arial" w:hAnsi="Arial" w:eastAsia="Malgun Gothic"/>
                <w:sz w:val="20"/>
                <w:szCs w:val="20"/>
                <w:lang w:val="en-GB" w:eastAsia="en-US"/>
              </w:rPr>
              <w:t>.</w:t>
            </w:r>
            <w:r>
              <w:rPr>
                <w:rFonts w:ascii="Arial" w:hAnsi="Arial" w:eastAsia="Malgun Gothic"/>
                <w:sz w:val="20"/>
                <w:szCs w:val="20"/>
                <w:lang w:val="en-GB" w:eastAsia="en-US"/>
              </w:rPr>
              <w:t>1.3.1</w:t>
            </w:r>
            <w:r>
              <w:rPr>
                <w:rFonts w:hint="eastAsia" w:ascii="Arial" w:hAnsi="Arial" w:eastAsia="Malgun Gothic"/>
                <w:sz w:val="20"/>
                <w:szCs w:val="20"/>
                <w:lang w:val="en-GB" w:eastAsia="en-US"/>
              </w:rPr>
              <w:tab/>
            </w:r>
            <w:r>
              <w:rPr>
                <w:rFonts w:ascii="Arial" w:hAnsi="Arial" w:eastAsia="Malgun Gothic"/>
                <w:sz w:val="20"/>
                <w:szCs w:val="20"/>
                <w:lang w:val="en-GB" w:eastAsia="en-US"/>
              </w:rPr>
              <w:t>Type-2 HARQ-ACK codebook in physical uplink control channel</w:t>
            </w:r>
          </w:p>
          <w:p>
            <w:pPr>
              <w:rPr>
                <w:rFonts w:ascii="Times" w:hAnsi="Times" w:eastAsia="Malgun Gothic"/>
                <w:sz w:val="20"/>
                <w:szCs w:val="20"/>
                <w:lang w:val="en-GB" w:eastAsia="en-US"/>
              </w:rPr>
            </w:pPr>
            <w:r>
              <w:rPr>
                <w:rFonts w:ascii="Times" w:hAnsi="Times" w:eastAsia="Malgun Gothic"/>
                <w:color w:val="FF0000"/>
                <w:sz w:val="20"/>
                <w:szCs w:val="20"/>
                <w:lang w:val="en-GB" w:eastAsia="en-US"/>
              </w:rPr>
              <w:t>&lt; unchanged part omitted &gt;</w:t>
            </w:r>
          </w:p>
          <w:p>
            <w:pPr>
              <w:rPr>
                <w:rFonts w:ascii="Times" w:hAnsi="Times" w:eastAsia="Malgun Gothic"/>
                <w:sz w:val="20"/>
                <w:szCs w:val="20"/>
                <w:lang w:val="en-GB" w:eastAsia="en-US"/>
              </w:rPr>
            </w:pPr>
            <w:r>
              <w:rPr>
                <w:rFonts w:ascii="Times" w:hAnsi="Times" w:eastAsia="Malgun Gothic"/>
                <w:sz w:val="20"/>
                <w:szCs w:val="20"/>
                <w:lang w:val="en-GB" w:eastAsia="en-US"/>
              </w:rPr>
              <w:t xml:space="preserve">A value of the </w:t>
            </w:r>
            <w:r>
              <w:rPr>
                <w:rFonts w:hint="eastAsia" w:ascii="Times" w:hAnsi="Times" w:eastAsia="Malgun Gothic"/>
                <w:sz w:val="20"/>
                <w:szCs w:val="20"/>
                <w:lang w:val="en-GB" w:eastAsia="en-US"/>
              </w:rPr>
              <w:t xml:space="preserve">counter </w:t>
            </w:r>
            <w:r>
              <w:rPr>
                <w:rFonts w:ascii="Times" w:hAnsi="Times" w:eastAsia="Malgun Gothic"/>
                <w:sz w:val="20"/>
                <w:szCs w:val="20"/>
                <w:lang w:val="en-GB" w:eastAsia="en-US"/>
              </w:rPr>
              <w:t>d</w:t>
            </w:r>
            <w:r>
              <w:rPr>
                <w:rFonts w:hint="eastAsia" w:ascii="Times" w:hAnsi="Times" w:eastAsia="Malgun Gothic"/>
                <w:sz w:val="20"/>
                <w:szCs w:val="20"/>
                <w:lang w:val="en-GB" w:eastAsia="en-US"/>
              </w:rPr>
              <w:t xml:space="preserve">ownlink </w:t>
            </w:r>
            <w:r>
              <w:rPr>
                <w:rFonts w:ascii="Times" w:hAnsi="Times" w:eastAsia="Malgun Gothic"/>
                <w:sz w:val="20"/>
                <w:szCs w:val="20"/>
                <w:lang w:val="en-GB" w:eastAsia="en-US"/>
              </w:rPr>
              <w:t>a</w:t>
            </w:r>
            <w:r>
              <w:rPr>
                <w:rFonts w:hint="eastAsia" w:ascii="Times" w:hAnsi="Times" w:eastAsia="Malgun Gothic"/>
                <w:sz w:val="20"/>
                <w:szCs w:val="20"/>
                <w:lang w:val="en-GB" w:eastAsia="en-US"/>
              </w:rPr>
              <w:t xml:space="preserve">ssignment </w:t>
            </w:r>
            <w:r>
              <w:rPr>
                <w:rFonts w:ascii="Times" w:hAnsi="Times" w:eastAsia="Malgun Gothic"/>
                <w:sz w:val="20"/>
                <w:szCs w:val="20"/>
                <w:lang w:val="en-GB" w:eastAsia="en-US"/>
              </w:rPr>
              <w:t>i</w:t>
            </w:r>
            <w:r>
              <w:rPr>
                <w:rFonts w:hint="eastAsia" w:ascii="Times" w:hAnsi="Times" w:eastAsia="Malgun Gothic"/>
                <w:sz w:val="20"/>
                <w:szCs w:val="20"/>
                <w:lang w:val="en-GB" w:eastAsia="en-US"/>
              </w:rPr>
              <w:t>ndicator (DAI)</w:t>
            </w:r>
            <w:r>
              <w:rPr>
                <w:rFonts w:ascii="Times" w:hAnsi="Times" w:eastAsia="Malgun Gothic"/>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hint="eastAsia" w:ascii="Times" w:hAnsi="Times" w:eastAsia="Malgun Gothic"/>
                <w:sz w:val="20"/>
                <w:szCs w:val="20"/>
                <w:lang w:val="en-GB" w:eastAsia="en-US"/>
              </w:rPr>
              <w:t xml:space="preserve">{serving cell,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}-pairs in which </w:t>
            </w:r>
            <w:r>
              <w:rPr>
                <w:rFonts w:ascii="Times" w:hAnsi="Times" w:eastAsia="Malgun Gothic"/>
                <w:sz w:val="20"/>
                <w:szCs w:val="20"/>
                <w:lang w:val="en-GB" w:eastAsia="en-US"/>
              </w:rPr>
              <w:t>PDSCH reception</w:t>
            </w:r>
            <w:r>
              <w:rPr>
                <w:rFonts w:hint="eastAsia" w:ascii="Times" w:hAnsi="Times" w:eastAsia="Malgun Gothic"/>
                <w:sz w:val="20"/>
                <w:szCs w:val="20"/>
                <w:lang w:val="en-GB" w:eastAsia="en-US"/>
              </w:rPr>
              <w:t>s</w:t>
            </w:r>
            <w:r>
              <w:rPr>
                <w:rFonts w:ascii="Times" w:hAnsi="Times" w:eastAsia="Malgun Gothic"/>
                <w:sz w:val="20"/>
                <w:szCs w:val="20"/>
                <w:lang w:val="en-GB" w:eastAsia="en-US"/>
              </w:rPr>
              <w:t xml:space="preserve"> that provide transport blocks with enabled HARQ-ACK information report, or HARQ-ACK information bits that are not in response for PDSCH receptions,</w:t>
            </w:r>
            <w:r>
              <w:rPr>
                <w:rFonts w:hint="eastAsia" w:ascii="Times" w:hAnsi="Times" w:eastAsia="Malgun Gothic"/>
                <w:sz w:val="20"/>
                <w:szCs w:val="20"/>
                <w:lang w:val="en-GB" w:eastAsia="en-US"/>
              </w:rPr>
              <w:t xml:space="preserve"> associated with </w:t>
            </w:r>
            <w:r>
              <w:rPr>
                <w:rFonts w:ascii="Times" w:hAnsi="Times" w:eastAsia="Malgun Gothic"/>
                <w:sz w:val="20"/>
                <w:szCs w:val="20"/>
                <w:lang w:val="en-GB" w:eastAsia="en-US"/>
              </w:rPr>
              <w:t>the DCI formats, excluding the SPS activation DCI,</w:t>
            </w:r>
            <w:r>
              <w:rPr>
                <w:rFonts w:hint="eastAsia" w:ascii="Times" w:hAnsi="Times" w:eastAsia="Malgun Gothic"/>
                <w:sz w:val="20"/>
                <w:szCs w:val="20"/>
                <w:lang w:val="en-GB" w:eastAsia="en-US"/>
              </w:rPr>
              <w:t xml:space="preserve"> </w:t>
            </w:r>
            <w:r>
              <w:rPr>
                <w:rFonts w:hint="eastAsia" w:ascii="Times" w:hAnsi="Times" w:eastAsia="Malgun Gothic" w:cs="Arial"/>
                <w:sz w:val="20"/>
                <w:szCs w:val="20"/>
                <w:lang w:val="en-GB" w:eastAsia="en-US"/>
              </w:rPr>
              <w:t>is present</w:t>
            </w:r>
            <w:r>
              <w:rPr>
                <w:rFonts w:ascii="Times" w:hAnsi="Times" w:eastAsia="Malgun Gothic"/>
                <w:sz w:val="20"/>
                <w:szCs w:val="20"/>
                <w:lang w:val="en-GB" w:eastAsia="en-US"/>
              </w:rPr>
              <w:t xml:space="preserve"> up to</w:t>
            </w:r>
            <w:r>
              <w:rPr>
                <w:rFonts w:hint="eastAsia" w:ascii="Times" w:hAnsi="Times" w:eastAsia="Malgun Gothic"/>
                <w:sz w:val="20"/>
                <w:szCs w:val="20"/>
                <w:lang w:val="en-GB" w:eastAsia="en-US"/>
              </w:rPr>
              <w:t xml:space="preserve"> the </w:t>
            </w:r>
            <w:r>
              <w:rPr>
                <w:rFonts w:ascii="Times" w:hAnsi="Times" w:eastAsia="Malgun Gothic"/>
                <w:sz w:val="20"/>
                <w:szCs w:val="20"/>
                <w:lang w:val="en-GB" w:eastAsia="en-US"/>
              </w:rPr>
              <w:t>current</w:t>
            </w:r>
            <w:r>
              <w:rPr>
                <w:rFonts w:hint="eastAsia" w:ascii="Times" w:hAnsi="Times" w:eastAsia="Malgun Gothic"/>
                <w:sz w:val="20"/>
                <w:szCs w:val="20"/>
                <w:lang w:val="en-GB" w:eastAsia="en-US"/>
              </w:rPr>
              <w:t xml:space="preserve"> serving cell and </w:t>
            </w:r>
            <w:r>
              <w:rPr>
                <w:rFonts w:ascii="Times" w:hAnsi="Times" w:eastAsia="Malgun Gothic"/>
                <w:sz w:val="20"/>
                <w:szCs w:val="20"/>
                <w:lang w:val="en-GB" w:eastAsia="en-US"/>
              </w:rPr>
              <w:t>current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first</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 xml:space="preserve">if the UE indicates </w:t>
            </w:r>
            <w:r>
              <w:rPr>
                <w:rFonts w:ascii="Times" w:hAnsi="Times" w:eastAsia="Malgun Gothic" w:cs="Times"/>
                <w:sz w:val="20"/>
                <w:szCs w:val="20"/>
                <w:lang w:val="en-GB" w:eastAsia="en-US"/>
              </w:rPr>
              <w:t>by</w:t>
            </w:r>
            <w:r>
              <w:rPr>
                <w:rFonts w:ascii="Times" w:hAnsi="Times" w:eastAsia="Malgun Gothic"/>
                <w:i/>
                <w:iCs/>
                <w:sz w:val="20"/>
                <w:szCs w:val="20"/>
                <w:lang w:val="en-GB" w:eastAsia="en-US"/>
              </w:rPr>
              <w:t xml:space="preserve"> type2-HARQ-ACK-Codebook</w:t>
            </w:r>
            <w:r>
              <w:rPr>
                <w:rFonts w:ascii="Times" w:hAnsi="Times" w:eastAsia="Malgun Gothic" w:cs="Times"/>
                <w:sz w:val="20"/>
                <w:szCs w:val="20"/>
                <w:lang w:val="en-GB" w:eastAsia="en-US"/>
              </w:rPr>
              <w:t xml:space="preserve"> </w:t>
            </w:r>
            <w:r>
              <w:rPr>
                <w:rFonts w:ascii="Times" w:hAnsi="Times" w:eastAsia="Malgun Gothic"/>
                <w:sz w:val="20"/>
                <w:szCs w:val="20"/>
                <w:lang w:val="en-GB" w:eastAsia="en-US"/>
              </w:rPr>
              <w:t xml:space="preserve">support for </w:t>
            </w:r>
            <w:r>
              <w:rPr>
                <w:rFonts w:ascii="Times" w:hAnsi="Times" w:eastAsia="Malgun Gothic" w:cs="Times"/>
                <w:sz w:val="20"/>
                <w:szCs w:val="20"/>
                <w:lang w:val="en-GB" w:eastAsia="en-US"/>
              </w:rPr>
              <w:t xml:space="preserve">more than one PDSCH reception on a </w:t>
            </w:r>
            <w:r>
              <w:rPr>
                <w:rFonts w:ascii="Times" w:hAnsi="Times" w:eastAsia="Malgun Gothic"/>
                <w:sz w:val="20"/>
                <w:szCs w:val="20"/>
                <w:lang w:val="en-GB" w:eastAsia="en-US"/>
              </w:rPr>
              <w:t xml:space="preserve">serving cell that are scheduled from a same PDCCH monitoring occasion, in increasing order of the PDSCH reception starting time for the same {serving cell, PDCCH monitoring occasion} pair,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ascii="Times" w:hAnsi="Times" w:eastAsia="Malgun Gothic"/>
                <w:sz w:val="20"/>
                <w:szCs w:val="20"/>
                <w:lang w:val="en-GB" w:eastAsia="en-US"/>
              </w:rPr>
              <w:t xml:space="preserve">second </w:t>
            </w:r>
            <w:r>
              <w:rPr>
                <w:rFonts w:hint="eastAsia" w:ascii="Times" w:hAnsi="Times" w:eastAsia="Malgun Gothic"/>
                <w:sz w:val="20"/>
                <w:szCs w:val="20"/>
                <w:lang w:val="en-GB" w:eastAsia="en-US"/>
              </w:rPr>
              <w:t xml:space="preserve">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serving cell index</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and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th</w:t>
            </w:r>
            <w:r>
              <w:rPr>
                <w:rFonts w:ascii="Times" w:hAnsi="Times" w:eastAsia="Malgun Gothic"/>
                <w:sz w:val="20"/>
                <w:szCs w:val="20"/>
                <w:lang w:val="en-GB" w:eastAsia="en-US"/>
              </w:rPr>
              <w:t>ird</w:t>
            </w:r>
            <w:r>
              <w:rPr>
                <w:rFonts w:hint="eastAsia" w:ascii="Times" w:hAnsi="Times" w:eastAsia="Malgun Gothic"/>
                <w:sz w:val="20"/>
                <w:szCs w:val="20"/>
                <w:lang w:val="en-GB" w:eastAsia="en-US"/>
              </w:rPr>
              <w:t xml:space="preserve"> 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PDCCH monitoring occasion index</w:t>
            </w:r>
            <w:r>
              <w:rPr>
                <w:rFonts w:hint="eastAsia" w:ascii="Times" w:hAnsi="Times" w:eastAsia="Malgun Gothic"/>
                <w:sz w:val="20"/>
                <w:szCs w:val="20"/>
                <w:lang w:val="en-GB" w:eastAsia="en-US"/>
              </w:rPr>
              <w:t xml:space="preserve"> </w:t>
            </w:r>
            <m:oMath>
              <m:r>
                <m:rPr/>
                <w:rPr>
                  <w:rFonts w:ascii="Cambria Math" w:hAnsi="Cambria Math" w:eastAsia="Malgun Gothic"/>
                  <w:szCs w:val="20"/>
                </w:rPr>
                <m:t>m</m:t>
              </m:r>
            </m:oMath>
            <w:r>
              <w:rPr>
                <w:rFonts w:ascii="Times" w:hAnsi="Times" w:eastAsia="Malgun Gothic"/>
                <w:sz w:val="20"/>
                <w:szCs w:val="20"/>
                <w:lang w:val="en-GB" w:eastAsia="en-US"/>
              </w:rPr>
              <w:t xml:space="preserve">, where </w:t>
            </w:r>
            <m:oMath>
              <m:r>
                <m:rPr/>
                <w:rPr>
                  <w:rFonts w:ascii="Cambria Math" w:hAnsi="Cambria Math" w:eastAsia="Malgun Gothic"/>
                  <w:szCs w:val="20"/>
                </w:rPr>
                <m:t>0≤m&lt;M</m:t>
              </m:r>
            </m:oMath>
            <w:r>
              <w:rPr>
                <w:rFonts w:ascii="Times" w:hAnsi="Times" w:eastAsia="Malgun Gothic"/>
                <w:sz w:val="20"/>
                <w:szCs w:val="20"/>
                <w:lang w:val="en-GB" w:eastAsia="en-US"/>
              </w:rPr>
              <w:t xml:space="preserve">. </w:t>
            </w:r>
          </w:p>
          <w:p>
            <w:pPr>
              <w:rPr>
                <w:rFonts w:ascii="Times" w:hAnsi="Times" w:eastAsia="Batang"/>
                <w:sz w:val="20"/>
                <w:szCs w:val="20"/>
                <w:lang w:val="en-GB" w:eastAsia="en-US"/>
              </w:rPr>
            </w:pPr>
            <w:r>
              <w:rPr>
                <w:rFonts w:ascii="Times" w:hAnsi="Times" w:eastAsia="Batang"/>
                <w:sz w:val="20"/>
                <w:szCs w:val="20"/>
                <w:lang w:val="en-GB" w:eastAsia="en-US"/>
              </w:rPr>
              <w:t xml:space="preserve">A value of the </w:t>
            </w:r>
            <w:r>
              <w:rPr>
                <w:rFonts w:hint="eastAsia" w:ascii="Times" w:hAnsi="Times" w:eastAsia="Batang"/>
                <w:sz w:val="20"/>
                <w:szCs w:val="20"/>
                <w:lang w:val="en-GB" w:eastAsia="en-US"/>
              </w:rPr>
              <w:t>counter DAI</w:t>
            </w:r>
            <w:r>
              <w:rPr>
                <w:rFonts w:ascii="Times" w:hAnsi="Times" w:eastAsia="Batang"/>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hint="eastAsia" w:ascii="Times" w:hAnsi="Times" w:eastAsia="Batang"/>
                <w:sz w:val="20"/>
                <w:szCs w:val="20"/>
                <w:lang w:val="en-GB" w:eastAsia="en-US"/>
              </w:rPr>
              <w:t>{serving cell</w:t>
            </w:r>
            <w:r>
              <w:rPr>
                <w:rFonts w:ascii="Times" w:hAnsi="Times" w:eastAsia="Batang"/>
                <w:sz w:val="20"/>
                <w:szCs w:val="20"/>
                <w:lang w:val="en-GB" w:eastAsia="en-US"/>
              </w:rPr>
              <w:t xml:space="preserve"> with smallest index from the more than one serving cells</w:t>
            </w:r>
            <w:r>
              <w:rPr>
                <w:rFonts w:hint="eastAsia" w:ascii="Times" w:hAnsi="Times" w:eastAsia="Batang"/>
                <w:sz w:val="20"/>
                <w:szCs w:val="20"/>
                <w:lang w:val="en-GB" w:eastAsia="en-US"/>
              </w:rPr>
              <w:t xml:space="preserve">, </w:t>
            </w:r>
            <w:r>
              <w:rPr>
                <w:rFonts w:ascii="Times" w:hAnsi="Times" w:eastAsia="Batang"/>
                <w:sz w:val="20"/>
                <w:szCs w:val="20"/>
                <w:lang w:val="en-GB" w:eastAsia="en-US"/>
              </w:rPr>
              <w:t>PDCCH monitoring occasion</w:t>
            </w:r>
            <w:r>
              <w:rPr>
                <w:rFonts w:hint="eastAsia" w:ascii="Times" w:hAnsi="Times" w:eastAsia="Batang"/>
                <w:sz w:val="20"/>
                <w:szCs w:val="20"/>
                <w:lang w:val="en-GB" w:eastAsia="en-US"/>
              </w:rPr>
              <w:t xml:space="preserve">}-pairs in which </w:t>
            </w:r>
            <w:r>
              <w:rPr>
                <w:rFonts w:ascii="Times" w:hAnsi="Times" w:eastAsia="Batang"/>
                <w:sz w:val="20"/>
                <w:szCs w:val="20"/>
                <w:lang w:val="en-GB" w:eastAsia="en-US"/>
              </w:rPr>
              <w:t>PDSCH reception</w:t>
            </w:r>
            <w:r>
              <w:rPr>
                <w:rFonts w:hint="eastAsia" w:ascii="Times" w:hAnsi="Times" w:eastAsia="Batang"/>
                <w:sz w:val="20"/>
                <w:szCs w:val="20"/>
                <w:lang w:val="en-GB" w:eastAsia="en-US"/>
              </w:rPr>
              <w:t>s</w:t>
            </w:r>
            <w:r>
              <w:rPr>
                <w:rFonts w:ascii="Times" w:hAnsi="Times" w:eastAsia="Batang"/>
                <w:sz w:val="20"/>
                <w:szCs w:val="20"/>
                <w:lang w:val="en-GB" w:eastAsia="en-US"/>
              </w:rPr>
              <w:t xml:space="preserve"> are</w:t>
            </w:r>
            <w:r>
              <w:rPr>
                <w:rFonts w:hint="eastAsia" w:ascii="Times" w:hAnsi="Times" w:eastAsia="Batang" w:cs="Arial"/>
                <w:sz w:val="20"/>
                <w:szCs w:val="20"/>
                <w:lang w:val="en-GB" w:eastAsia="en-US"/>
              </w:rPr>
              <w:t xml:space="preserve"> present</w:t>
            </w:r>
            <w:r>
              <w:rPr>
                <w:rFonts w:ascii="Times" w:hAnsi="Times" w:eastAsia="Batang"/>
                <w:sz w:val="20"/>
                <w:szCs w:val="20"/>
                <w:lang w:val="en-GB" w:eastAsia="en-US"/>
              </w:rPr>
              <w:t xml:space="preserve"> up to</w:t>
            </w:r>
            <w:r>
              <w:rPr>
                <w:rFonts w:hint="eastAsia" w:ascii="Times" w:hAnsi="Times" w:eastAsia="Batang"/>
                <w:sz w:val="20"/>
                <w:szCs w:val="20"/>
                <w:lang w:val="en-GB" w:eastAsia="en-US"/>
              </w:rPr>
              <w:t xml:space="preserve"> the </w:t>
            </w:r>
            <w:r>
              <w:rPr>
                <w:rFonts w:ascii="Times" w:hAnsi="Times" w:eastAsia="Batang"/>
                <w:sz w:val="20"/>
                <w:szCs w:val="20"/>
                <w:lang w:val="en-GB" w:eastAsia="en-US"/>
              </w:rPr>
              <w:t>current</w:t>
            </w:r>
            <w:r>
              <w:rPr>
                <w:rFonts w:hint="eastAsia" w:ascii="Times" w:hAnsi="Times" w:eastAsia="Batang"/>
                <w:sz w:val="20"/>
                <w:szCs w:val="20"/>
                <w:lang w:val="en-GB" w:eastAsia="en-US"/>
              </w:rPr>
              <w:t xml:space="preserve"> </w:t>
            </w:r>
            <w:r>
              <w:rPr>
                <w:rFonts w:ascii="Times" w:hAnsi="Times" w:eastAsia="Batang"/>
                <w:sz w:val="20"/>
                <w:szCs w:val="20"/>
                <w:lang w:val="en-GB" w:eastAsia="en-US"/>
              </w:rPr>
              <w:t>more than one serving cells</w:t>
            </w:r>
            <w:r>
              <w:rPr>
                <w:rFonts w:hint="eastAsia" w:ascii="Times" w:hAnsi="Times" w:eastAsia="Batang"/>
                <w:sz w:val="20"/>
                <w:szCs w:val="20"/>
                <w:lang w:val="en-GB" w:eastAsia="en-US"/>
              </w:rPr>
              <w:t xml:space="preserve"> and </w:t>
            </w:r>
            <w:r>
              <w:rPr>
                <w:rFonts w:ascii="Times" w:hAnsi="Times" w:eastAsia="Batang"/>
                <w:sz w:val="20"/>
                <w:szCs w:val="20"/>
                <w:lang w:val="en-GB" w:eastAsia="en-US"/>
              </w:rPr>
              <w:t>current</w:t>
            </w:r>
            <w:r>
              <w:rPr>
                <w:rFonts w:hint="eastAsia" w:ascii="Times" w:hAnsi="Times" w:eastAsia="Batang"/>
                <w:sz w:val="20"/>
                <w:szCs w:val="20"/>
                <w:lang w:val="en-GB" w:eastAsia="en-US"/>
              </w:rPr>
              <w:t xml:space="preserve"> </w:t>
            </w:r>
            <w:r>
              <w:rPr>
                <w:rFonts w:ascii="Times" w:hAnsi="Times" w:eastAsia="Batang"/>
                <w:sz w:val="20"/>
                <w:szCs w:val="20"/>
                <w:lang w:val="en-GB" w:eastAsia="en-US"/>
              </w:rPr>
              <w:t>PDCCH monitoring occasion</w:t>
            </w:r>
            <w:r>
              <w:rPr>
                <w:rFonts w:hint="eastAsia" w:ascii="Times" w:hAnsi="Times" w:eastAsia="Batang"/>
                <w:sz w:val="20"/>
                <w:szCs w:val="20"/>
                <w:lang w:val="en-GB" w:eastAsia="en-US"/>
              </w:rPr>
              <w:t>,</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first</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 xml:space="preserve">if the UE indicates </w:t>
            </w:r>
            <w:r>
              <w:rPr>
                <w:rFonts w:ascii="Times" w:hAnsi="Times" w:eastAsia="Malgun Gothic" w:cs="Times"/>
                <w:sz w:val="20"/>
                <w:szCs w:val="20"/>
                <w:lang w:val="en-GB" w:eastAsia="en-US"/>
              </w:rPr>
              <w:t>by</w:t>
            </w:r>
            <w:r>
              <w:rPr>
                <w:rFonts w:ascii="Times" w:hAnsi="Times" w:eastAsia="Malgun Gothic"/>
                <w:i/>
                <w:iCs/>
                <w:sz w:val="20"/>
                <w:szCs w:val="20"/>
                <w:lang w:val="en-GB" w:eastAsia="en-US"/>
              </w:rPr>
              <w:t xml:space="preserve"> type2-HARQ-ACK-Codebook</w:t>
            </w:r>
            <w:r>
              <w:rPr>
                <w:rFonts w:ascii="Times" w:hAnsi="Times" w:eastAsia="Malgun Gothic"/>
                <w:i/>
                <w:iCs/>
                <w:color w:val="FF0000"/>
                <w:sz w:val="20"/>
                <w:szCs w:val="20"/>
                <w:lang w:val="en-GB" w:eastAsia="en-US"/>
              </w:rPr>
              <w:t xml:space="preserve"> </w:t>
            </w:r>
            <w:r>
              <w:rPr>
                <w:rFonts w:ascii="Times" w:hAnsi="Times" w:eastAsia="Malgun Gothic"/>
                <w:sz w:val="20"/>
                <w:szCs w:val="20"/>
                <w:lang w:val="en-GB" w:eastAsia="en-US"/>
              </w:rPr>
              <w:t xml:space="preserve">support for </w:t>
            </w:r>
            <w:r>
              <w:rPr>
                <w:rFonts w:ascii="Times" w:hAnsi="Times" w:eastAsia="Malgun Gothic" w:cs="Times"/>
                <w:sz w:val="20"/>
                <w:szCs w:val="20"/>
                <w:lang w:val="en-GB" w:eastAsia="en-US"/>
              </w:rPr>
              <w:t xml:space="preserve">more than one PDSCH receptions on a </w:t>
            </w:r>
            <w:r>
              <w:rPr>
                <w:rFonts w:ascii="Times" w:hAnsi="Times" w:eastAsia="Malgun Gothic"/>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ascii="Times" w:hAnsi="Times" w:eastAsia="Malgun Gothic"/>
                <w:sz w:val="20"/>
                <w:szCs w:val="20"/>
                <w:lang w:val="en-GB" w:eastAsia="en-US"/>
              </w:rPr>
              <w:t xml:space="preserve">second </w:t>
            </w:r>
            <w:r>
              <w:rPr>
                <w:rFonts w:hint="eastAsia" w:ascii="Times" w:hAnsi="Times" w:eastAsia="Malgun Gothic"/>
                <w:sz w:val="20"/>
                <w:szCs w:val="20"/>
                <w:lang w:val="en-GB" w:eastAsia="en-US"/>
              </w:rPr>
              <w:t xml:space="preserve">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 xml:space="preserve">the smallest </w:t>
            </w:r>
            <w:r>
              <w:rPr>
                <w:rFonts w:hint="eastAsia" w:ascii="Times" w:hAnsi="Times" w:eastAsia="Malgun Gothic"/>
                <w:sz w:val="20"/>
                <w:szCs w:val="20"/>
                <w:lang w:val="en-GB" w:eastAsia="en-US"/>
              </w:rPr>
              <w:t>serving cell index</w:t>
            </w:r>
            <w:r>
              <w:rPr>
                <w:rFonts w:ascii="Times" w:hAnsi="Times" w:eastAsia="Malgun Gothic"/>
                <w:sz w:val="20"/>
                <w:szCs w:val="20"/>
                <w:lang w:val="en-GB" w:eastAsia="en-US"/>
              </w:rPr>
              <w:t xml:space="preserve"> from the more than one serving cells,</w:t>
            </w:r>
            <w:r>
              <w:rPr>
                <w:rFonts w:hint="eastAsia" w:ascii="Times" w:hAnsi="Times" w:eastAsia="Malgun Gothic"/>
                <w:sz w:val="20"/>
                <w:szCs w:val="20"/>
                <w:lang w:val="en-GB" w:eastAsia="en-US"/>
              </w:rPr>
              <w:t xml:space="preserve"> and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th</w:t>
            </w:r>
            <w:r>
              <w:rPr>
                <w:rFonts w:ascii="Times" w:hAnsi="Times" w:eastAsia="Malgun Gothic"/>
                <w:sz w:val="20"/>
                <w:szCs w:val="20"/>
                <w:lang w:val="en-GB" w:eastAsia="en-US"/>
              </w:rPr>
              <w:t>ird</w:t>
            </w:r>
            <w:r>
              <w:rPr>
                <w:rFonts w:hint="eastAsia" w:ascii="Times" w:hAnsi="Times" w:eastAsia="Malgun Gothic"/>
                <w:sz w:val="20"/>
                <w:szCs w:val="20"/>
                <w:lang w:val="en-GB" w:eastAsia="en-US"/>
              </w:rPr>
              <w:t xml:space="preserve"> 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PDCCH monitoring occasion index</w:t>
            </w:r>
            <w:r>
              <w:rPr>
                <w:rFonts w:hint="eastAsia" w:ascii="Times" w:hAnsi="Times" w:eastAsia="Malgun Gothic"/>
                <w:sz w:val="20"/>
                <w:szCs w:val="20"/>
                <w:lang w:val="en-GB" w:eastAsia="en-US"/>
              </w:rPr>
              <w:t xml:space="preserve"> </w:t>
            </w:r>
            <m:oMath>
              <m:r>
                <m:rPr/>
                <w:rPr>
                  <w:rFonts w:ascii="Cambria Math" w:hAnsi="Cambria Math" w:eastAsia="Malgun Gothic"/>
                  <w:szCs w:val="20"/>
                </w:rPr>
                <m:t>m</m:t>
              </m:r>
            </m:oMath>
            <w:r>
              <w:rPr>
                <w:rFonts w:ascii="Times" w:hAnsi="Times" w:eastAsia="Malgun Gothic"/>
                <w:sz w:val="20"/>
                <w:szCs w:val="20"/>
                <w:lang w:val="en-GB" w:eastAsia="en-US"/>
              </w:rPr>
              <w:t xml:space="preserve">, where </w:t>
            </w:r>
            <m:oMath>
              <m:r>
                <m:rPr/>
                <w:rPr>
                  <w:rFonts w:ascii="Cambria Math" w:hAnsi="Cambria Math" w:eastAsia="Malgun Gothic"/>
                  <w:szCs w:val="20"/>
                </w:rPr>
                <m:t>0≤m&lt;M</m:t>
              </m:r>
            </m:oMath>
            <w:r>
              <w:rPr>
                <w:rFonts w:ascii="Times" w:hAnsi="Times" w:eastAsia="Malgun Gothic"/>
                <w:sz w:val="20"/>
                <w:szCs w:val="20"/>
                <w:lang w:val="en-GB" w:eastAsia="en-US"/>
              </w:rPr>
              <w:t>.</w:t>
            </w:r>
          </w:p>
          <w:p>
            <w:pPr>
              <w:ind w:left="851"/>
              <w:rPr>
                <w:rFonts w:ascii="Times" w:hAnsi="Times" w:eastAsia="Malgun Gothic"/>
                <w:color w:val="FF0000"/>
                <w:sz w:val="20"/>
                <w:szCs w:val="20"/>
                <w:lang w:val="en-GB" w:eastAsia="en-US"/>
              </w:rPr>
            </w:pPr>
            <w:r>
              <w:rPr>
                <w:rFonts w:ascii="Times" w:hAnsi="Times" w:eastAsia="Malgun Gothic"/>
                <w:color w:val="FF0000"/>
                <w:sz w:val="20"/>
                <w:szCs w:val="20"/>
                <w:lang w:val="en-GB" w:eastAsia="en-US"/>
              </w:rPr>
              <w:t>&lt; unchanged part omitted &gt;</w:t>
            </w:r>
          </w:p>
          <w:p>
            <w:pPr>
              <w:rPr>
                <w:rFonts w:ascii="Times" w:hAnsi="Times" w:eastAsia="Batang"/>
                <w:sz w:val="20"/>
                <w:szCs w:val="20"/>
                <w:lang w:val="en-GB" w:eastAsia="en-US"/>
              </w:rPr>
            </w:pPr>
            <w:r>
              <w:rPr>
                <w:rFonts w:ascii="Times" w:hAnsi="Times" w:eastAsia="Batang"/>
                <w:sz w:val="20"/>
                <w:szCs w:val="20"/>
                <w:lang w:val="en-GB" w:eastAsia="en-US"/>
              </w:rPr>
              <w:t>The</w:t>
            </w:r>
            <w:r>
              <w:rPr>
                <w:rFonts w:hint="eastAsia" w:ascii="Times" w:hAnsi="Times" w:eastAsia="Batang" w:cs="Arial"/>
                <w:sz w:val="20"/>
                <w:szCs w:val="20"/>
                <w:lang w:val="en-GB" w:eastAsia="en-US"/>
              </w:rPr>
              <w:t xml:space="preserve"> UE determine</w:t>
            </w:r>
            <w:r>
              <w:rPr>
                <w:rFonts w:ascii="Times" w:hAnsi="Times" w:eastAsia="Batang" w:cs="Arial"/>
                <w:sz w:val="20"/>
                <w:szCs w:val="20"/>
                <w:lang w:val="en-GB" w:eastAsia="en-US"/>
              </w:rPr>
              <w:t>s</w:t>
            </w:r>
            <w:r>
              <w:rPr>
                <w:rFonts w:hint="eastAsia" w:ascii="Times" w:hAnsi="Times" w:eastAsia="Batang" w:cs="Arial"/>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r>
                    <m:rPr/>
                    <w:rPr>
                      <w:rFonts w:ascii="Cambria Math"/>
                      <w:szCs w:val="20"/>
                    </w:rPr>
                    <m:t>0</m:t>
                  </m:r>
                  <m:ctrlPr>
                    <w:rPr>
                      <w:rFonts w:ascii="Cambria Math" w:hAnsi="Cambria Math"/>
                      <w:i/>
                      <w:szCs w:val="20"/>
                    </w:rPr>
                  </m:ctrlPr>
                </m:sub>
                <m:sup>
                  <m:r>
                    <m:rPr/>
                    <w:rPr>
                      <w:rFonts w:ascii="Cambria Math"/>
                      <w:szCs w:val="20"/>
                    </w:rPr>
                    <m:t>ACK</m:t>
                  </m:r>
                  <m:ctrlPr>
                    <w:rPr>
                      <w:rFonts w:ascii="Cambria Math" w:hAnsi="Cambria Math"/>
                      <w:i/>
                      <w:szCs w:val="20"/>
                    </w:rPr>
                  </m:ctrlPr>
                </m:sup>
              </m:sSubSup>
              <m:r>
                <m:rP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r>
                    <m:rPr/>
                    <w:rPr>
                      <w:rFonts w:ascii="Cambria Math"/>
                      <w:szCs w:val="20"/>
                    </w:rPr>
                    <m:t>1</m:t>
                  </m:r>
                  <m:ctrlPr>
                    <w:rPr>
                      <w:rFonts w:ascii="Cambria Math" w:hAnsi="Cambria Math"/>
                      <w:i/>
                      <w:szCs w:val="20"/>
                    </w:rPr>
                  </m:ctrlPr>
                </m:sub>
                <m:sup>
                  <m:r>
                    <m:rPr/>
                    <w:rPr>
                      <w:rFonts w:ascii="Cambria Math"/>
                      <w:szCs w:val="20"/>
                    </w:rPr>
                    <m:t>ACK</m:t>
                  </m:r>
                  <m:ctrlPr>
                    <w:rPr>
                      <w:rFonts w:ascii="Cambria Math" w:hAnsi="Cambria Math"/>
                      <w:i/>
                      <w:szCs w:val="20"/>
                    </w:rPr>
                  </m:ctrlPr>
                </m:sup>
              </m:sSubSup>
              <m:r>
                <m:rP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sSub>
                    <m:sSubPr>
                      <m:ctrlPr>
                        <w:rPr>
                          <w:rFonts w:ascii="Cambria Math" w:hAnsi="Cambria Math"/>
                          <w:i/>
                          <w:szCs w:val="20"/>
                        </w:rPr>
                      </m:ctrlPr>
                    </m:sSubPr>
                    <m:e>
                      <m:r>
                        <m:rPr/>
                        <w:rPr>
                          <w:rFonts w:ascii="Cambria Math" w:hAnsi="Cambria Math"/>
                          <w:szCs w:val="20"/>
                        </w:rPr>
                        <m:t>O</m:t>
                      </m:r>
                      <m:ctrlPr>
                        <w:rPr>
                          <w:rFonts w:ascii="Cambria Math" w:hAnsi="Cambria Math"/>
                          <w:i/>
                          <w:szCs w:val="20"/>
                        </w:rPr>
                      </m:ctrlPr>
                    </m:e>
                    <m:sub>
                      <m:r>
                        <m:rPr>
                          <m:sty m:val="p"/>
                        </m:rPr>
                        <w:rPr>
                          <w:rFonts w:ascii="Cambria Math" w:hAnsi="Cambria Math"/>
                          <w:szCs w:val="20"/>
                        </w:rPr>
                        <m:t>ACK</m:t>
                      </m:r>
                      <m:ctrlPr>
                        <w:rPr>
                          <w:rFonts w:ascii="Cambria Math" w:hAnsi="Cambria Math"/>
                          <w:i/>
                          <w:szCs w:val="20"/>
                        </w:rPr>
                      </m:ctrlPr>
                    </m:sub>
                  </m:sSub>
                  <m:r>
                    <m:rPr/>
                    <w:rPr>
                      <w:rFonts w:ascii="Cambria Math" w:hAnsi="Cambria Math"/>
                      <w:szCs w:val="20"/>
                    </w:rPr>
                    <m:t>−1</m:t>
                  </m:r>
                  <m:ctrlPr>
                    <w:rPr>
                      <w:rFonts w:ascii="Cambria Math" w:hAnsi="Cambria Math"/>
                      <w:i/>
                      <w:szCs w:val="20"/>
                    </w:rPr>
                  </m:ctrlPr>
                </m:sub>
                <m:sup>
                  <m:r>
                    <m:rPr/>
                    <w:rPr>
                      <w:rFonts w:ascii="Cambria Math"/>
                      <w:szCs w:val="20"/>
                    </w:rPr>
                    <m:t>ACK</m:t>
                  </m:r>
                  <m:ctrlPr>
                    <w:rPr>
                      <w:rFonts w:ascii="Cambria Math" w:hAnsi="Cambria Math"/>
                      <w:i/>
                      <w:szCs w:val="20"/>
                    </w:rPr>
                  </m:ctrlPr>
                </m:sup>
              </m:sSubSup>
            </m:oMath>
            <w:r>
              <w:rPr>
                <w:rFonts w:ascii="Times" w:hAnsi="Times" w:eastAsia="Batang"/>
                <w:sz w:val="20"/>
                <w:szCs w:val="20"/>
                <w:lang w:val="en-GB" w:eastAsia="en-US"/>
              </w:rPr>
              <w:t xml:space="preserve">, for a total number of </w:t>
            </w:r>
            <m:oMath>
              <m:sSub>
                <m:sSubPr>
                  <m:ctrlPr>
                    <w:rPr>
                      <w:rFonts w:ascii="Cambria Math" w:hAnsi="Cambria Math"/>
                      <w:i/>
                      <w:szCs w:val="20"/>
                    </w:rPr>
                  </m:ctrlPr>
                </m:sSubPr>
                <m:e>
                  <m:r>
                    <m:rPr/>
                    <w:rPr>
                      <w:rFonts w:ascii="Cambria Math" w:hAnsi="Cambria Math"/>
                      <w:szCs w:val="20"/>
                    </w:rPr>
                    <m:t>O</m:t>
                  </m:r>
                  <m:ctrlPr>
                    <w:rPr>
                      <w:rFonts w:ascii="Cambria Math" w:hAnsi="Cambria Math"/>
                      <w:i/>
                      <w:szCs w:val="20"/>
                    </w:rPr>
                  </m:ctrlPr>
                </m:e>
                <m:sub>
                  <m:r>
                    <m:rPr>
                      <m:sty m:val="p"/>
                    </m:rPr>
                    <w:rPr>
                      <w:rFonts w:ascii="Cambria Math" w:hAnsi="Cambria Math"/>
                      <w:szCs w:val="20"/>
                    </w:rPr>
                    <m:t>ACK</m:t>
                  </m:r>
                  <m:ctrlPr>
                    <w:rPr>
                      <w:rFonts w:ascii="Cambria Math" w:hAnsi="Cambria Math"/>
                      <w:i/>
                      <w:szCs w:val="20"/>
                    </w:rPr>
                  </m:ctrlPr>
                </m:sub>
              </m:sSub>
            </m:oMath>
            <w:r>
              <w:rPr>
                <w:rFonts w:ascii="Times" w:hAnsi="Times" w:eastAsia="Batang"/>
                <w:sz w:val="20"/>
                <w:szCs w:val="20"/>
                <w:lang w:val="en-GB" w:eastAsia="en-US"/>
              </w:rPr>
              <w:t xml:space="preserve"> HARQ-ACK information bits in the second Type-2 HARQ-ACK sub-codebook according</w:t>
            </w:r>
            <w:r>
              <w:rPr>
                <w:rFonts w:hint="eastAsia" w:ascii="Times" w:hAnsi="Times" w:eastAsia="Batang"/>
                <w:sz w:val="20"/>
                <w:szCs w:val="20"/>
                <w:lang w:val="en-GB" w:eastAsia="en-US"/>
              </w:rPr>
              <w:t xml:space="preserve"> to the </w:t>
            </w:r>
            <w:r>
              <w:rPr>
                <w:rFonts w:ascii="Times" w:hAnsi="Times" w:eastAsia="Batang"/>
                <w:sz w:val="20"/>
                <w:szCs w:val="20"/>
                <w:lang w:val="en-GB" w:eastAsia="en-US"/>
              </w:rPr>
              <w:t>following</w:t>
            </w:r>
            <w:r>
              <w:rPr>
                <w:rFonts w:hint="eastAsia" w:ascii="Times" w:hAnsi="Times" w:eastAsia="Batang"/>
                <w:sz w:val="20"/>
                <w:szCs w:val="20"/>
                <w:lang w:val="en-GB" w:eastAsia="en-US"/>
              </w:rPr>
              <w:t xml:space="preserve"> pseudo-code</w:t>
            </w:r>
            <w:r>
              <w:rPr>
                <w:rFonts w:ascii="Times" w:hAnsi="Times" w:eastAsia="Batang"/>
                <w:sz w:val="20"/>
                <w:szCs w:val="20"/>
                <w:lang w:val="en-GB" w:eastAsia="en-US"/>
              </w:rPr>
              <w:t xml:space="preserve">.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b w:val="0"/>
                      <w:i w:val="0"/>
                      <w:szCs w:val="20"/>
                    </w:rPr>
                    <m:t>DL,max</m:t>
                  </m:r>
                  <m:ctrlPr>
                    <w:rPr>
                      <w:rFonts w:ascii="Cambria Math" w:hAnsi="Cambria Math" w:eastAsia="Malgun Gothic"/>
                      <w:szCs w:val="20"/>
                    </w:rPr>
                  </m:ctrlPr>
                </m:sup>
              </m:sSubSup>
            </m:oMath>
            <w:r>
              <w:rPr>
                <w:rFonts w:ascii="Times" w:hAnsi="Times" w:eastAsia="Malgun Gothic" w:cs="Arial"/>
                <w:sz w:val="20"/>
                <w:szCs w:val="20"/>
                <w:lang w:val="en-GB" w:eastAsia="en-US"/>
              </w:rPr>
              <w:t xml:space="preserve"> to the maximum </w:t>
            </w:r>
            <w:r>
              <w:rPr>
                <w:rFonts w:ascii="Times" w:hAnsi="Times" w:eastAsia="Malgun Gothic"/>
                <w:sz w:val="20"/>
                <w:szCs w:val="20"/>
                <w:lang w:val="en-GB" w:eastAsia="en-US"/>
              </w:rPr>
              <w:t xml:space="preserve">number of serving cells in </w:t>
            </w:r>
            <w:r>
              <w:rPr>
                <w:rFonts w:ascii="Times" w:hAnsi="Times" w:eastAsia="Malgun Gothic"/>
                <w:i/>
                <w:sz w:val="20"/>
                <w:szCs w:val="20"/>
                <w:lang w:val="en-GB" w:eastAsia="en-US"/>
              </w:rPr>
              <w:t>ScheduledCell-ListDCI-1-3</w:t>
            </w:r>
            <w:r>
              <w:rPr>
                <w:rFonts w:ascii="Times" w:hAnsi="Times" w:eastAsia="Malgun Gothic"/>
                <w:sz w:val="20"/>
                <w:szCs w:val="20"/>
                <w:lang w:val="en-GB" w:eastAsia="en-US"/>
              </w:rPr>
              <w:t xml:space="preserve"> of a set of serving cells provided by</w:t>
            </w:r>
            <w:r>
              <w:rPr>
                <w:rFonts w:ascii="Times" w:hAnsi="Times" w:eastAsia="Malgun Gothic"/>
                <w:i/>
                <w:sz w:val="20"/>
                <w:szCs w:val="20"/>
                <w:lang w:val="en-GB" w:eastAsia="en-US"/>
              </w:rPr>
              <w:t xml:space="preserve"> MC-DCI-SetofCells</w:t>
            </w:r>
            <w:r>
              <w:rPr>
                <w:rFonts w:ascii="Times" w:hAnsi="Times" w:eastAsia="Malgun Gothic"/>
                <w:sz w:val="20"/>
                <w:szCs w:val="20"/>
                <w:lang w:val="en-GB" w:eastAsia="en-US"/>
              </w:rPr>
              <w:t>, across the number of sets of serving cells, that can be scheduled PDSCH receptions by DCI format 1_3</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sets</m:t>
                  </m:r>
                  <m:ctrlPr>
                    <w:rPr>
                      <w:rFonts w:ascii="Cambria Math" w:hAnsi="Cambria Math" w:eastAsia="Malgun Gothic"/>
                      <w:szCs w:val="20"/>
                    </w:rPr>
                  </m:ctrlPr>
                </m:sub>
                <m:sup>
                  <m:r>
                    <m:rPr>
                      <m:nor/>
                      <m:sty m:val="p"/>
                    </m:rPr>
                    <w:rPr>
                      <w:rFonts w:ascii="Cambria Math" w:eastAsia="Malgun Gothic"/>
                      <w:b w:val="0"/>
                      <w:i w:val="0"/>
                      <w:szCs w:val="20"/>
                    </w:rPr>
                    <m:t>TB,max</m:t>
                  </m:r>
                  <m:ctrlPr>
                    <w:rPr>
                      <w:rFonts w:ascii="Cambria Math" w:hAnsi="Cambria Math" w:eastAsia="Malgun Gothic"/>
                      <w:szCs w:val="20"/>
                    </w:rPr>
                  </m:ctrlPr>
                </m:sup>
              </m:sSubSup>
            </m:oMath>
            <w:r>
              <w:rPr>
                <w:rFonts w:ascii="Times" w:hAnsi="Times" w:eastAsia="Malgun Gothic"/>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pPr>
              <w:ind w:left="568" w:hanging="284"/>
              <w:rPr>
                <w:rFonts w:ascii="Times" w:hAnsi="Times" w:eastAsia="Malgun Gothic"/>
                <w:iCs/>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sets</m:t>
                  </m:r>
                  <m:ctrlPr>
                    <w:rPr>
                      <w:rFonts w:ascii="Cambria Math" w:hAnsi="Cambria Math" w:eastAsia="Malgun Gothic"/>
                      <w:szCs w:val="20"/>
                    </w:rPr>
                  </m:ctrlPr>
                </m:sub>
                <m:sup>
                  <m:r>
                    <m:rPr>
                      <m:nor/>
                      <m:sty m:val="p"/>
                    </m:rPr>
                    <w:rPr>
                      <w:rFonts w:ascii="Cambria Math" w:eastAsia="Malgun Gothic"/>
                      <w:b w:val="0"/>
                      <w:i w:val="0"/>
                      <w:szCs w:val="20"/>
                    </w:rPr>
                    <m:t>DL</m:t>
                  </m:r>
                  <m:ctrlPr>
                    <w:rPr>
                      <w:rFonts w:ascii="Cambria Math" w:hAnsi="Cambria Math" w:eastAsia="Malgun Gothic"/>
                      <w:szCs w:val="20"/>
                    </w:rPr>
                  </m:ctrlPr>
                </m:sup>
              </m:sSubSup>
            </m:oMath>
            <w:r>
              <w:rPr>
                <w:rFonts w:ascii="Times" w:hAnsi="Times" w:eastAsia="Malgun Gothic"/>
                <w:sz w:val="20"/>
                <w:szCs w:val="20"/>
                <w:lang w:val="en-GB" w:eastAsia="en-US"/>
              </w:rPr>
              <w:t xml:space="preserve"> to the number of sets of serving cells</w:t>
            </w:r>
            <w:r>
              <w:rPr>
                <w:rFonts w:ascii="Times" w:hAnsi="Times" w:eastAsia="Malgun Gothic"/>
                <w:i/>
                <w:sz w:val="20"/>
                <w:szCs w:val="20"/>
                <w:lang w:val="en-GB" w:eastAsia="en-US"/>
              </w:rPr>
              <w:t xml:space="preserve"> MC-DCI-SetofCells</w:t>
            </w:r>
            <w:r>
              <w:rPr>
                <w:rFonts w:ascii="Times" w:hAnsi="Times" w:eastAsia="Malgun Gothic"/>
                <w:iCs/>
                <w:sz w:val="20"/>
                <w:szCs w:val="20"/>
                <w:lang w:val="en-GB" w:eastAsia="en-US"/>
              </w:rPr>
              <w:t xml:space="preserve"> in a PUCCH group</w:t>
            </w:r>
          </w:p>
          <w:p>
            <w:pPr>
              <w:ind w:left="568" w:hanging="284"/>
              <w:rPr>
                <w:rFonts w:ascii="Times" w:hAnsi="Times" w:eastAsia="Batang"/>
                <w:sz w:val="20"/>
                <w:szCs w:val="20"/>
                <w:lang w:val="en-GB" w:eastAsia="en-US"/>
              </w:rPr>
            </w:pPr>
            <w:r>
              <w:rPr>
                <w:rFonts w:ascii="Times" w:hAnsi="Times" w:eastAsia="Batang"/>
                <w:sz w:val="20"/>
                <w:szCs w:val="20"/>
                <w:lang w:val="en-GB" w:eastAsia="en-US"/>
              </w:rPr>
              <w:t xml:space="preserve">Set </w:t>
            </w:r>
            <m:oMath>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cells</m:t>
                  </m:r>
                  <m:ctrlPr>
                    <w:rPr>
                      <w:rFonts w:ascii="Cambria Math" w:hAnsi="Cambria Math"/>
                      <w:szCs w:val="20"/>
                    </w:rPr>
                  </m:ctrlPr>
                </m:sub>
                <m:sup>
                  <m:r>
                    <m:rPr>
                      <m:nor/>
                      <m:sty m:val="p"/>
                    </m:rPr>
                    <w:rPr>
                      <w:b w:val="0"/>
                      <w:i w:val="0"/>
                      <w:szCs w:val="20"/>
                    </w:rPr>
                    <m:t>DL</m:t>
                  </m:r>
                  <m:ctrlPr>
                    <w:rPr>
                      <w:rFonts w:ascii="Cambria Math" w:hAnsi="Cambria Math"/>
                      <w:szCs w:val="20"/>
                    </w:rPr>
                  </m:ctrlPr>
                </m:sup>
              </m:sSubSup>
            </m:oMath>
            <w:r>
              <w:rPr>
                <w:rFonts w:ascii="Times" w:hAnsi="Times" w:eastAsia="Batang"/>
                <w:sz w:val="20"/>
                <w:szCs w:val="20"/>
                <w:lang w:val="en-GB" w:eastAsia="en-US"/>
              </w:rPr>
              <w:t xml:space="preserve"> to the number of serving cells, across </w:t>
            </w:r>
            <m:oMath>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sets</m:t>
                  </m:r>
                  <m:ctrlPr>
                    <w:rPr>
                      <w:rFonts w:ascii="Cambria Math" w:hAnsi="Cambria Math"/>
                      <w:szCs w:val="20"/>
                    </w:rPr>
                  </m:ctrlPr>
                </m:sub>
                <m:sup>
                  <m:r>
                    <m:rPr>
                      <m:nor/>
                      <m:sty m:val="p"/>
                    </m:rPr>
                    <w:rPr>
                      <w:b w:val="0"/>
                      <w:i w:val="0"/>
                      <w:szCs w:val="20"/>
                    </w:rPr>
                    <m:t>DL</m:t>
                  </m:r>
                  <m:ctrlPr>
                    <w:rPr>
                      <w:rFonts w:ascii="Cambria Math" w:hAnsi="Cambria Math"/>
                      <w:szCs w:val="20"/>
                    </w:rPr>
                  </m:ctrlPr>
                </m:sup>
              </m:sSubSup>
            </m:oMath>
            <w:r>
              <w:rPr>
                <w:rFonts w:ascii="Times" w:hAnsi="Times" w:eastAsia="Batang"/>
                <w:sz w:val="20"/>
                <w:szCs w:val="20"/>
                <w:lang w:val="en-GB" w:eastAsia="en-US"/>
              </w:rPr>
              <w:t xml:space="preserve"> sets of serving cells in the PUCCH group</w:t>
            </w:r>
          </w:p>
          <w:p>
            <w:pPr>
              <w:ind w:left="568" w:hanging="284"/>
              <w:rPr>
                <w:rFonts w:ascii="Times" w:hAnsi="Times" w:eastAsia="Batang"/>
                <w:sz w:val="20"/>
                <w:szCs w:val="20"/>
                <w:lang w:val="en-GB" w:eastAsia="en-US"/>
              </w:rPr>
            </w:pPr>
            <w:r>
              <w:rPr>
                <w:rFonts w:ascii="Times" w:hAnsi="Times" w:eastAsia="Batang"/>
                <w:sz w:val="20"/>
                <w:szCs w:val="20"/>
                <w:lang w:val="en-GB" w:eastAsia="en-US"/>
              </w:rPr>
              <w:t xml:space="preserve">Set </w:t>
            </w:r>
            <m:oMath>
              <m:r>
                <m:rPr/>
                <w:rPr>
                  <w:rFonts w:ascii="Cambria Math" w:hAnsi="Cambria Math"/>
                  <w:szCs w:val="20"/>
                </w:rPr>
                <m:t>c</m:t>
              </m:r>
            </m:oMath>
            <w:r>
              <w:rPr>
                <w:rFonts w:ascii="Times" w:hAnsi="Times" w:eastAsia="Batang"/>
                <w:sz w:val="20"/>
                <w:szCs w:val="20"/>
                <w:lang w:val="en-GB" w:eastAsia="en-US"/>
              </w:rPr>
              <w:t xml:space="preserve"> to the index of serving cells, </w:t>
            </w:r>
            <m:oMath>
              <m:r>
                <m:rPr/>
                <w:rPr>
                  <w:rFonts w:ascii="Cambria Math" w:hAnsi="Cambria Math"/>
                  <w:szCs w:val="20"/>
                </w:rPr>
                <m:t xml:space="preserve">c=0,…, </m:t>
              </m:r>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cells</m:t>
                  </m:r>
                  <m:ctrlPr>
                    <w:rPr>
                      <w:rFonts w:ascii="Cambria Math" w:hAnsi="Cambria Math"/>
                      <w:szCs w:val="20"/>
                    </w:rPr>
                  </m:ctrlPr>
                </m:sub>
                <m:sup>
                  <m:r>
                    <m:rPr>
                      <m:nor/>
                      <m:sty m:val="p"/>
                    </m:rPr>
                    <w:rPr>
                      <w:b w:val="0"/>
                      <w:i w:val="0"/>
                      <w:szCs w:val="20"/>
                    </w:rPr>
                    <m:t>DL</m:t>
                  </m:r>
                  <m:ctrlPr>
                    <w:rPr>
                      <w:rFonts w:ascii="Cambria Math" w:hAnsi="Cambria Math"/>
                      <w:szCs w:val="20"/>
                    </w:rPr>
                  </m:ctrlPr>
                </m:sup>
              </m:sSubSup>
              <m:r>
                <m:rPr/>
                <w:rPr>
                  <w:rFonts w:ascii="Cambria Math" w:hAnsi="Cambria Math"/>
                  <w:szCs w:val="20"/>
                </w:rPr>
                <m:t>−1</m:t>
              </m:r>
            </m:oMath>
            <w:r>
              <w:rPr>
                <w:rFonts w:ascii="Times" w:hAnsi="Times" w:eastAsia="Batang"/>
                <w:sz w:val="20"/>
                <w:szCs w:val="20"/>
                <w:lang w:val="en-GB" w:eastAsia="en-US"/>
              </w:rPr>
              <w:t>, a lower index corresponds to a lower RRC index of a corresponding serving cell</w:t>
            </w:r>
          </w:p>
          <w:p>
            <w:pPr>
              <w:widowControl w:val="0"/>
              <w:numPr>
                <w:ilvl w:val="0"/>
                <w:numId w:val="58"/>
              </w:numPr>
              <w:autoSpaceDE w:val="0"/>
              <w:autoSpaceDN w:val="0"/>
              <w:rPr>
                <w:rFonts w:ascii="Times" w:hAnsi="Times" w:eastAsia="Malgun Gothic"/>
                <w:i/>
                <w:iCs/>
                <w:color w:val="FF0000"/>
                <w:sz w:val="20"/>
                <w:u w:val="single"/>
                <w:lang w:val="en-GB" w:eastAsia="en-US"/>
              </w:rPr>
            </w:pPr>
            <w:r>
              <w:rPr>
                <w:rFonts w:ascii="Times" w:hAnsi="Times" w:eastAsia="Malgun Gothic"/>
                <w:color w:val="FF0000"/>
                <w:sz w:val="20"/>
                <w:u w:val="single"/>
                <w:lang w:val="en-GB" w:eastAsia="en-US"/>
              </w:rPr>
              <w:t xml:space="preserve">if </w:t>
            </w:r>
            <w:r>
              <w:rPr>
                <w:rFonts w:ascii="Times" w:hAnsi="Times" w:eastAsia="Malgun Gothic" w:cs="Times"/>
                <w:color w:val="FF0000"/>
                <w:sz w:val="20"/>
                <w:u w:val="single"/>
                <w:lang w:val="en-GB" w:eastAsia="en-US"/>
              </w:rPr>
              <w:t xml:space="preserve">the UE indicates </w:t>
            </w:r>
            <w:r>
              <w:rPr>
                <w:rFonts w:ascii="Times" w:hAnsi="Times" w:eastAsia="Malgun Gothic"/>
                <w:i/>
                <w:iCs/>
                <w:color w:val="FF0000"/>
                <w:sz w:val="20"/>
                <w:u w:val="single"/>
                <w:lang w:val="en-GB" w:eastAsia="en-US"/>
              </w:rPr>
              <w:t>type2-HARQ-ACK-Codebook,</w:t>
            </w:r>
            <w:r>
              <w:rPr>
                <w:rFonts w:ascii="Times" w:hAnsi="Times" w:eastAsia="Malgun Gothic"/>
                <w:color w:val="FF0000"/>
                <w:sz w:val="20"/>
                <w:u w:val="single"/>
                <w:lang w:val="en-GB" w:eastAsia="en-US"/>
              </w:rPr>
              <w:t xml:space="preserve"> and receives a number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r>
                <m:rPr/>
                <w:rPr>
                  <w:rFonts w:ascii="Cambria Math" w:hAnsi="Cambria Math" w:eastAsia="Malgun Gothic"/>
                  <w:color w:val="FF0000"/>
                  <w:u w:val="single"/>
                </w:rPr>
                <m:t>&gt;1</m:t>
              </m:r>
            </m:oMath>
            <w:r>
              <w:rPr>
                <w:rFonts w:ascii="Times" w:hAnsi="Times" w:eastAsia="Malgun Gothic"/>
                <w:color w:val="FF0000"/>
                <w:sz w:val="20"/>
                <w:u w:val="single"/>
                <w:lang w:val="en-GB" w:eastAsia="en-US"/>
              </w:rPr>
              <w:t xml:space="preserve"> of PDSCHs on a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that are scheduled by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in PDCCH receptions at a same PDCCH monitoring occasion </w:t>
            </w:r>
            <w:r>
              <w:rPr>
                <w:rFonts w:ascii="Times" w:hAnsi="Times" w:eastAsia="Malgun Gothic"/>
                <w:i/>
                <w:iCs/>
                <w:color w:val="FF0000"/>
                <w:sz w:val="20"/>
                <w:u w:val="single"/>
                <w:lang w:val="en-GB" w:eastAsia="en-US"/>
              </w:rPr>
              <w:t>m</w:t>
            </w:r>
            <w:r>
              <w:rPr>
                <w:rFonts w:ascii="Times" w:hAnsi="Times" w:eastAsia="Malgun Gothic" w:cs="Times"/>
                <w:color w:val="FF0000"/>
                <w:sz w:val="20"/>
                <w:u w:val="single"/>
                <w:lang w:val="en-GB" w:eastAsia="en-US"/>
              </w:rPr>
              <w:t xml:space="preserve">, wherein each of the DCI formats 1_3 schedule </w:t>
            </w:r>
            <w:r>
              <w:rPr>
                <w:rFonts w:ascii="Times" w:hAnsi="Times" w:eastAsia="Malgun Gothic"/>
                <w:color w:val="FF0000"/>
                <w:sz w:val="20"/>
                <w:u w:val="single"/>
                <w:lang w:val="en-GB" w:eastAsia="en-US"/>
              </w:rPr>
              <w:t>more than one PDSCH receptions on respective more than one serving cells, and</w:t>
            </w:r>
            <w:r>
              <w:rPr>
                <w:rFonts w:ascii="Times" w:hAnsi="Times" w:eastAsia="Malgun Gothic" w:cs="Times"/>
                <w:color w:val="FF0000"/>
                <w:sz w:val="20"/>
                <w:u w:val="single"/>
                <w:lang w:val="en-GB" w:eastAsia="en-US"/>
              </w:rPr>
              <w:t xml:space="preserve">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is the same smallest cell index among the respective more than one serving cells across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w:t>
            </w:r>
            <w:r>
              <w:rPr>
                <w:rFonts w:ascii="Times" w:hAnsi="Times" w:eastAsia="Malgun Gothic" w:cs="Times"/>
                <w:color w:val="FF0000"/>
                <w:sz w:val="20"/>
                <w:u w:val="single"/>
                <w:lang w:val="en-GB" w:eastAsia="en-US"/>
              </w:rPr>
              <w:t xml:space="preserve">the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w:t>
            </w:r>
            <w:r>
              <w:rPr>
                <w:rFonts w:ascii="Times" w:hAnsi="Times" w:eastAsia="Malgun Gothic" w:cs="Times"/>
                <w:color w:val="FF0000"/>
                <w:sz w:val="20"/>
                <w:u w:val="single"/>
                <w:lang w:val="en-GB" w:eastAsia="en-US"/>
              </w:rPr>
              <w:t>is counted</w:t>
            </w:r>
            <w:r>
              <w:rPr>
                <w:rFonts w:ascii="Times" w:hAnsi="Times" w:eastAsia="Malgun Gothic"/>
                <w:color w:val="FF0000"/>
                <w:sz w:val="20"/>
                <w:u w:val="single"/>
                <w:lang w:val="en-GB" w:eastAsia="en-US"/>
              </w:rPr>
              <w:t xml:space="preserv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times for PDCCH monitoring occasion </w:t>
            </w:r>
            <w:r>
              <w:rPr>
                <w:rFonts w:ascii="Times" w:hAnsi="Times" w:eastAsia="Malgun Gothic"/>
                <w:i/>
                <w:iCs/>
                <w:color w:val="FF0000"/>
                <w:sz w:val="20"/>
                <w:u w:val="single"/>
                <w:lang w:val="en-GB" w:eastAsia="en-US"/>
              </w:rPr>
              <w:t>m</w:t>
            </w:r>
            <w:r>
              <w:rPr>
                <w:rFonts w:ascii="Times" w:hAnsi="Times" w:eastAsia="Malgun Gothic"/>
                <w:color w:val="FF0000"/>
                <w:sz w:val="20"/>
                <w:u w:val="single"/>
                <w:lang w:val="en-GB" w:eastAsia="en-US"/>
              </w:rPr>
              <w:t xml:space="preserve"> in increasing order of the PDSCH reception starting time among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PDSCHs</w:t>
            </w:r>
          </w:p>
          <w:p>
            <w:pPr>
              <w:widowControl w:val="0"/>
              <w:numPr>
                <w:ilvl w:val="0"/>
                <w:numId w:val="58"/>
              </w:numPr>
              <w:autoSpaceDE w:val="0"/>
              <w:autoSpaceDN w:val="0"/>
              <w:rPr>
                <w:rFonts w:ascii="Times" w:hAnsi="Times" w:eastAsia="Malgun Gothic"/>
                <w:i/>
                <w:iCs/>
                <w:color w:val="FF0000"/>
                <w:sz w:val="20"/>
                <w:u w:val="single"/>
                <w:lang w:val="en-GB" w:eastAsia="en-US"/>
              </w:rPr>
            </w:pPr>
            <w:r>
              <w:rPr>
                <w:rFonts w:ascii="Times" w:hAnsi="Times" w:eastAsia="Malgun Gothic"/>
                <w:color w:val="FF0000"/>
                <w:sz w:val="20"/>
                <w:u w:val="single"/>
                <w:lang w:val="en-GB" w:eastAsia="en-US"/>
              </w:rPr>
              <w:t xml:space="preserve">if </w:t>
            </w:r>
            <w:r>
              <w:rPr>
                <w:rFonts w:ascii="Times" w:hAnsi="Times" w:eastAsia="Malgun Gothic" w:cs="Times"/>
                <w:color w:val="FF0000"/>
                <w:sz w:val="20"/>
                <w:u w:val="single"/>
                <w:lang w:val="en-GB" w:eastAsia="en-US"/>
              </w:rPr>
              <w:t xml:space="preserve">the UE indicates </w:t>
            </w:r>
            <w:r>
              <w:rPr>
                <w:rFonts w:ascii="Times" w:hAnsi="Times" w:eastAsia="Malgun Gothic"/>
                <w:i/>
                <w:iCs/>
                <w:color w:val="FF0000"/>
                <w:sz w:val="20"/>
                <w:u w:val="single"/>
                <w:lang w:val="en-GB" w:eastAsia="en-US"/>
              </w:rPr>
              <w:t>type2-HARQ-ACK-Codebook,</w:t>
            </w:r>
            <w:r>
              <w:rPr>
                <w:rFonts w:ascii="Times" w:hAnsi="Times" w:eastAsia="Malgun Gothic"/>
                <w:color w:val="FF0000"/>
                <w:sz w:val="20"/>
                <w:u w:val="single"/>
                <w:lang w:val="en-GB" w:eastAsia="en-US"/>
              </w:rPr>
              <w:t xml:space="preserve"> and receives a number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r>
                <m:rPr/>
                <w:rPr>
                  <w:rFonts w:ascii="Cambria Math" w:hAnsi="Cambria Math" w:eastAsia="Malgun Gothic"/>
                  <w:color w:val="FF0000"/>
                  <w:u w:val="single"/>
                </w:rPr>
                <m:t>&gt;1</m:t>
              </m:r>
            </m:oMath>
            <w:r>
              <w:rPr>
                <w:rFonts w:ascii="Times" w:hAnsi="Times" w:eastAsia="Malgun Gothic"/>
                <w:color w:val="FF0000"/>
                <w:sz w:val="20"/>
                <w:u w:val="single"/>
                <w:lang w:val="en-GB" w:eastAsia="en-US"/>
              </w:rPr>
              <w:t xml:space="preserve"> of PDSCHs on a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that are scheduled by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in PDCCH receptions at a same PDCCH monitoring occasion </w:t>
            </w:r>
            <w:r>
              <w:rPr>
                <w:rFonts w:ascii="Times" w:hAnsi="Times" w:eastAsia="Malgun Gothic"/>
                <w:i/>
                <w:iCs/>
                <w:color w:val="FF0000"/>
                <w:sz w:val="20"/>
                <w:u w:val="single"/>
                <w:lang w:val="en-GB" w:eastAsia="en-US"/>
              </w:rPr>
              <w:t>m</w:t>
            </w:r>
            <w:r>
              <w:rPr>
                <w:rFonts w:ascii="Times" w:hAnsi="Times" w:eastAsia="Malgun Gothic" w:cs="Times"/>
                <w:color w:val="FF0000"/>
                <w:sz w:val="20"/>
                <w:u w:val="single"/>
                <w:lang w:val="en-GB" w:eastAsia="en-US"/>
              </w:rPr>
              <w:t xml:space="preserve">, wherein each of the DCI formats 1_3 schedule </w:t>
            </w:r>
            <w:r>
              <w:rPr>
                <w:rFonts w:ascii="Times" w:hAnsi="Times" w:eastAsia="Malgun Gothic"/>
                <w:color w:val="FF0000"/>
                <w:sz w:val="20"/>
                <w:u w:val="single"/>
                <w:lang w:val="en-GB" w:eastAsia="en-US"/>
              </w:rPr>
              <w:t>more than one PDSCH receptions on respective more than one serving cells, and</w:t>
            </w:r>
            <w:r>
              <w:rPr>
                <w:rFonts w:ascii="Times" w:hAnsi="Times" w:eastAsia="Malgun Gothic" w:cs="Times"/>
                <w:color w:val="FF0000"/>
                <w:sz w:val="20"/>
                <w:u w:val="single"/>
                <w:lang w:val="en-GB" w:eastAsia="en-US"/>
              </w:rPr>
              <w:t xml:space="preserve">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is the smallest cell index among the respective more than one serving cells which is the same across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w:t>
            </w:r>
            <w:r>
              <w:rPr>
                <w:rFonts w:ascii="Times" w:hAnsi="Times" w:eastAsia="Malgun Gothic" w:cs="Times"/>
                <w:color w:val="FF0000"/>
                <w:sz w:val="20"/>
                <w:u w:val="single"/>
                <w:lang w:val="en-GB" w:eastAsia="en-US"/>
              </w:rPr>
              <w:t xml:space="preserve">the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w:t>
            </w:r>
            <w:r>
              <w:rPr>
                <w:rFonts w:ascii="Times" w:hAnsi="Times" w:eastAsia="Malgun Gothic" w:cs="Times"/>
                <w:color w:val="FF0000"/>
                <w:sz w:val="20"/>
                <w:u w:val="single"/>
                <w:lang w:val="en-GB" w:eastAsia="en-US"/>
              </w:rPr>
              <w:t>is counted</w:t>
            </w:r>
            <w:r>
              <w:rPr>
                <w:rFonts w:ascii="Times" w:hAnsi="Times" w:eastAsia="Malgun Gothic"/>
                <w:color w:val="FF0000"/>
                <w:sz w:val="20"/>
                <w:u w:val="single"/>
                <w:lang w:val="en-GB" w:eastAsia="en-US"/>
              </w:rPr>
              <w:t xml:space="preserv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times for PDCCH monitoring occasion </w:t>
            </w:r>
            <w:r>
              <w:rPr>
                <w:rFonts w:ascii="Times" w:hAnsi="Times" w:eastAsia="Malgun Gothic"/>
                <w:i/>
                <w:iCs/>
                <w:color w:val="FF0000"/>
                <w:sz w:val="20"/>
                <w:u w:val="single"/>
                <w:lang w:val="en-GB" w:eastAsia="en-US"/>
              </w:rPr>
              <w:t>m</w:t>
            </w:r>
            <w:r>
              <w:rPr>
                <w:rFonts w:ascii="Times" w:hAnsi="Times" w:eastAsia="Malgun Gothic"/>
                <w:color w:val="FF0000"/>
                <w:sz w:val="20"/>
                <w:u w:val="single"/>
                <w:lang w:val="en-GB" w:eastAsia="en-US"/>
              </w:rPr>
              <w:t xml:space="preserve"> in increasing order of the PDSCH reception starting time among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PDSCHs</w:t>
            </w:r>
          </w:p>
          <w:p>
            <w:pPr>
              <w:widowControl w:val="0"/>
              <w:numPr>
                <w:ilvl w:val="0"/>
                <w:numId w:val="58"/>
              </w:numPr>
              <w:autoSpaceDE w:val="0"/>
              <w:autoSpaceDN w:val="0"/>
              <w:rPr>
                <w:rFonts w:ascii="Times" w:hAnsi="Times" w:eastAsia="Malgun Gothic"/>
                <w:i/>
                <w:iCs/>
                <w:color w:val="FF0000"/>
                <w:sz w:val="20"/>
                <w:u w:val="single"/>
                <w:lang w:val="en-GB" w:eastAsia="en-US"/>
              </w:rPr>
            </w:pP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r>
                <m:rPr/>
                <w:rPr>
                  <w:rFonts w:ascii="Cambria Math" w:hAnsi="Cambria Math" w:eastAsia="Malgun Gothic"/>
                  <w:szCs w:val="20"/>
                </w:rPr>
                <m:t>mc</m:t>
              </m:r>
            </m:oMath>
            <w:r>
              <w:rPr>
                <w:rFonts w:ascii="Times" w:hAnsi="Times" w:eastAsia="Malgun Gothic"/>
                <w:sz w:val="20"/>
                <w:szCs w:val="20"/>
                <w:lang w:val="en-GB" w:eastAsia="en-US"/>
              </w:rPr>
              <w:t xml:space="preserve"> to the index of a serving cell, in a set of indexes of serving cells arranged in ascending order, from the set of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b w:val="0"/>
                      <w:i w:val="0"/>
                      <w:szCs w:val="20"/>
                    </w:rPr>
                    <m:t>DL,max</m:t>
                  </m:r>
                  <m:ctrlPr>
                    <w:rPr>
                      <w:rFonts w:ascii="Cambria Math" w:hAnsi="Cambria Math" w:eastAsia="Malgun Gothic"/>
                      <w:szCs w:val="20"/>
                    </w:rPr>
                  </m:ctrlPr>
                </m:sup>
              </m:sSubSup>
            </m:oMath>
            <w:r>
              <w:rPr>
                <w:rFonts w:ascii="Times" w:hAnsi="Times" w:eastAsia="Malgun Gothic"/>
                <w:sz w:val="20"/>
                <w:szCs w:val="20"/>
                <w:lang w:val="en-GB" w:eastAsia="en-US"/>
              </w:rPr>
              <w:t xml:space="preserve"> serving cells, </w:t>
            </w:r>
            <m:oMath>
              <m:r>
                <m:rPr/>
                <w:rPr>
                  <w:rFonts w:ascii="Cambria Math" w:hAnsi="Cambria Math" w:eastAsia="Malgun Gothic"/>
                  <w:szCs w:val="20"/>
                </w:rPr>
                <m:t xml:space="preserve">mc=0,…, </m:t>
              </m:r>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b w:val="0"/>
                      <w:i w:val="0"/>
                      <w:szCs w:val="20"/>
                    </w:rPr>
                    <m:t>DL,max</m:t>
                  </m:r>
                  <m:ctrlPr>
                    <w:rPr>
                      <w:rFonts w:ascii="Cambria Math" w:hAnsi="Cambria Math" w:eastAsia="Malgun Gothic"/>
                      <w:szCs w:val="20"/>
                    </w:rPr>
                  </m:ctrlPr>
                </m:sup>
              </m:sSubSup>
              <m:r>
                <m:rPr/>
                <w:rPr>
                  <w:rFonts w:ascii="Cambria Math" w:hAnsi="Cambria Math" w:eastAsia="Malgun Gothic"/>
                  <w:szCs w:val="20"/>
                </w:rPr>
                <m:t>−1</m:t>
              </m:r>
            </m:oMath>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m=0</m:t>
              </m:r>
            </m:oMath>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 index</w:t>
            </w:r>
            <w:r>
              <w:rPr>
                <w:rFonts w:ascii="Times" w:hAnsi="Times" w:eastAsia="Malgun Gothic"/>
                <w:sz w:val="20"/>
                <w:szCs w:val="20"/>
                <w:lang w:val="en-GB" w:eastAsia="en-US"/>
              </w:rPr>
              <w:t xml:space="preserve"> for detection of a DCI format 1_3 </w:t>
            </w:r>
            <w:r>
              <w:rPr>
                <w:rFonts w:hint="eastAsia" w:ascii="Times" w:hAnsi="Times" w:eastAsia="Malgun Gothic"/>
                <w:sz w:val="20"/>
                <w:szCs w:val="20"/>
                <w:lang w:val="en-GB" w:eastAsia="en-US"/>
              </w:rPr>
              <w:t xml:space="preserve">scheduling PDSCH </w:t>
            </w:r>
            <w:r>
              <w:rPr>
                <w:rFonts w:ascii="Times" w:hAnsi="Times" w:eastAsia="Malgun Gothic"/>
                <w:sz w:val="20"/>
                <w:szCs w:val="20"/>
                <w:lang w:val="en-GB" w:eastAsia="en-US"/>
              </w:rPr>
              <w:t>receptions on more than one serving cells from a set of serving cells</w:t>
            </w:r>
            <w:r>
              <w:rPr>
                <w:rFonts w:hint="eastAsia" w:ascii="Times" w:hAnsi="Times" w:eastAsia="Malgun Gothic"/>
                <w:sz w:val="20"/>
                <w:szCs w:val="20"/>
                <w:lang w:val="en-GB" w:eastAsia="en-US"/>
              </w:rPr>
              <w:t xml:space="preserve">: lower index corresponds to earlier </w:t>
            </w:r>
            <w:r>
              <w:rPr>
                <w:rFonts w:ascii="Times" w:hAnsi="Times" w:eastAsia="Malgun Gothic"/>
                <w:sz w:val="20"/>
                <w:szCs w:val="20"/>
                <w:lang w:val="en-GB" w:eastAsia="en-US"/>
              </w:rPr>
              <w:t>PDCCH monitoring occasion</w:t>
            </w:r>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j=0</m:t>
              </m:r>
            </m:oMath>
          </w:p>
          <w:p>
            <w:pPr>
              <w:ind w:left="568" w:hanging="284"/>
              <w:rPr>
                <w:rFonts w:ascii="Times" w:hAnsi="Times" w:eastAsia="Malgun Gothic" w:cs="Arial"/>
                <w:sz w:val="20"/>
                <w:szCs w:val="20"/>
                <w:lang w:val="en-GB" w:eastAsia="en-US"/>
              </w:rPr>
            </w:pPr>
            <w:r>
              <w:rPr>
                <w:rFonts w:hint="eastAsia" w:ascii="Times" w:hAnsi="Times" w:eastAsia="Malgun Gothic"/>
                <w:sz w:val="20"/>
                <w:szCs w:val="20"/>
                <w:lang w:val="en-GB" w:eastAsia="en-US"/>
              </w:rPr>
              <w:t xml:space="preserve">Set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temp</m:t>
                  </m:r>
                  <m:ctrlPr>
                    <w:rPr>
                      <w:rFonts w:ascii="Cambria Math" w:hAnsi="Cambria Math" w:eastAsia="Malgun Gothic"/>
                      <w:i/>
                      <w:szCs w:val="20"/>
                    </w:rPr>
                  </m:ctrlPr>
                </m:sub>
              </m:sSub>
              <m:r>
                <m:rPr/>
                <w:rPr>
                  <w:rFonts w:ascii="Cambria Math" w:hAnsi="Cambria Math" w:eastAsia="Malgun Gothic"/>
                  <w:szCs w:val="20"/>
                </w:rPr>
                <m:t>=0</m:t>
              </m:r>
            </m:oMath>
          </w:p>
          <w:p>
            <w:pPr>
              <w:ind w:left="568" w:hanging="284"/>
              <w:rPr>
                <w:rFonts w:ascii="Times" w:hAnsi="Times" w:eastAsia="Malgun Gothic" w:cs="Arial"/>
                <w:sz w:val="20"/>
                <w:szCs w:val="20"/>
                <w:lang w:val="en-GB" w:eastAsia="en-US"/>
              </w:rPr>
            </w:pPr>
            <w:r>
              <w:rPr>
                <w:rFonts w:hint="eastAsia" w:ascii="Times" w:hAnsi="Times" w:eastAsia="Malgun Gothic" w:cs="Arial"/>
                <w:sz w:val="20"/>
                <w:szCs w:val="20"/>
                <w:lang w:val="en-GB" w:eastAsia="en-US"/>
              </w:rPr>
              <w:t xml:space="preserve">Set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temp2</m:t>
                  </m:r>
                  <m:ctrlPr>
                    <w:rPr>
                      <w:rFonts w:ascii="Cambria Math" w:hAnsi="Cambria Math" w:eastAsia="Malgun Gothic"/>
                      <w:i/>
                      <w:szCs w:val="20"/>
                    </w:rPr>
                  </m:ctrlPr>
                </m:sub>
              </m:sSub>
              <m:r>
                <m:rPr/>
                <w:rPr>
                  <w:rFonts w:ascii="Cambria Math" w:hAnsi="Cambria Math" w:eastAsia="Malgun Gothic"/>
                  <w:szCs w:val="20"/>
                </w:rPr>
                <m:t>=0</m:t>
              </m:r>
            </m:oMath>
          </w:p>
          <w:p>
            <w:pPr>
              <w:ind w:left="568" w:hanging="284"/>
              <w:rPr>
                <w:rFonts w:ascii="Times" w:hAnsi="Times" w:eastAsia="Malgun Gothic" w:cs="Arial"/>
                <w:sz w:val="20"/>
                <w:szCs w:val="20"/>
                <w:lang w:val="en-GB" w:eastAsia="en-US"/>
              </w:rPr>
            </w:pPr>
            <w:r>
              <w:rPr>
                <w:rFonts w:ascii="Times" w:hAnsi="Times" w:eastAsia="Malgun Gothic" w:cs="Arial"/>
                <w:sz w:val="20"/>
                <w:szCs w:val="20"/>
                <w:lang w:val="en-GB" w:eastAsia="en-US"/>
              </w:rPr>
              <w:t>S</w:t>
            </w:r>
            <w:r>
              <w:rPr>
                <w:rFonts w:hint="eastAsia" w:ascii="Times" w:hAnsi="Times" w:eastAsia="Malgun Gothic" w:cs="Arial"/>
                <w:sz w:val="20"/>
                <w:szCs w:val="20"/>
                <w:lang w:val="en-GB" w:eastAsia="en-US"/>
              </w:rPr>
              <w:t xml:space="preserve">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s</m:t>
                  </m:r>
                  <m:ctrlPr>
                    <w:rPr>
                      <w:rFonts w:ascii="Cambria Math" w:hAnsi="Cambria Math" w:eastAsia="Malgun Gothic"/>
                      <w:i/>
                      <w:szCs w:val="20"/>
                    </w:rPr>
                  </m:ctrlPr>
                </m:sub>
              </m:sSub>
              <m:r>
                <m:rPr/>
                <w:rPr>
                  <w:rFonts w:ascii="Cambria Math" w:hAnsi="Cambria Math" w:eastAsia="Malgun Gothic"/>
                  <w:szCs w:val="20"/>
                </w:rPr>
                <m:t>=∅</m:t>
              </m:r>
            </m:oMath>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M</m:t>
              </m:r>
            </m:oMath>
            <w:r>
              <w:rPr>
                <w:rFonts w:hint="eastAsia" w:ascii="Times" w:hAnsi="Times" w:eastAsia="Malgun Gothic"/>
                <w:sz w:val="20"/>
                <w:szCs w:val="20"/>
                <w:lang w:val="en-GB" w:eastAsia="en-US"/>
              </w:rPr>
              <w:t xml:space="preserve"> to the number of</w:t>
            </w:r>
            <w:r>
              <w:rPr>
                <w:rFonts w:ascii="Times" w:hAnsi="Times" w:eastAsia="Malgun Gothic"/>
                <w:sz w:val="20"/>
                <w:szCs w:val="20"/>
                <w:lang w:val="en-GB" w:eastAsia="en-US"/>
              </w:rPr>
              <w:t xml:space="preserve"> PDCCH monitoring occasions</w:t>
            </w:r>
          </w:p>
          <w:p>
            <w:pPr>
              <w:rPr>
                <w:rFonts w:ascii="Times" w:hAnsi="Times" w:eastAsia="Batang"/>
                <w:sz w:val="20"/>
                <w:lang w:val="en-GB" w:eastAsia="en-US"/>
              </w:rPr>
            </w:pPr>
            <w:r>
              <w:rPr>
                <w:rFonts w:ascii="Times" w:hAnsi="Times" w:eastAsia="Malgun Gothic"/>
                <w:color w:val="FF0000"/>
                <w:sz w:val="20"/>
                <w:szCs w:val="20"/>
                <w:lang w:val="en-GB" w:eastAsia="en-US"/>
              </w:rPr>
              <w:t>&lt; unchanged part omitted &gt;</w:t>
            </w:r>
          </w:p>
        </w:tc>
      </w:tr>
    </w:tbl>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spacing w:after="60"/>
        <w:rPr>
          <w:rFonts w:ascii="Times" w:hAnsi="Times" w:eastAsia="Batang"/>
          <w:color w:val="000000"/>
          <w:sz w:val="20"/>
          <w:szCs w:val="20"/>
          <w:lang w:val="en-GB" w:eastAsia="en-US"/>
        </w:rPr>
      </w:pPr>
      <w:r>
        <w:rPr>
          <w:rFonts w:ascii="Times" w:hAnsi="Times" w:eastAsia="Batang"/>
          <w:sz w:val="20"/>
          <w:szCs w:val="20"/>
          <w:lang w:val="en-GB" w:eastAsia="en-US"/>
        </w:rPr>
        <w:t xml:space="preserve">For a UE configured with a set of cells by </w:t>
      </w:r>
      <w:r>
        <w:rPr>
          <w:rFonts w:ascii="Times" w:hAnsi="Times" w:eastAsia="Batang"/>
          <w:i/>
          <w:iCs/>
          <w:sz w:val="20"/>
          <w:szCs w:val="20"/>
          <w:lang w:val="en-GB" w:eastAsia="en-US"/>
        </w:rPr>
        <w:t>MC-DCI-SetofCells</w:t>
      </w:r>
      <w:r>
        <w:rPr>
          <w:rFonts w:ascii="Times" w:hAnsi="Times" w:eastAsia="Batang"/>
          <w:sz w:val="20"/>
          <w:szCs w:val="20"/>
          <w:lang w:val="en-GB" w:eastAsia="en-US"/>
        </w:rPr>
        <w:t xml:space="preserve">, when a cell in the set of cells is dormant or deactivated and the cell is </w:t>
      </w:r>
      <w:r>
        <w:rPr>
          <w:rFonts w:ascii="Times" w:hAnsi="Times" w:eastAsia="宋体"/>
          <w:sz w:val="20"/>
          <w:szCs w:val="20"/>
          <w:lang w:val="en-GB" w:eastAsia="en-US"/>
        </w:rPr>
        <w:t xml:space="preserve">neither the </w:t>
      </w:r>
      <w:r>
        <w:rPr>
          <w:rFonts w:ascii="Times" w:hAnsi="Times" w:eastAsia="宋体"/>
          <w:color w:val="000000"/>
          <w:sz w:val="20"/>
          <w:szCs w:val="20"/>
          <w:lang w:val="en-GB" w:eastAsia="en-US"/>
        </w:rPr>
        <w:t>scheduling cell nor the reference cell</w:t>
      </w:r>
      <w:r>
        <w:rPr>
          <w:rFonts w:ascii="Times" w:hAnsi="Times" w:eastAsia="Batang"/>
          <w:color w:val="000000"/>
          <w:sz w:val="20"/>
          <w:szCs w:val="20"/>
          <w:lang w:val="en-GB" w:eastAsia="en-US"/>
        </w:rPr>
        <w:t xml:space="preserve"> for the set of cells, the UE can receive a DCI format 1_3/0_3 that schedules serving cells including the cell; </w:t>
      </w:r>
    </w:p>
    <w:p>
      <w:pPr>
        <w:numPr>
          <w:ilvl w:val="0"/>
          <w:numId w:val="39"/>
        </w:numPr>
        <w:snapToGrid w:val="0"/>
        <w:spacing w:after="60"/>
        <w:rPr>
          <w:rFonts w:ascii="Times" w:hAnsi="Times" w:eastAsia="MS Mincho"/>
          <w:bCs/>
          <w:color w:val="000000"/>
          <w:sz w:val="20"/>
          <w:szCs w:val="20"/>
          <w:lang w:val="en-GB" w:eastAsia="ja-JP"/>
        </w:rPr>
      </w:pPr>
      <w:r>
        <w:rPr>
          <w:rFonts w:ascii="Times" w:hAnsi="Times" w:eastAsia="Batang"/>
          <w:color w:val="000000"/>
          <w:sz w:val="20"/>
          <w:szCs w:val="20"/>
          <w:lang w:val="en-GB" w:eastAsia="en-US"/>
        </w:rPr>
        <w:t>The UE does not expect a PDSCH or a PUSCH scheduled on the cell.</w:t>
      </w:r>
    </w:p>
    <w:p>
      <w:pPr>
        <w:numPr>
          <w:ilvl w:val="0"/>
          <w:numId w:val="39"/>
        </w:numPr>
        <w:snapToGrid w:val="0"/>
        <w:spacing w:after="60"/>
        <w:rPr>
          <w:rFonts w:ascii="Times" w:hAnsi="Times" w:eastAsia="MS Mincho"/>
          <w:bCs/>
          <w:sz w:val="20"/>
          <w:szCs w:val="20"/>
          <w:lang w:val="en-GB" w:eastAsia="ja-JP"/>
        </w:rPr>
      </w:pPr>
      <w:r>
        <w:rPr>
          <w:rFonts w:ascii="Times" w:hAnsi="Times" w:eastAsia="Batang"/>
          <w:color w:val="000000"/>
          <w:sz w:val="20"/>
          <w:szCs w:val="20"/>
          <w:lang w:val="en-GB" w:eastAsia="en-US"/>
        </w:rPr>
        <w:t xml:space="preserve">The fields of DCI format 1_3 corresponding to the cell can </w:t>
      </w:r>
      <w:r>
        <w:rPr>
          <w:rFonts w:ascii="Times" w:hAnsi="Times" w:eastAsia="Batang"/>
          <w:sz w:val="20"/>
          <w:szCs w:val="20"/>
          <w:lang w:val="en-GB" w:eastAsia="en-US"/>
        </w:rPr>
        <w:t xml:space="preserve">be reinterpreted for </w:t>
      </w:r>
      <w:r>
        <w:rPr>
          <w:rFonts w:ascii="Times" w:hAnsi="Times" w:eastAsia="宋体"/>
          <w:sz w:val="20"/>
          <w:szCs w:val="20"/>
          <w:lang w:val="en-GB" w:eastAsia="en-US"/>
        </w:rPr>
        <w:t xml:space="preserve">indicating SCell dormancy indication, the index of the enhanced Type-3 HARQ-ACK codebook or the value of slot level offset </w:t>
      </w:r>
      <w:r>
        <w:rPr>
          <w:rFonts w:ascii="Times" w:hAnsi="Times" w:eastAsia="宋体"/>
          <w:i/>
          <w:iCs/>
          <w:sz w:val="20"/>
          <w:szCs w:val="20"/>
          <w:lang w:val="en-GB" w:eastAsia="en-US"/>
        </w:rPr>
        <w:t>l.</w:t>
      </w:r>
    </w:p>
    <w:p>
      <w:pPr>
        <w:numPr>
          <w:ilvl w:val="1"/>
          <w:numId w:val="39"/>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The UE checks the field value of the cell in the DCI format 1_3.</w:t>
      </w:r>
    </w:p>
    <w:p>
      <w:pPr>
        <w:numPr>
          <w:ilvl w:val="0"/>
          <w:numId w:val="39"/>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Note: FDRA field of the cell in the DCI format 1_3/0_3 is set to invalid.</w:t>
      </w:r>
    </w:p>
    <w:p>
      <w:pPr>
        <w:rPr>
          <w:rFonts w:ascii="Times" w:hAnsi="Times" w:eastAsia="Batang"/>
          <w:sz w:val="20"/>
          <w:lang w:val="en-GB"/>
        </w:rPr>
      </w:pPr>
    </w:p>
    <w:p>
      <w:pPr>
        <w:rPr>
          <w:rFonts w:ascii="Times" w:hAnsi="Times" w:eastAsia="Batang"/>
          <w:b/>
          <w:iCs/>
          <w:sz w:val="20"/>
          <w:lang w:val="en-GB"/>
        </w:rPr>
      </w:pPr>
      <w:r>
        <w:rPr>
          <w:rFonts w:ascii="Times" w:hAnsi="Times" w:eastAsia="Batang"/>
          <w:b/>
          <w:iCs/>
          <w:sz w:val="20"/>
          <w:lang w:val="en-GB"/>
        </w:rPr>
        <w:t>Conclusion</w:t>
      </w:r>
    </w:p>
    <w:p>
      <w:pPr>
        <w:widowControl w:val="0"/>
        <w:kinsoku w:val="0"/>
        <w:overflowPunct w:val="0"/>
        <w:autoSpaceDE w:val="0"/>
        <w:autoSpaceDN w:val="0"/>
        <w:adjustRightInd w:val="0"/>
        <w:snapToGrid w:val="0"/>
        <w:textAlignment w:val="baseline"/>
        <w:rPr>
          <w:rFonts w:ascii="Times" w:hAnsi="Times" w:eastAsia="Malgun Gothic"/>
          <w:bCs/>
          <w:snapToGrid w:val="0"/>
          <w:kern w:val="2"/>
          <w:sz w:val="20"/>
          <w:szCs w:val="20"/>
          <w:lang w:val="en-GB" w:eastAsia="en-US"/>
        </w:rPr>
      </w:pPr>
      <w:r>
        <w:rPr>
          <w:rFonts w:ascii="Times" w:hAnsi="Times" w:eastAsia="Malgun Gothic"/>
          <w:bCs/>
          <w:sz w:val="20"/>
          <w:szCs w:val="20"/>
          <w:lang w:val="en-GB" w:eastAsia="en-US"/>
        </w:rPr>
        <w:t>There is no consensus to support search space sharing for DCI format 0_3/1_3.</w:t>
      </w:r>
    </w:p>
    <w:p>
      <w:pPr>
        <w:rPr>
          <w:rFonts w:ascii="Times" w:hAnsi="Times" w:eastAsia="Batang"/>
          <w:sz w:val="20"/>
          <w:lang w:val="en-GB"/>
        </w:rPr>
      </w:pPr>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rPr>
          <w:rFonts w:ascii="Times" w:hAnsi="Times" w:eastAsia="Batang"/>
          <w:b/>
          <w:color w:val="000000"/>
          <w:sz w:val="20"/>
          <w:lang w:val="en-GB" w:eastAsia="en-US"/>
        </w:rPr>
      </w:pPr>
      <w:r>
        <w:rPr>
          <w:rFonts w:ascii="Times" w:hAnsi="Times" w:eastAsia="Batang"/>
          <w:bCs/>
          <w:color w:val="000000"/>
          <w:sz w:val="20"/>
          <w:lang w:val="en-GB" w:eastAsia="en-US"/>
        </w:rPr>
        <w:t xml:space="preserve">The following TP is agreed for Rel-18 38.214. </w:t>
      </w:r>
    </w:p>
    <w:p>
      <w:pPr>
        <w:rPr>
          <w:rFonts w:ascii="Times" w:hAnsi="Times" w:eastAsia="Batang"/>
          <w:sz w:val="20"/>
          <w:lang w:val="en-GB" w:eastAsia="en-US"/>
        </w:rPr>
      </w:pPr>
      <w:r>
        <w:rPr>
          <w:rFonts w:ascii="Times" w:hAnsi="Times" w:eastAsia="Batang"/>
          <w:sz w:val="20"/>
          <w:lang w:val="en-GB" w:eastAsia="en-US"/>
        </w:rPr>
        <w:t>-----------------------------Begin TP1 for 38.214, subclause 6.2.1.3-----------------------------</w:t>
      </w:r>
    </w:p>
    <w:p>
      <w:pPr>
        <w:rPr>
          <w:rFonts w:ascii="Times" w:hAnsi="Times" w:eastAsia="Batang"/>
          <w:lang w:val="en-GB" w:eastAsia="en-US"/>
        </w:rPr>
      </w:pPr>
      <w:r>
        <w:rPr>
          <w:rFonts w:ascii="Times" w:hAnsi="Times" w:eastAsia="Batang"/>
          <w:lang w:val="en-GB" w:eastAsia="en-US"/>
        </w:rPr>
        <w:t>6.2.1.3</w:t>
      </w:r>
      <w:r>
        <w:rPr>
          <w:rFonts w:ascii="Times" w:hAnsi="Times" w:eastAsia="Batang"/>
          <w:lang w:val="en-GB" w:eastAsia="en-US"/>
        </w:rPr>
        <w:tab/>
      </w:r>
      <w:r>
        <w:rPr>
          <w:rFonts w:ascii="Times" w:hAnsi="Times" w:eastAsia="Batang"/>
          <w:lang w:val="en-GB" w:eastAsia="en-US"/>
        </w:rPr>
        <w:t>UE sounding procedure between component carriers</w:t>
      </w:r>
    </w:p>
    <w:p>
      <w:pPr>
        <w:snapToGrid w:val="0"/>
        <w:rPr>
          <w:rFonts w:ascii="Times" w:hAnsi="Times" w:eastAsia="Batang"/>
          <w:b/>
          <w:iCs/>
          <w:color w:val="FF0000"/>
          <w:sz w:val="21"/>
          <w:szCs w:val="21"/>
          <w:lang w:val="en-GB" w:eastAsia="en-US"/>
        </w:rPr>
      </w:pPr>
      <w:r>
        <w:rPr>
          <w:rFonts w:ascii="Times" w:hAnsi="Times" w:eastAsia="Batang"/>
          <w:b/>
          <w:iCs/>
          <w:color w:val="FF0000"/>
          <w:sz w:val="21"/>
          <w:szCs w:val="21"/>
          <w:lang w:val="en-GB" w:eastAsia="en-US"/>
        </w:rPr>
        <w:t>&lt;Unchanged parts are omitted&gt;</w:t>
      </w:r>
    </w:p>
    <w:p>
      <w:pPr>
        <w:rPr>
          <w:rFonts w:ascii="Times" w:hAnsi="Times" w:eastAsia="Calibri"/>
          <w:sz w:val="20"/>
          <w:lang w:val="en-GB" w:eastAsia="en-GB"/>
        </w:rPr>
      </w:pPr>
      <w:r>
        <w:rPr>
          <w:rFonts w:ascii="Times" w:hAnsi="Times" w:eastAsia="Calibri"/>
          <w:sz w:val="20"/>
          <w:lang w:val="en-GB" w:eastAsia="en-GB"/>
        </w:rPr>
        <w:t xml:space="preserve">For an aperiodic SRS triggered in DCI format 1_1 or 1_2, if the UE is configured by </w:t>
      </w:r>
      <w:r>
        <w:rPr>
          <w:rFonts w:ascii="Times" w:hAnsi="Times" w:eastAsia="Calibri"/>
          <w:i/>
          <w:iCs/>
          <w:sz w:val="20"/>
          <w:lang w:val="en-GB" w:eastAsia="en-GB"/>
        </w:rPr>
        <w:t>SRS-CarrierSwitching</w:t>
      </w:r>
      <w:r>
        <w:rPr>
          <w:rFonts w:ascii="Times" w:hAnsi="Times" w:eastAsia="Calibri"/>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hAnsi="Times" w:eastAsia="Calibri"/>
          <w:strike/>
          <w:color w:val="FF0000"/>
          <w:sz w:val="20"/>
          <w:lang w:val="en-GB" w:eastAsia="en-GB"/>
        </w:rPr>
        <w:t>usage</w:t>
      </w:r>
      <w:r>
        <w:rPr>
          <w:rFonts w:ascii="Times" w:hAnsi="Times" w:eastAsia="Calibri"/>
          <w:color w:val="FF0000"/>
          <w:sz w:val="20"/>
          <w:lang w:val="en-GB" w:eastAsia="en-GB"/>
        </w:rPr>
        <w:t xml:space="preserve"> </w:t>
      </w:r>
      <w:r>
        <w:rPr>
          <w:rFonts w:ascii="Times" w:hAnsi="Times" w:eastAsia="Calibri"/>
          <w:i/>
          <w:color w:val="FF0000"/>
          <w:sz w:val="20"/>
          <w:lang w:val="en-GB" w:eastAsia="en-GB"/>
        </w:rPr>
        <w:t>usage</w:t>
      </w:r>
      <w:r>
        <w:rPr>
          <w:rFonts w:ascii="Times" w:hAnsi="Times" w:eastAsia="Calibri"/>
          <w:color w:val="FF0000"/>
          <w:sz w:val="20"/>
          <w:lang w:val="en-GB" w:eastAsia="en-GB"/>
        </w:rPr>
        <w:t xml:space="preserve"> </w:t>
      </w:r>
      <w:r>
        <w:rPr>
          <w:rFonts w:ascii="Times" w:hAnsi="Times" w:eastAsia="Calibri"/>
          <w:sz w:val="20"/>
          <w:lang w:val="en-GB" w:eastAsia="en-GB"/>
        </w:rPr>
        <w:t xml:space="preserve">set to 'antennaSwitching' and higher layer parameter </w:t>
      </w:r>
      <w:r>
        <w:rPr>
          <w:rFonts w:ascii="Times" w:hAnsi="Times" w:eastAsia="Calibri"/>
          <w:i/>
          <w:iCs/>
          <w:sz w:val="20"/>
          <w:lang w:val="en-GB" w:eastAsia="en-GB"/>
        </w:rPr>
        <w:t>resourceType</w:t>
      </w:r>
      <w:r>
        <w:rPr>
          <w:rFonts w:ascii="Times" w:hAnsi="Times" w:eastAsia="Calibri"/>
          <w:sz w:val="20"/>
          <w:lang w:val="en-GB" w:eastAsia="en-GB"/>
        </w:rPr>
        <w:t xml:space="preserve"> in </w:t>
      </w:r>
      <w:r>
        <w:rPr>
          <w:rFonts w:ascii="Times" w:hAnsi="Times" w:eastAsia="Calibri"/>
          <w:i/>
          <w:iCs/>
          <w:sz w:val="20"/>
          <w:lang w:val="en-GB" w:eastAsia="en-GB"/>
        </w:rPr>
        <w:t>SRS-ResourceSet</w:t>
      </w:r>
      <w:r>
        <w:rPr>
          <w:rFonts w:ascii="Times" w:hAnsi="Times" w:eastAsia="Calibri"/>
          <w:sz w:val="20"/>
          <w:lang w:val="en-GB" w:eastAsia="en-GB"/>
        </w:rPr>
        <w:t xml:space="preserve"> set to 'aperiodic'.</w:t>
      </w:r>
    </w:p>
    <w:p>
      <w:pPr>
        <w:rPr>
          <w:rFonts w:ascii="Times" w:hAnsi="Times" w:eastAsia="Calibri"/>
          <w:sz w:val="20"/>
          <w:lang w:val="en-GB" w:eastAsia="en-GB"/>
        </w:rPr>
      </w:pPr>
    </w:p>
    <w:p>
      <w:pPr>
        <w:rPr>
          <w:rFonts w:ascii="Times" w:hAnsi="Times" w:eastAsia="Calibri"/>
          <w:color w:val="FF0000"/>
          <w:sz w:val="20"/>
          <w:lang w:val="en-GB" w:eastAsia="en-GB"/>
        </w:rPr>
      </w:pPr>
      <w:r>
        <w:rPr>
          <w:rFonts w:ascii="Times" w:hAnsi="Times" w:eastAsia="Calibri"/>
          <w:color w:val="FF0000"/>
          <w:sz w:val="20"/>
          <w:lang w:val="en-GB" w:eastAsia="en-GB"/>
        </w:rPr>
        <w:t xml:space="preserve">For an aperiodic SRS triggered in DCI format 1_3, if the UE is configured by </w:t>
      </w:r>
      <w:r>
        <w:rPr>
          <w:rFonts w:ascii="Times" w:hAnsi="Times" w:eastAsia="Calibri"/>
          <w:i/>
          <w:iCs/>
          <w:color w:val="FF0000"/>
          <w:sz w:val="20"/>
          <w:lang w:val="en-GB" w:eastAsia="en-GB"/>
        </w:rPr>
        <w:t>SRS-CarrierSwitching</w:t>
      </w:r>
      <w:r>
        <w:rPr>
          <w:rFonts w:ascii="Times" w:hAnsi="Times" w:eastAsia="Calibri"/>
          <w:color w:val="FF0000"/>
          <w:sz w:val="20"/>
          <w:lang w:val="en-GB" w:eastAsia="en-GB"/>
        </w:rPr>
        <w:t xml:space="preserve">, </w:t>
      </w:r>
    </w:p>
    <w:p>
      <w:pPr>
        <w:rPr>
          <w:rFonts w:ascii="Times" w:hAnsi="Times" w:eastAsia="Batang"/>
          <w:color w:val="FF0000"/>
          <w:sz w:val="20"/>
          <w:lang w:val="en-GB" w:eastAsia="en-GB"/>
        </w:rPr>
      </w:pPr>
      <w:r>
        <w:rPr>
          <w:rFonts w:ascii="Times" w:hAnsi="Times" w:eastAsia="Batang"/>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hAnsi="Times" w:eastAsia="Batang"/>
          <w:i/>
          <w:iCs/>
          <w:color w:val="FF0000"/>
          <w:sz w:val="20"/>
          <w:lang w:val="en-GB" w:eastAsia="en-GB"/>
        </w:rPr>
        <w:t>usage</w:t>
      </w:r>
      <w:r>
        <w:rPr>
          <w:rFonts w:ascii="Times" w:hAnsi="Times" w:eastAsia="Batang"/>
          <w:color w:val="FF0000"/>
          <w:sz w:val="20"/>
          <w:lang w:val="en-GB" w:eastAsia="en-GB"/>
        </w:rPr>
        <w:t xml:space="preserve"> set to 'antennaSwitching' and higher layer parameter </w:t>
      </w:r>
      <w:r>
        <w:rPr>
          <w:rFonts w:ascii="Times" w:hAnsi="Times" w:eastAsia="Batang"/>
          <w:i/>
          <w:iCs/>
          <w:color w:val="FF0000"/>
          <w:sz w:val="20"/>
          <w:lang w:val="en-GB" w:eastAsia="en-GB"/>
        </w:rPr>
        <w:t>resourceType</w:t>
      </w:r>
      <w:r>
        <w:rPr>
          <w:rFonts w:ascii="Times" w:hAnsi="Times" w:eastAsia="Batang"/>
          <w:color w:val="FF0000"/>
          <w:sz w:val="20"/>
          <w:lang w:val="en-GB" w:eastAsia="en-GB"/>
        </w:rPr>
        <w:t xml:space="preserve"> in </w:t>
      </w:r>
      <w:r>
        <w:rPr>
          <w:rFonts w:ascii="Times" w:hAnsi="Times" w:eastAsia="Batang"/>
          <w:i/>
          <w:iCs/>
          <w:color w:val="FF0000"/>
          <w:sz w:val="20"/>
          <w:lang w:val="en-GB" w:eastAsia="en-GB"/>
        </w:rPr>
        <w:t>SRS-ResourceSet</w:t>
      </w:r>
      <w:r>
        <w:rPr>
          <w:rFonts w:ascii="Times" w:hAnsi="Times" w:eastAsia="Batang"/>
          <w:color w:val="FF0000"/>
          <w:sz w:val="20"/>
          <w:lang w:val="en-GB" w:eastAsia="en-GB"/>
        </w:rPr>
        <w:t xml:space="preserve"> set to 'aperiodic'.</w:t>
      </w:r>
    </w:p>
    <w:p>
      <w:pPr>
        <w:snapToGrid w:val="0"/>
        <w:rPr>
          <w:rFonts w:ascii="Times" w:hAnsi="Times" w:eastAsia="Calibri"/>
          <w:sz w:val="20"/>
          <w:lang w:val="en-GB" w:eastAsia="en-GB"/>
        </w:rPr>
      </w:pPr>
      <w:r>
        <w:rPr>
          <w:rFonts w:ascii="Times" w:hAnsi="Times" w:eastAsia="Batang"/>
          <w:b/>
          <w:iCs/>
          <w:color w:val="FF0000"/>
          <w:sz w:val="21"/>
          <w:szCs w:val="21"/>
          <w:lang w:val="en-GB" w:eastAsia="en-US"/>
        </w:rPr>
        <w:t>&lt;Unchanged parts are omitted&gt;</w:t>
      </w:r>
    </w:p>
    <w:p>
      <w:pPr>
        <w:rPr>
          <w:rFonts w:ascii="Times" w:hAnsi="Times" w:eastAsia="Batang"/>
          <w:sz w:val="20"/>
          <w:lang w:val="en-GB" w:eastAsia="en-US"/>
        </w:rPr>
      </w:pPr>
      <w:r>
        <w:rPr>
          <w:rFonts w:ascii="Times" w:hAnsi="Times" w:eastAsia="Batang"/>
          <w:sz w:val="20"/>
          <w:lang w:val="en-GB" w:eastAsia="en-US"/>
        </w:rPr>
        <w:t>-----------------------------End TP1 for 38.214, subclause 6.2.1.3-----------------------------</w:t>
      </w:r>
    </w:p>
    <w:p>
      <w:pPr>
        <w:rPr>
          <w:rFonts w:ascii="Times" w:hAnsi="Times" w:eastAsia="Batang"/>
          <w:sz w:val="20"/>
          <w:lang w:val="en-GB" w:eastAsia="en-US"/>
        </w:rPr>
      </w:pPr>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Keep the wording of TS38.212-i20 unchanged in regards to the usage of invalid FDRA for determination of scheduled / non-schedueld cells.</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RAN1 confirms that repurposed-based indication of {SCell dormancy, enhanced Type-3 HARQ-ACK CB, HARQ retransmission} is supported regardless of whether </w:t>
      </w:r>
      <w:r>
        <w:rPr>
          <w:rFonts w:ascii="Times" w:hAnsi="Times" w:eastAsia="Batang"/>
          <w:i/>
          <w:iCs/>
          <w:sz w:val="20"/>
          <w:szCs w:val="20"/>
          <w:lang w:val="en-GB" w:eastAsia="en-US"/>
        </w:rPr>
        <w:t>ScheduledCellCombo-ListDCI-1-3</w:t>
      </w:r>
      <w:r>
        <w:rPr>
          <w:rFonts w:ascii="Times" w:hAnsi="Times" w:eastAsia="Batang"/>
          <w:sz w:val="20"/>
          <w:szCs w:val="20"/>
          <w:lang w:val="en-GB" w:eastAsia="en-US"/>
        </w:rPr>
        <w:t xml:space="preserve"> is configured or not.</w:t>
      </w:r>
    </w:p>
    <w:p>
      <w:pPr>
        <w:numPr>
          <w:ilvl w:val="0"/>
          <w:numId w:val="39"/>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 No RAN1 spec impact</w:t>
      </w:r>
    </w:p>
    <w:p>
      <w:pPr>
        <w:rPr>
          <w:rFonts w:ascii="Times" w:hAnsi="Times" w:eastAsia="Batang"/>
          <w:sz w:val="20"/>
          <w:lang w:val="en-GB" w:eastAsia="en-US"/>
        </w:rPr>
      </w:pPr>
      <w:bookmarkStart w:id="19" w:name="_Hlk164354137"/>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rPr>
          <w:rFonts w:ascii="Times" w:hAnsi="Times" w:eastAsia="Malgun Gothic"/>
          <w:bCs/>
          <w:sz w:val="20"/>
          <w:szCs w:val="20"/>
          <w:lang w:val="en-GB" w:eastAsia="en-US"/>
        </w:rPr>
      </w:pPr>
      <w:r>
        <w:rPr>
          <w:rFonts w:ascii="Times" w:hAnsi="Times" w:eastAsia="宋体"/>
          <w:sz w:val="20"/>
          <w:szCs w:val="20"/>
          <w:lang w:val="en-GB" w:eastAsia="en-US"/>
        </w:rPr>
        <w:t xml:space="preserve">Adopt TP3 in Section 8 of </w:t>
      </w:r>
      <w:r>
        <w:fldChar w:fldCharType="begin"/>
      </w:r>
      <w:r>
        <w:instrText xml:space="preserve"> HYPERLINK "file:///D:/RAN1/RAN1%23117/tdocs/FL%20summary/R1-2403479.zip" </w:instrText>
      </w:r>
      <w:r>
        <w:fldChar w:fldCharType="separate"/>
      </w:r>
      <w:r>
        <w:rPr>
          <w:rFonts w:ascii="Times" w:hAnsi="Times" w:eastAsia="Batang"/>
          <w:b/>
          <w:bCs/>
          <w:color w:val="0000FF"/>
          <w:sz w:val="20"/>
          <w:u w:val="single"/>
          <w:lang w:val="en-GB"/>
        </w:rPr>
        <w:t>R1-2403479</w:t>
      </w:r>
      <w:r>
        <w:rPr>
          <w:rFonts w:ascii="Times" w:hAnsi="Times" w:eastAsia="Batang"/>
          <w:b/>
          <w:bCs/>
          <w:color w:val="0000FF"/>
          <w:sz w:val="20"/>
          <w:u w:val="single"/>
          <w:lang w:val="en-GB"/>
        </w:rPr>
        <w:fldChar w:fldCharType="end"/>
      </w:r>
      <w:r>
        <w:rPr>
          <w:rFonts w:ascii="Times" w:hAnsi="Times" w:eastAsia="宋体"/>
          <w:sz w:val="20"/>
          <w:szCs w:val="20"/>
          <w:lang w:val="en-GB" w:eastAsia="en-US"/>
        </w:rPr>
        <w:t xml:space="preserve"> for TS38.214.</w:t>
      </w:r>
    </w:p>
    <w:p>
      <w:pPr>
        <w:rPr>
          <w:rFonts w:ascii="Times" w:hAnsi="Times" w:eastAsia="Batang"/>
          <w:sz w:val="20"/>
          <w:lang w:val="en-GB" w:eastAsia="en-US"/>
        </w:rPr>
      </w:pPr>
    </w:p>
    <w:p>
      <w:pPr>
        <w:rPr>
          <w:rFonts w:ascii="Times" w:hAnsi="Times" w:eastAsia="Batang"/>
          <w:b/>
          <w:bCs/>
          <w:sz w:val="20"/>
          <w:lang w:val="en-GB"/>
        </w:rPr>
      </w:pPr>
      <w:r>
        <w:rPr>
          <w:rFonts w:ascii="Times" w:hAnsi="Times" w:eastAsia="Batang"/>
          <w:b/>
          <w:bCs/>
          <w:sz w:val="20"/>
          <w:lang w:val="en-GB"/>
        </w:rPr>
        <w:t>Conclusion</w:t>
      </w:r>
    </w:p>
    <w:p>
      <w:pPr>
        <w:snapToGrid w:val="0"/>
        <w:spacing w:after="60"/>
        <w:contextualSpacing/>
        <w:rPr>
          <w:rFonts w:ascii="Times" w:hAnsi="Times" w:eastAsia="Batang"/>
          <w:sz w:val="20"/>
          <w:szCs w:val="20"/>
          <w:lang w:val="en-GB"/>
        </w:rPr>
      </w:pPr>
      <w:r>
        <w:rPr>
          <w:rFonts w:ascii="Times" w:hAnsi="Times" w:eastAsia="Malgun Gothic"/>
          <w:bCs/>
          <w:sz w:val="20"/>
          <w:szCs w:val="20"/>
          <w:lang w:val="en-GB" w:eastAsia="en-US"/>
        </w:rPr>
        <w:t>For a cell scheduled by DCI format 0_3/1_3 with valid FDRA value,</w:t>
      </w:r>
      <w:r>
        <w:rPr>
          <w:rFonts w:ascii="Times" w:hAnsi="Times" w:eastAsia="Batang"/>
          <w:sz w:val="20"/>
          <w:szCs w:val="20"/>
          <w:lang w:val="en-GB" w:eastAsia="en-US"/>
        </w:rPr>
        <w:t xml:space="preserve"> </w:t>
      </w:r>
      <w:r>
        <w:rPr>
          <w:rFonts w:ascii="Times" w:hAnsi="Times" w:eastAsia="Malgun Gothic"/>
          <w:bCs/>
          <w:sz w:val="20"/>
          <w:szCs w:val="20"/>
          <w:lang w:val="en-GB" w:eastAsia="en-US"/>
        </w:rPr>
        <w:t xml:space="preserve">UE does not expect that a Type-1B field in </w:t>
      </w:r>
      <w:r>
        <w:rPr>
          <w:rFonts w:hint="eastAsia" w:ascii="Times" w:hAnsi="Times" w:eastAsia="Malgun Gothic"/>
          <w:bCs/>
          <w:sz w:val="20"/>
          <w:szCs w:val="20"/>
          <w:lang w:val="en-GB" w:eastAsia="en-US"/>
        </w:rPr>
        <w:t>the</w:t>
      </w:r>
      <w:r>
        <w:rPr>
          <w:rFonts w:ascii="Times" w:hAnsi="Times" w:eastAsia="Malgun Gothic"/>
          <w:bCs/>
          <w:sz w:val="20"/>
          <w:szCs w:val="20"/>
          <w:lang w:val="en-GB" w:eastAsia="en-US"/>
        </w:rPr>
        <w:t xml:space="preserve"> DCI format indicates a code point that does not correspond to a configuration for the cell.</w:t>
      </w:r>
    </w:p>
    <w:p>
      <w:pPr>
        <w:numPr>
          <w:ilvl w:val="0"/>
          <w:numId w:val="58"/>
        </w:numPr>
        <w:snapToGrid w:val="0"/>
        <w:spacing w:after="60"/>
        <w:contextualSpacing/>
        <w:rPr>
          <w:rFonts w:ascii="Times" w:hAnsi="Times" w:eastAsia="Batang"/>
          <w:sz w:val="20"/>
          <w:szCs w:val="20"/>
          <w:lang w:val="en-GB"/>
        </w:rPr>
      </w:pPr>
      <w:r>
        <w:rPr>
          <w:rFonts w:ascii="Times" w:hAnsi="Times" w:eastAsia="Malgun Gothic"/>
          <w:bCs/>
          <w:sz w:val="20"/>
          <w:szCs w:val="20"/>
          <w:lang w:val="en-GB" w:eastAsia="en-US"/>
        </w:rPr>
        <w:t>No RAN1 spec impact</w:t>
      </w:r>
    </w:p>
    <w:bookmarkEnd w:id="19"/>
    <w:p>
      <w:pPr>
        <w:rPr>
          <w:rFonts w:ascii="Times" w:hAnsi="Times" w:eastAsia="Batang"/>
          <w:sz w:val="20"/>
          <w:lang w:val="en-GB"/>
        </w:rPr>
      </w:pPr>
    </w:p>
    <w:p>
      <w:pPr>
        <w:rPr>
          <w:rFonts w:ascii="Times" w:hAnsi="Times" w:eastAsia="Batang"/>
          <w:sz w:val="20"/>
          <w:lang w:val="en-GB"/>
        </w:rPr>
      </w:pPr>
    </w:p>
    <w:p>
      <w:pPr>
        <w:pStyle w:val="5"/>
        <w:tabs>
          <w:tab w:val="clear" w:pos="3150"/>
        </w:tabs>
        <w:ind w:left="540"/>
      </w:pPr>
      <w:r>
        <w:t>Agreements made in RAN1#117</w:t>
      </w:r>
    </w:p>
    <w:p>
      <w:pPr>
        <w:rPr>
          <w:rFonts w:ascii="Times" w:hAnsi="Times" w:eastAsia="Batang"/>
          <w:sz w:val="20"/>
          <w:lang w:val="en-GB"/>
        </w:rPr>
      </w:pPr>
    </w:p>
    <w:p>
      <w:pPr>
        <w:rPr>
          <w:rFonts w:ascii="Times" w:hAnsi="Times" w:eastAsia="Batang"/>
          <w:b/>
          <w:sz w:val="20"/>
          <w:lang w:val="en-GB" w:eastAsia="en-US"/>
        </w:rPr>
      </w:pPr>
      <w:r>
        <w:rPr>
          <w:rFonts w:ascii="Times" w:hAnsi="Times" w:eastAsia="Batang"/>
          <w:b/>
          <w:sz w:val="20"/>
          <w:highlight w:val="green"/>
          <w:lang w:val="en-GB" w:eastAsia="en-US"/>
        </w:rPr>
        <w:t>Agreement</w:t>
      </w:r>
    </w:p>
    <w:p>
      <w:pPr>
        <w:rPr>
          <w:rFonts w:ascii="Times" w:hAnsi="Times" w:eastAsia="Batang"/>
          <w:b/>
          <w:color w:val="FF0000"/>
          <w:sz w:val="20"/>
          <w:lang w:val="en-GB" w:eastAsia="en-US"/>
        </w:rPr>
      </w:pPr>
      <w:r>
        <w:rPr>
          <w:rFonts w:ascii="Times" w:hAnsi="Times" w:eastAsia="Batang"/>
          <w:bCs/>
          <w:sz w:val="20"/>
          <w:lang w:val="en-GB" w:eastAsia="en-US"/>
        </w:rPr>
        <w:t xml:space="preserve">The TP in draft CR R1-2404235 for TS38.212 on correcting precoding information and number of layers in DCI format 0_3 is agreed for </w:t>
      </w:r>
      <w:r>
        <w:rPr>
          <w:rFonts w:ascii="Times" w:hAnsi="Times" w:eastAsia="Batang"/>
          <w:b/>
          <w:color w:val="FF0000"/>
          <w:sz w:val="20"/>
          <w:lang w:val="en-GB" w:eastAsia="en-US"/>
        </w:rPr>
        <w:t xml:space="preserve">alignment CR. Editor to </w:t>
      </w:r>
      <w:r>
        <w:rPr>
          <w:rFonts w:hint="eastAsia" w:ascii="Times" w:hAnsi="Times" w:eastAsia="Batang"/>
          <w:b/>
          <w:color w:val="FF0000"/>
          <w:sz w:val="20"/>
          <w:lang w:val="en-GB" w:eastAsia="ko-KR"/>
        </w:rPr>
        <w:t>s</w:t>
      </w:r>
      <w:r>
        <w:rPr>
          <w:rFonts w:ascii="Times" w:hAnsi="Times" w:eastAsia="Batang"/>
          <w:b/>
          <w:color w:val="FF0000"/>
          <w:sz w:val="20"/>
          <w:lang w:val="en-GB" w:eastAsia="ko-KR"/>
        </w:rPr>
        <w:t>ubmit CR</w:t>
      </w:r>
      <w:r>
        <w:rPr>
          <w:rFonts w:ascii="Times" w:hAnsi="Times" w:eastAsia="Batang"/>
          <w:b/>
          <w:color w:val="FF0000"/>
          <w:sz w:val="20"/>
          <w:lang w:val="en-GB" w:eastAsia="en-US"/>
        </w:rPr>
        <w:t>.</w:t>
      </w:r>
    </w:p>
    <w:p>
      <w:pPr>
        <w:rPr>
          <w:rFonts w:ascii="Times" w:hAnsi="Times" w:eastAsia="Batang"/>
          <w:b/>
          <w:color w:val="FF0000"/>
          <w:sz w:val="20"/>
          <w:lang w:val="en-GB" w:eastAsia="en-US"/>
        </w:rPr>
      </w:pPr>
    </w:p>
    <w:p>
      <w:pPr>
        <w:rPr>
          <w:rFonts w:ascii="Times" w:hAnsi="Times" w:eastAsia="Batang"/>
          <w:b/>
          <w:sz w:val="20"/>
          <w:lang w:val="en-GB" w:eastAsia="en-US"/>
        </w:rPr>
      </w:pPr>
      <w:r>
        <w:rPr>
          <w:rFonts w:ascii="Times" w:hAnsi="Times" w:eastAsia="Batang"/>
          <w:b/>
          <w:sz w:val="20"/>
          <w:highlight w:val="green"/>
          <w:lang w:val="en-GB" w:eastAsia="en-US"/>
        </w:rPr>
        <w:t>Agreement</w:t>
      </w:r>
    </w:p>
    <w:p>
      <w:pPr>
        <w:rPr>
          <w:rFonts w:ascii="Times" w:hAnsi="Times" w:eastAsia="Batang"/>
          <w:bCs/>
          <w:sz w:val="20"/>
          <w:lang w:val="en-GB" w:eastAsia="en-US"/>
        </w:rPr>
      </w:pPr>
      <w:r>
        <w:rPr>
          <w:rFonts w:ascii="Times" w:hAnsi="Times" w:eastAsia="Batang"/>
          <w:bCs/>
          <w:sz w:val="20"/>
          <w:lang w:val="en-GB" w:eastAsia="en-US"/>
        </w:rPr>
        <w:t xml:space="preserve">The TP in draft CR R1-2404856 for TS38.212 on correcting number of MCS/NDI/RV blocks for TB-2 in DCI 1_3 is agreed for </w:t>
      </w:r>
      <w:r>
        <w:rPr>
          <w:rFonts w:ascii="Times" w:hAnsi="Times" w:eastAsia="Batang"/>
          <w:b/>
          <w:color w:val="FF0000"/>
          <w:sz w:val="20"/>
          <w:lang w:val="en-GB" w:eastAsia="en-US"/>
        </w:rPr>
        <w:t>alignment CR</w:t>
      </w:r>
      <w:r>
        <w:rPr>
          <w:rFonts w:ascii="Times" w:hAnsi="Times" w:eastAsia="Batang"/>
          <w:bCs/>
          <w:sz w:val="20"/>
          <w:lang w:val="en-GB" w:eastAsia="en-US"/>
        </w:rPr>
        <w:t>.</w:t>
      </w:r>
      <w:r>
        <w:rPr>
          <w:rFonts w:ascii="Times" w:hAnsi="Times" w:eastAsia="Batang"/>
          <w:b/>
          <w:color w:val="FF0000"/>
          <w:sz w:val="20"/>
          <w:lang w:val="en-GB" w:eastAsia="en-US"/>
        </w:rPr>
        <w:t xml:space="preserve"> Editor to </w:t>
      </w:r>
      <w:r>
        <w:rPr>
          <w:rFonts w:hint="eastAsia" w:ascii="Times" w:hAnsi="Times" w:eastAsia="Batang"/>
          <w:b/>
          <w:color w:val="FF0000"/>
          <w:sz w:val="20"/>
          <w:lang w:val="en-GB" w:eastAsia="ko-KR"/>
        </w:rPr>
        <w:t>s</w:t>
      </w:r>
      <w:r>
        <w:rPr>
          <w:rFonts w:ascii="Times" w:hAnsi="Times" w:eastAsia="Batang"/>
          <w:b/>
          <w:color w:val="FF0000"/>
          <w:sz w:val="20"/>
          <w:lang w:val="en-GB" w:eastAsia="ko-KR"/>
        </w:rPr>
        <w:t>ubmit CR</w:t>
      </w:r>
      <w:r>
        <w:rPr>
          <w:rFonts w:ascii="Times" w:hAnsi="Times" w:eastAsia="Batang"/>
          <w:b/>
          <w:color w:val="FF0000"/>
          <w:sz w:val="20"/>
          <w:lang w:val="en-GB" w:eastAsia="en-US"/>
        </w:rPr>
        <w:t>.</w:t>
      </w:r>
    </w:p>
    <w:p>
      <w:pPr>
        <w:rPr>
          <w:rFonts w:ascii="Times" w:hAnsi="Times" w:eastAsia="Batang"/>
          <w:bCs/>
          <w:sz w:val="20"/>
          <w:lang w:val="en-GB" w:eastAsia="en-US"/>
        </w:rPr>
      </w:pPr>
    </w:p>
    <w:p>
      <w:pPr>
        <w:rPr>
          <w:rFonts w:ascii="Times" w:hAnsi="Times" w:eastAsia="Batang"/>
          <w:b/>
          <w:sz w:val="20"/>
          <w:lang w:val="en-GB" w:eastAsia="ko-KR"/>
        </w:rPr>
      </w:pPr>
      <w:r>
        <w:rPr>
          <w:rFonts w:hint="eastAsia" w:ascii="Times" w:hAnsi="Times" w:eastAsia="Batang"/>
          <w:b/>
          <w:sz w:val="20"/>
          <w:highlight w:val="green"/>
          <w:lang w:val="en-GB" w:eastAsia="ko-KR"/>
        </w:rPr>
        <w:t>A</w:t>
      </w:r>
      <w:r>
        <w:rPr>
          <w:rFonts w:ascii="Times" w:hAnsi="Times" w:eastAsia="Batang"/>
          <w:b/>
          <w:sz w:val="20"/>
          <w:highlight w:val="green"/>
          <w:lang w:val="en-GB" w:eastAsia="ko-KR"/>
        </w:rPr>
        <w:t>greement</w:t>
      </w:r>
    </w:p>
    <w:p>
      <w:pPr>
        <w:rPr>
          <w:rFonts w:ascii="Times" w:hAnsi="Times" w:eastAsia="Batang"/>
          <w:bCs/>
          <w:sz w:val="20"/>
          <w:lang w:val="en-GB" w:eastAsia="ko-KR"/>
        </w:rPr>
      </w:pPr>
      <w:r>
        <w:rPr>
          <w:rFonts w:hint="eastAsia" w:ascii="Times" w:hAnsi="Times" w:eastAsia="Batang"/>
          <w:bCs/>
          <w:sz w:val="20"/>
          <w:lang w:val="en-GB" w:eastAsia="ko-KR"/>
        </w:rPr>
        <w:t>F</w:t>
      </w:r>
      <w:r>
        <w:rPr>
          <w:rFonts w:ascii="Times" w:hAnsi="Times" w:eastAsia="Batang"/>
          <w:bCs/>
          <w:sz w:val="20"/>
          <w:lang w:val="en-GB" w:eastAsia="ko-KR"/>
        </w:rPr>
        <w:t xml:space="preserve">ollowing TP is agreed for TS38.214. </w:t>
      </w:r>
      <w:r>
        <w:rPr>
          <w:rFonts w:ascii="Times" w:hAnsi="Times" w:eastAsia="Batang"/>
          <w:bCs/>
          <w:sz w:val="20"/>
          <w:highlight w:val="green"/>
          <w:lang w:val="en-GB" w:eastAsia="ko-KR"/>
        </w:rPr>
        <w:t>Final in CR in R1-2405734.</w:t>
      </w: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after="180"/>
        <w:rPr>
          <w:rFonts w:ascii="Times" w:hAnsi="Times" w:eastAsia="宋体"/>
          <w:sz w:val="20"/>
          <w:szCs w:val="20"/>
          <w:lang w:val="en-GB" w:eastAsia="ja-JP"/>
        </w:rPr>
      </w:pPr>
      <w:r>
        <w:rPr>
          <w:rFonts w:ascii="Times" w:hAnsi="Times" w:eastAsia="宋体"/>
          <w:sz w:val="20"/>
          <w:szCs w:val="20"/>
          <w:lang w:val="en-GB" w:eastAsia="ja-JP"/>
        </w:rPr>
        <w:t>&lt;text omitted&gt;</w:t>
      </w:r>
    </w:p>
    <w:p>
      <w:pPr>
        <w:spacing w:after="180"/>
        <w:rPr>
          <w:rFonts w:ascii="Times" w:hAnsi="Times" w:eastAsia="Batang"/>
          <w:sz w:val="20"/>
          <w:szCs w:val="20"/>
          <w:lang w:val="en-GB" w:eastAsia="en-US"/>
        </w:rPr>
      </w:pPr>
      <w:r>
        <w:rPr>
          <w:rFonts w:ascii="Times" w:hAnsi="Times" w:eastAsia="Batang"/>
          <w:sz w:val="20"/>
          <w:szCs w:val="20"/>
          <w:lang w:val="en-GB" w:eastAsia="en-US"/>
        </w:rPr>
        <w:t xml:space="preserve">When </w:t>
      </w:r>
      <w:r>
        <w:rPr>
          <w:rFonts w:ascii="Times" w:hAnsi="Times" w:eastAsia="Batang"/>
          <w:i/>
          <w:sz w:val="20"/>
          <w:szCs w:val="20"/>
          <w:lang w:val="en-GB" w:eastAsia="en-US"/>
        </w:rPr>
        <w:t xml:space="preserve">tci-PresentInDCI </w:t>
      </w:r>
      <w:r>
        <w:rPr>
          <w:rFonts w:ascii="Times" w:hAnsi="Times" w:eastAsia="Batang"/>
          <w:sz w:val="20"/>
          <w:szCs w:val="20"/>
          <w:lang w:val="en-GB" w:eastAsia="en-US"/>
        </w:rPr>
        <w:t xml:space="preserve">is set as 'enabled' or </w:t>
      </w:r>
      <w:r>
        <w:rPr>
          <w:rFonts w:ascii="Times" w:hAnsi="Times" w:eastAsia="Batang"/>
          <w:i/>
          <w:sz w:val="20"/>
          <w:szCs w:val="20"/>
          <w:lang w:val="en-GB" w:eastAsia="en-US"/>
        </w:rPr>
        <w:t xml:space="preserve">tci-PresentDCI-1-2 </w:t>
      </w:r>
      <w:r>
        <w:rPr>
          <w:rFonts w:ascii="Times" w:hAnsi="Times" w:eastAsia="Batang"/>
          <w:sz w:val="20"/>
          <w:szCs w:val="20"/>
          <w:lang w:val="en-GB" w:eastAsia="en-US"/>
        </w:rPr>
        <w:t xml:space="preserve">is configured for the CORESET, a UE configured with </w:t>
      </w:r>
      <w:r>
        <w:rPr>
          <w:rFonts w:ascii="Times" w:hAnsi="Times" w:eastAsia="Batang"/>
          <w:i/>
          <w:iCs/>
          <w:color w:val="000000"/>
          <w:sz w:val="20"/>
          <w:szCs w:val="20"/>
          <w:lang w:val="en-GB" w:eastAsia="en-US"/>
        </w:rPr>
        <w:t>dl-OrJointTCI-StateList</w:t>
      </w:r>
      <w:r>
        <w:rPr>
          <w:rFonts w:ascii="Times" w:hAnsi="Times" w:eastAsia="Batang"/>
          <w:color w:val="000000"/>
          <w:sz w:val="20"/>
          <w:szCs w:val="20"/>
          <w:lang w:val="en-GB" w:eastAsia="en-US"/>
        </w:rPr>
        <w:t xml:space="preserve"> with</w:t>
      </w:r>
      <w:r>
        <w:rPr>
          <w:rFonts w:ascii="Times" w:hAnsi="Times" w:eastAsia="Batang"/>
          <w:sz w:val="20"/>
          <w:szCs w:val="20"/>
          <w:lang w:val="en-GB" w:eastAsia="en-US"/>
        </w:rPr>
        <w:t xml:space="preserve"> activated </w:t>
      </w:r>
      <w:r>
        <w:rPr>
          <w:rFonts w:ascii="Times" w:hAnsi="Times" w:eastAsia="Batang"/>
          <w:i/>
          <w:iCs/>
          <w:color w:val="000000"/>
          <w:sz w:val="20"/>
          <w:szCs w:val="20"/>
          <w:lang w:val="en-GB" w:eastAsia="en-US"/>
        </w:rPr>
        <w:t xml:space="preserve">TCI-State </w:t>
      </w:r>
      <w:r>
        <w:rPr>
          <w:rFonts w:ascii="Times" w:hAnsi="Times" w:eastAsia="Batang"/>
          <w:color w:val="000000"/>
          <w:sz w:val="20"/>
          <w:szCs w:val="20"/>
          <w:lang w:val="en-GB" w:eastAsia="en-US"/>
        </w:rPr>
        <w:t xml:space="preserve">or </w:t>
      </w:r>
      <w:r>
        <w:rPr>
          <w:rFonts w:ascii="Times" w:hAnsi="Times" w:eastAsia="Batang"/>
          <w:i/>
          <w:iCs/>
          <w:color w:val="000000"/>
          <w:sz w:val="20"/>
          <w:szCs w:val="18"/>
          <w:lang w:val="en-GB" w:eastAsia="en-US"/>
        </w:rPr>
        <w:t>u</w:t>
      </w:r>
      <w:r>
        <w:rPr>
          <w:rFonts w:ascii="Times" w:hAnsi="Times" w:eastAsia="Batang"/>
          <w:i/>
          <w:iCs/>
          <w:color w:val="000000"/>
          <w:sz w:val="20"/>
          <w:szCs w:val="20"/>
          <w:lang w:val="en-GB" w:eastAsia="en-US"/>
        </w:rPr>
        <w:t>l-TCI-StateList</w:t>
      </w:r>
      <w:r>
        <w:rPr>
          <w:rFonts w:ascii="Times" w:hAnsi="Times" w:eastAsia="Batang"/>
          <w:color w:val="000000"/>
          <w:sz w:val="20"/>
          <w:szCs w:val="20"/>
          <w:lang w:val="en-GB" w:eastAsia="en-US"/>
        </w:rPr>
        <w:t xml:space="preserve"> with activated</w:t>
      </w:r>
      <w:r>
        <w:rPr>
          <w:rFonts w:ascii="Times" w:hAnsi="Times" w:eastAsia="Batang"/>
          <w:i/>
          <w:iCs/>
          <w:color w:val="000000"/>
          <w:sz w:val="20"/>
          <w:szCs w:val="20"/>
          <w:lang w:val="en-GB" w:eastAsia="en-US"/>
        </w:rPr>
        <w:t xml:space="preserve"> TCI-UL-State</w:t>
      </w:r>
      <w:r>
        <w:rPr>
          <w:rFonts w:ascii="Times" w:hAnsi="Times" w:eastAsia="Batang"/>
          <w:sz w:val="20"/>
          <w:szCs w:val="20"/>
          <w:lang w:val="en-GB" w:eastAsia="en-US"/>
        </w:rPr>
        <w:t xml:space="preserve"> receives DCI format 1_1/1_2/1_3 providing indicated</w:t>
      </w:r>
      <w:r>
        <w:rPr>
          <w:rFonts w:ascii="Times" w:hAnsi="Times" w:eastAsia="Batang"/>
          <w:i/>
          <w:iCs/>
          <w:sz w:val="20"/>
          <w:szCs w:val="20"/>
          <w:lang w:val="en-GB" w:eastAsia="en-US"/>
        </w:rPr>
        <w:t xml:space="preserve"> </w:t>
      </w:r>
      <w:r>
        <w:rPr>
          <w:rFonts w:ascii="Times" w:hAnsi="Times" w:eastAsia="Batang"/>
          <w:i/>
          <w:iCs/>
          <w:color w:val="000000"/>
          <w:sz w:val="20"/>
          <w:szCs w:val="20"/>
          <w:lang w:val="en-GB" w:eastAsia="en-US"/>
        </w:rPr>
        <w:t>TCI-State(s)</w:t>
      </w:r>
      <w:r>
        <w:rPr>
          <w:rFonts w:ascii="Times" w:hAnsi="Times" w:eastAsia="Batang"/>
          <w:color w:val="000000"/>
          <w:sz w:val="20"/>
          <w:szCs w:val="20"/>
          <w:lang w:val="en-GB" w:eastAsia="en-US"/>
        </w:rPr>
        <w:t xml:space="preserve"> and/or</w:t>
      </w:r>
      <w:r>
        <w:rPr>
          <w:rFonts w:ascii="Times" w:hAnsi="Times" w:eastAsia="Batang"/>
          <w:i/>
          <w:iCs/>
          <w:color w:val="000000"/>
          <w:sz w:val="20"/>
          <w:szCs w:val="20"/>
          <w:lang w:val="en-GB" w:eastAsia="en-US"/>
        </w:rPr>
        <w:t xml:space="preserve"> TCI-UL-State(s)</w:t>
      </w:r>
      <w:r>
        <w:rPr>
          <w:rFonts w:ascii="Times" w:hAnsi="Times" w:eastAsia="Batang"/>
          <w:i/>
          <w:iCs/>
          <w:sz w:val="20"/>
          <w:szCs w:val="20"/>
          <w:lang w:val="en-GB" w:eastAsia="en-US"/>
        </w:rPr>
        <w:t xml:space="preserve"> </w:t>
      </w:r>
      <w:r>
        <w:rPr>
          <w:rFonts w:ascii="Times" w:hAnsi="Times" w:eastAsia="Batang"/>
          <w:sz w:val="20"/>
          <w:szCs w:val="20"/>
          <w:lang w:val="en-GB" w:eastAsia="en-US"/>
        </w:rPr>
        <w:t>for a CC or all CCs in the same CC list configured by</w:t>
      </w:r>
      <w:r>
        <w:rPr>
          <w:rFonts w:ascii="Times" w:hAnsi="Times" w:eastAsia="Batang"/>
          <w:i/>
          <w:iCs/>
          <w:sz w:val="20"/>
          <w:szCs w:val="20"/>
          <w:lang w:val="en-GB" w:eastAsia="en-US"/>
        </w:rPr>
        <w:t xml:space="preserve"> simultaneousU-TCI-UpdateList1-r17, simultaneousU-TCI-UpdateList2-r17, simultaneousU-TCI-UpdateList3-r17, simultaneousU-TCI-UpdateList4-r17</w:t>
      </w:r>
      <w:r>
        <w:rPr>
          <w:rFonts w:ascii="Times" w:hAnsi="Times" w:eastAsia="Batang"/>
          <w:sz w:val="20"/>
          <w:szCs w:val="20"/>
          <w:lang w:val="en-GB" w:eastAsia="en-US"/>
        </w:rPr>
        <w:t xml:space="preserve">. </w:t>
      </w:r>
      <w:ins w:id="127" w:author="Haipeng HP1 Lei" w:date="2024-05-23T16:41:00Z">
        <w:r>
          <w:rPr>
            <w:rFonts w:ascii="Times" w:hAnsi="Times" w:eastAsia="Batang"/>
            <w:color w:val="00B050"/>
            <w:sz w:val="20"/>
            <w:szCs w:val="20"/>
            <w:lang w:val="en-GB" w:eastAsia="ja-JP"/>
          </w:rPr>
          <w:t xml:space="preserve">The </w:t>
        </w:r>
      </w:ins>
      <w:ins w:id="128" w:author="Haipeng HP1 Lei" w:date="2024-05-23T16:41:00Z">
        <w:r>
          <w:rPr>
            <w:rFonts w:ascii="Times" w:hAnsi="Times" w:eastAsia="Batang"/>
            <w:color w:val="FF0000"/>
            <w:sz w:val="20"/>
            <w:szCs w:val="20"/>
            <w:lang w:val="en-GB" w:eastAsia="ja-JP"/>
          </w:rPr>
          <w:t xml:space="preserve">DCI format 1_3 </w:t>
        </w:r>
      </w:ins>
      <w:ins w:id="129" w:author="Haipeng HP1 Lei" w:date="2024-05-23T16:41:00Z">
        <w:r>
          <w:rPr>
            <w:rFonts w:ascii="Times" w:hAnsi="Times" w:eastAsia="Batang"/>
            <w:color w:val="00B050"/>
            <w:sz w:val="20"/>
            <w:szCs w:val="20"/>
            <w:lang w:val="en-GB" w:eastAsia="ja-JP"/>
          </w:rPr>
          <w:t xml:space="preserve">provides </w:t>
        </w:r>
      </w:ins>
      <w:ins w:id="130" w:author="Haipeng HP1 Lei" w:date="2024-05-23T16:41:00Z">
        <w:r>
          <w:rPr>
            <w:rFonts w:ascii="Times" w:hAnsi="Times" w:eastAsia="Batang"/>
            <w:color w:val="FF0000"/>
            <w:sz w:val="20"/>
            <w:szCs w:val="20"/>
            <w:lang w:eastAsia="en-US"/>
          </w:rPr>
          <w:t xml:space="preserve">indicated </w:t>
        </w:r>
      </w:ins>
      <w:ins w:id="131" w:author="Haipeng HP1 Lei" w:date="2024-05-23T16:41:00Z">
        <w:r>
          <w:rPr>
            <w:rFonts w:ascii="Times" w:hAnsi="Times" w:eastAsia="Batang"/>
            <w:i/>
            <w:color w:val="FF0000"/>
            <w:sz w:val="20"/>
            <w:szCs w:val="20"/>
            <w:lang w:eastAsia="en-US"/>
          </w:rPr>
          <w:t>TCI state(s)</w:t>
        </w:r>
      </w:ins>
      <w:ins w:id="132" w:author="Haipeng HP1 Lei" w:date="2024-05-23T16:41:00Z">
        <w:r>
          <w:rPr>
            <w:rFonts w:ascii="Times" w:hAnsi="Times" w:eastAsia="Batang"/>
            <w:color w:val="FF0000"/>
            <w:sz w:val="20"/>
            <w:szCs w:val="20"/>
            <w:lang w:eastAsia="ja-JP"/>
          </w:rPr>
          <w:t xml:space="preserve"> </w:t>
        </w:r>
      </w:ins>
      <w:ins w:id="133" w:author="Haipeng HP1 Lei" w:date="2024-05-23T16:41:00Z">
        <w:r>
          <w:rPr>
            <w:rFonts w:ascii="Times" w:hAnsi="Times" w:eastAsia="Batang"/>
            <w:color w:val="00B050"/>
            <w:sz w:val="20"/>
            <w:szCs w:val="20"/>
            <w:lang w:val="en-GB" w:eastAsia="zh-TW"/>
          </w:rPr>
          <w:t>and/or</w:t>
        </w:r>
      </w:ins>
      <w:ins w:id="134" w:author="Haipeng HP1 Lei" w:date="2024-05-23T16:41:00Z">
        <w:r>
          <w:rPr>
            <w:rFonts w:ascii="Times" w:hAnsi="Times" w:eastAsia="Batang"/>
            <w:i/>
            <w:iCs/>
            <w:color w:val="00B050"/>
            <w:sz w:val="20"/>
            <w:szCs w:val="20"/>
            <w:lang w:val="en-GB" w:eastAsia="zh-TW"/>
          </w:rPr>
          <w:t> TCI-UL-State(s)</w:t>
        </w:r>
      </w:ins>
      <w:ins w:id="135" w:author="Haipeng HP1 Lei" w:date="2024-05-23T16:41:00Z">
        <w:r>
          <w:rPr>
            <w:rFonts w:ascii="Times" w:hAnsi="Times" w:eastAsia="Batang"/>
            <w:i/>
            <w:iCs/>
            <w:color w:val="FF0000"/>
            <w:sz w:val="20"/>
            <w:szCs w:val="20"/>
            <w:lang w:val="en-GB" w:eastAsia="zh-TW"/>
          </w:rPr>
          <w:t xml:space="preserve"> </w:t>
        </w:r>
      </w:ins>
      <w:ins w:id="136" w:author="Haipeng HP1 Lei" w:date="2024-05-23T16:41:00Z">
        <w:r>
          <w:rPr>
            <w:rFonts w:ascii="Times" w:hAnsi="Times" w:eastAsia="Batang"/>
            <w:color w:val="00B050"/>
            <w:sz w:val="20"/>
            <w:szCs w:val="20"/>
            <w:lang w:val="en-GB" w:eastAsia="zh-TW"/>
          </w:rPr>
          <w:t xml:space="preserve">for the </w:t>
        </w:r>
      </w:ins>
      <w:ins w:id="137" w:author="Haipeng HP1 Lei" w:date="2024-05-23T16:41:00Z">
        <w:r>
          <w:rPr>
            <w:rFonts w:ascii="Times" w:hAnsi="Times" w:eastAsia="Batang"/>
            <w:color w:val="00B0F0"/>
            <w:sz w:val="20"/>
            <w:szCs w:val="20"/>
            <w:lang w:val="en-GB" w:eastAsia="zh-TW"/>
          </w:rPr>
          <w:t>CC(s)</w:t>
        </w:r>
      </w:ins>
      <w:ins w:id="138" w:author="Haipeng HP1 Lei" w:date="2024-05-23T16:41:00Z">
        <w:r>
          <w:rPr>
            <w:rFonts w:ascii="Times" w:hAnsi="Times" w:eastAsia="Batang"/>
            <w:color w:val="00B050"/>
            <w:sz w:val="20"/>
            <w:szCs w:val="20"/>
            <w:lang w:val="en-GB" w:eastAsia="zh-TW"/>
          </w:rPr>
          <w:t xml:space="preserve"> in a </w:t>
        </w:r>
      </w:ins>
      <w:ins w:id="139" w:author="Haipeng HP1 Lei" w:date="2024-05-23T16:41:00Z">
        <w:r>
          <w:rPr>
            <w:rFonts w:ascii="Times" w:hAnsi="Times" w:eastAsia="Batang"/>
            <w:i/>
            <w:iCs/>
            <w:color w:val="00B050"/>
            <w:sz w:val="20"/>
            <w:szCs w:val="20"/>
            <w:lang w:val="en-GB" w:eastAsia="zh-TW"/>
          </w:rPr>
          <w:t xml:space="preserve">scheduledCellListDCI-1-3 </w:t>
        </w:r>
      </w:ins>
      <w:ins w:id="140" w:author="Haipeng HP1 Lei" w:date="2024-05-23T16:41:00Z">
        <w:r>
          <w:rPr>
            <w:rFonts w:ascii="Times" w:hAnsi="Times" w:eastAsia="Batang"/>
            <w:color w:val="FF0000"/>
            <w:sz w:val="20"/>
            <w:szCs w:val="20"/>
            <w:lang w:eastAsia="ja-JP"/>
          </w:rPr>
          <w:t>if</w:t>
        </w:r>
      </w:ins>
      <w:ins w:id="141" w:author="Haipeng HP1 Lei" w:date="2024-05-23T16:41:00Z">
        <w:r>
          <w:rPr>
            <w:rFonts w:ascii="Times" w:hAnsi="Times" w:eastAsia="Batang"/>
            <w:color w:val="FF0000"/>
            <w:sz w:val="20"/>
            <w:szCs w:val="20"/>
            <w:lang w:val="en-GB" w:eastAsia="ja-JP"/>
          </w:rPr>
          <w:t xml:space="preserve"> </w:t>
        </w:r>
      </w:ins>
      <w:ins w:id="142" w:author="Haipeng HP1 Lei" w:date="2024-05-23T16:41:00Z">
        <w:r>
          <w:rPr>
            <w:rFonts w:ascii="Times" w:hAnsi="Times" w:eastAsia="Batang"/>
            <w:color w:val="FF0000"/>
            <w:sz w:val="20"/>
            <w:szCs w:val="20"/>
            <w:lang w:eastAsia="ja-JP"/>
          </w:rPr>
          <w:t xml:space="preserve">the UE is scheduled by the DCI format 1_3 to receive PDSCH </w:t>
        </w:r>
      </w:ins>
      <w:ins w:id="143" w:author="Haipeng HP1 Lei" w:date="2024-05-23T16:41:00Z">
        <w:r>
          <w:rPr>
            <w:rFonts w:ascii="Times" w:hAnsi="Times" w:eastAsia="Batang"/>
            <w:color w:val="FF0000"/>
            <w:sz w:val="20"/>
            <w:szCs w:val="20"/>
            <w:lang w:val="en-GB" w:eastAsia="ja-JP"/>
          </w:rPr>
          <w:t xml:space="preserve">at least </w:t>
        </w:r>
      </w:ins>
      <w:ins w:id="144" w:author="Haipeng HP1 Lei" w:date="2024-05-23T16:41:00Z">
        <w:r>
          <w:rPr>
            <w:rFonts w:ascii="Times" w:hAnsi="Times" w:eastAsia="Batang"/>
            <w:color w:val="FF0000"/>
            <w:sz w:val="20"/>
            <w:szCs w:val="20"/>
            <w:lang w:eastAsia="ja-JP"/>
          </w:rPr>
          <w:t xml:space="preserve">on </w:t>
        </w:r>
      </w:ins>
      <w:ins w:id="145" w:author="Haipeng HP1 Lei" w:date="2024-05-23T16:41:00Z">
        <w:r>
          <w:rPr>
            <w:rFonts w:ascii="Times" w:hAnsi="Times" w:eastAsia="Batang"/>
            <w:color w:val="FF0000"/>
            <w:sz w:val="20"/>
            <w:szCs w:val="20"/>
            <w:lang w:val="en-GB" w:eastAsia="ja-JP"/>
          </w:rPr>
          <w:t>on</w:t>
        </w:r>
      </w:ins>
      <w:ins w:id="146" w:author="Haipeng HP1 Lei" w:date="2024-05-23T16:41:00Z">
        <w:r>
          <w:rPr>
            <w:rFonts w:ascii="Times" w:hAnsi="Times" w:eastAsia="Batang"/>
            <w:color w:val="FF0000"/>
            <w:sz w:val="20"/>
            <w:szCs w:val="20"/>
            <w:lang w:eastAsia="ja-JP"/>
          </w:rPr>
          <w:t>e serving cell</w:t>
        </w:r>
      </w:ins>
      <w:ins w:id="147" w:author="Haipeng HP1 Lei" w:date="2024-05-23T16:41:00Z">
        <w:r>
          <w:rPr>
            <w:rFonts w:ascii="Times" w:hAnsi="Times" w:eastAsia="Batang"/>
            <w:color w:val="FF0000"/>
            <w:sz w:val="20"/>
            <w:szCs w:val="20"/>
            <w:lang w:val="en-GB" w:eastAsia="ja-JP"/>
          </w:rPr>
          <w:t xml:space="preserve"> </w:t>
        </w:r>
      </w:ins>
      <w:ins w:id="148" w:author="Haipeng HP1 Lei" w:date="2024-05-23T16:41:00Z">
        <w:r>
          <w:rPr>
            <w:rFonts w:ascii="Times" w:hAnsi="Times" w:eastAsia="Batang"/>
            <w:color w:val="00B050"/>
            <w:sz w:val="20"/>
            <w:szCs w:val="20"/>
            <w:lang w:val="en-GB" w:eastAsia="zh-TW"/>
          </w:rPr>
          <w:t xml:space="preserve">in the </w:t>
        </w:r>
      </w:ins>
      <w:ins w:id="149" w:author="Haipeng HP1 Lei" w:date="2024-05-23T16:41:00Z">
        <w:r>
          <w:rPr>
            <w:rFonts w:ascii="Times" w:hAnsi="Times" w:eastAsia="Batang"/>
            <w:i/>
            <w:iCs/>
            <w:color w:val="00B050"/>
            <w:sz w:val="20"/>
            <w:szCs w:val="20"/>
            <w:lang w:val="en-GB" w:eastAsia="zh-TW"/>
          </w:rPr>
          <w:t>scheduledCellListDCI-1-3</w:t>
        </w:r>
      </w:ins>
      <w:ins w:id="150" w:author="Haipeng HP1 Lei" w:date="2024-05-23T16:41:00Z">
        <w:r>
          <w:rPr>
            <w:rFonts w:ascii="Times" w:hAnsi="Times" w:eastAsia="Batang"/>
            <w:color w:val="FF0000"/>
            <w:sz w:val="20"/>
            <w:szCs w:val="20"/>
            <w:lang w:val="en-GB" w:eastAsia="ja-JP"/>
          </w:rPr>
          <w:t>.</w:t>
        </w:r>
      </w:ins>
      <w:ins w:id="151" w:author="Haipeng HP1 Lei" w:date="2024-05-22T13:10:00Z">
        <w:r>
          <w:rPr>
            <w:rFonts w:ascii="Times" w:hAnsi="Times" w:eastAsia="Batang"/>
            <w:color w:val="FF0000"/>
            <w:sz w:val="20"/>
            <w:szCs w:val="20"/>
            <w:lang w:val="en-GB" w:eastAsia="ja-JP"/>
          </w:rPr>
          <w:t xml:space="preserve"> </w:t>
        </w:r>
      </w:ins>
      <w:r>
        <w:rPr>
          <w:rFonts w:ascii="Times" w:hAnsi="Times" w:eastAsia="Batang"/>
          <w:sz w:val="20"/>
          <w:szCs w:val="20"/>
          <w:lang w:val="en-GB" w:eastAsia="en-US"/>
        </w:rPr>
        <w:t>The DCI format 1_1/1_2</w:t>
      </w:r>
      <w:del w:id="152" w:author="Haipeng HP1 Lei" w:date="2024-05-23T16:43:00Z">
        <w:r>
          <w:rPr>
            <w:rFonts w:ascii="Times" w:hAnsi="Times" w:eastAsia="Batang"/>
            <w:sz w:val="20"/>
            <w:szCs w:val="20"/>
            <w:lang w:val="en-GB" w:eastAsia="en-US"/>
          </w:rPr>
          <w:delText>/1_3</w:delText>
        </w:r>
      </w:del>
      <w:r>
        <w:rPr>
          <w:rFonts w:ascii="Times" w:hAnsi="Times" w:eastAsia="Batang"/>
          <w:sz w:val="20"/>
          <w:szCs w:val="20"/>
          <w:lang w:val="en-GB" w:eastAsia="en-US"/>
        </w:rPr>
        <w:t xml:space="preserve"> can be with or without, if applicable, DL assignment. If the DCI format 1_1/1_2</w:t>
      </w:r>
      <w:del w:id="153" w:author="Haipeng HP1 Lei" w:date="2024-05-23T16:43:00Z">
        <w:r>
          <w:rPr>
            <w:rFonts w:ascii="Times" w:hAnsi="Times" w:eastAsia="Batang"/>
            <w:sz w:val="20"/>
            <w:szCs w:val="20"/>
            <w:lang w:val="en-GB" w:eastAsia="en-US"/>
          </w:rPr>
          <w:delText>/</w:delText>
        </w:r>
      </w:del>
      <w:r>
        <w:rPr>
          <w:rFonts w:ascii="Times" w:hAnsi="Times" w:eastAsia="Batang"/>
          <w:sz w:val="20"/>
          <w:szCs w:val="20"/>
          <w:lang w:val="en-GB" w:eastAsia="en-US"/>
        </w:rPr>
        <w:t xml:space="preserve"> is without DL assignment, the UE can assume the following:</w:t>
      </w:r>
    </w:p>
    <w:p>
      <w:pPr>
        <w:spacing w:after="180"/>
        <w:ind w:left="568"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CS-RNTI is used to scramble the CRC for the DCI</w:t>
      </w:r>
    </w:p>
    <w:p>
      <w:pPr>
        <w:spacing w:after="180"/>
        <w:ind w:left="568"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The values of the following DCI fields are set as follows:</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RV = all '1's</w:t>
      </w:r>
    </w:p>
    <w:p>
      <w:pPr>
        <w:spacing w:after="180"/>
        <w:ind w:left="851" w:hanging="284"/>
        <w:rPr>
          <w:rFonts w:ascii="Times" w:hAnsi="Times" w:eastAsia="Malgun Gothic"/>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MCS = all '1's</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NDI = 0</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Set to all '0's for FDRA Type 0, or all '1's for FDRA Type 1, or all '0's for dynamicSwitch (same as in Table 10.2-4 of [6, TS 38.213]). </w:t>
      </w:r>
    </w:p>
    <w:p>
      <w:pPr>
        <w:snapToGrid w:val="0"/>
        <w:spacing w:after="180"/>
        <w:rPr>
          <w:rFonts w:ascii="Times" w:hAnsi="Times" w:eastAsia="Batang"/>
          <w:color w:val="000000"/>
          <w:sz w:val="20"/>
          <w:szCs w:val="20"/>
          <w:lang w:val="en-GB" w:eastAsia="zh-TW"/>
        </w:rPr>
      </w:pPr>
      <w:r>
        <w:rPr>
          <w:rFonts w:ascii="Times" w:hAnsi="Times" w:eastAsia="Batang"/>
          <w:color w:val="000000"/>
          <w:sz w:val="20"/>
          <w:szCs w:val="20"/>
          <w:lang w:val="en-GB" w:eastAsia="zh-TW"/>
        </w:rPr>
        <w:t xml:space="preserve">After a UE receives an initial higher layer configuration of </w:t>
      </w:r>
      <w:r>
        <w:rPr>
          <w:rFonts w:ascii="Times" w:hAnsi="Times" w:eastAsia="Batang"/>
          <w:i/>
          <w:iCs/>
          <w:color w:val="000000"/>
          <w:sz w:val="20"/>
          <w:szCs w:val="20"/>
          <w:lang w:val="en-GB" w:eastAsia="en-US"/>
        </w:rPr>
        <w:t>dl-OrJointTCI-StateList</w:t>
      </w:r>
      <w:r>
        <w:rPr>
          <w:rFonts w:ascii="Times" w:hAnsi="Times" w:eastAsia="Batang"/>
          <w:color w:val="000000"/>
          <w:sz w:val="20"/>
          <w:szCs w:val="20"/>
          <w:lang w:val="en-GB" w:eastAsia="en-US"/>
        </w:rPr>
        <w:t xml:space="preserve"> with</w:t>
      </w:r>
      <w:r>
        <w:rPr>
          <w:rFonts w:ascii="Times" w:hAnsi="Times" w:eastAsia="Batang"/>
          <w:color w:val="000000"/>
          <w:sz w:val="20"/>
          <w:szCs w:val="20"/>
          <w:lang w:val="en-GB" w:eastAsia="zh-TW"/>
        </w:rPr>
        <w:t xml:space="preserve"> more than one </w:t>
      </w:r>
      <w:r>
        <w:rPr>
          <w:rFonts w:ascii="Times" w:hAnsi="Times" w:eastAsia="Batang"/>
          <w:i/>
          <w:iCs/>
          <w:color w:val="000000"/>
          <w:sz w:val="20"/>
          <w:szCs w:val="20"/>
          <w:lang w:val="en-GB" w:eastAsia="en-US"/>
        </w:rPr>
        <w:t>TCI-State</w:t>
      </w:r>
      <w:r>
        <w:rPr>
          <w:rFonts w:ascii="Times" w:hAnsi="Times" w:eastAsia="Batang"/>
          <w:i/>
          <w:iCs/>
          <w:color w:val="000000"/>
          <w:sz w:val="20"/>
          <w:szCs w:val="20"/>
          <w:lang w:val="en-GB" w:eastAsia="zh-TW"/>
        </w:rPr>
        <w:t xml:space="preserve"> </w:t>
      </w:r>
      <w:r>
        <w:rPr>
          <w:rFonts w:ascii="Times" w:hAnsi="Times" w:eastAsia="Batang"/>
          <w:color w:val="000000"/>
          <w:sz w:val="20"/>
          <w:szCs w:val="20"/>
          <w:lang w:val="en-GB" w:eastAsia="zh-TW"/>
        </w:rPr>
        <w:t xml:space="preserve">and before application of an </w:t>
      </w:r>
      <w:r>
        <w:rPr>
          <w:rFonts w:ascii="Times" w:hAnsi="Times" w:eastAsia="Batang"/>
          <w:color w:val="000000"/>
          <w:sz w:val="20"/>
          <w:szCs w:val="20"/>
          <w:lang w:val="en-GB" w:eastAsia="en-US"/>
        </w:rPr>
        <w:t xml:space="preserve">indicated TCI state </w:t>
      </w:r>
      <w:r>
        <w:rPr>
          <w:rFonts w:ascii="Times" w:hAnsi="Times" w:eastAsia="Batang"/>
          <w:color w:val="000000"/>
          <w:sz w:val="20"/>
          <w:szCs w:val="20"/>
          <w:lang w:val="en-GB" w:eastAsia="zh-TW"/>
        </w:rPr>
        <w:t>from the configured TCI states:</w:t>
      </w:r>
    </w:p>
    <w:p>
      <w:pPr>
        <w:spacing w:after="180"/>
        <w:ind w:left="568" w:hanging="284"/>
        <w:rPr>
          <w:rFonts w:ascii="Times" w:hAnsi="Times" w:eastAsia="Batang"/>
          <w:sz w:val="20"/>
          <w:szCs w:val="20"/>
          <w:lang w:val="en-GB" w:eastAsia="zh-TW"/>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zh-TW"/>
        </w:rPr>
        <w:t xml:space="preserve">The UE assumes that DM-RS of PDSCH and DM-RS of PDCCH and the CSI-RS applying the </w:t>
      </w:r>
      <w:r>
        <w:rPr>
          <w:rFonts w:ascii="Times" w:hAnsi="Times" w:eastAsia="Batang"/>
          <w:sz w:val="20"/>
          <w:szCs w:val="20"/>
          <w:lang w:val="en-GB" w:eastAsia="en-US"/>
        </w:rPr>
        <w:t>indicated TCI state are quasi co-located with the SS/PBCH block the UE identified during the initial access procedure</w:t>
      </w:r>
    </w:p>
    <w:p>
      <w:pPr>
        <w:spacing w:after="180"/>
        <w:ind w:left="1702" w:hanging="284"/>
        <w:rPr>
          <w:rFonts w:ascii="Times" w:hAnsi="Times" w:eastAsia="宋体"/>
          <w:sz w:val="20"/>
          <w:szCs w:val="20"/>
          <w:lang w:val="en-GB" w:eastAsia="en-US"/>
        </w:rPr>
      </w:pPr>
      <w:r>
        <w:rPr>
          <w:rFonts w:ascii="Times" w:hAnsi="Times" w:eastAsia="Batang"/>
          <w:color w:val="FF0000"/>
          <w:sz w:val="22"/>
          <w:szCs w:val="22"/>
          <w:lang w:val="en-GB" w:eastAsia="en-US"/>
        </w:rPr>
        <w:t>*** Unchanged parts are omitted ***</w:t>
      </w:r>
    </w:p>
    <w:p>
      <w:pPr>
        <w:rPr>
          <w:rFonts w:ascii="Times" w:hAnsi="Times" w:eastAsia="Batang"/>
          <w:bCs/>
          <w:sz w:val="20"/>
          <w:lang w:val="en-GB" w:eastAsia="en-US"/>
        </w:rPr>
      </w:pPr>
    </w:p>
    <w:p>
      <w:pPr>
        <w:rPr>
          <w:rFonts w:ascii="Times" w:hAnsi="Times" w:eastAsia="Batang"/>
          <w:b/>
          <w:sz w:val="20"/>
          <w:lang w:val="en-GB" w:eastAsia="ko-KR"/>
        </w:rPr>
      </w:pPr>
      <w:r>
        <w:rPr>
          <w:rFonts w:hint="eastAsia" w:ascii="Times" w:hAnsi="Times" w:eastAsia="Batang"/>
          <w:b/>
          <w:sz w:val="20"/>
          <w:highlight w:val="green"/>
          <w:lang w:val="en-GB" w:eastAsia="ko-KR"/>
        </w:rPr>
        <w:t>A</w:t>
      </w:r>
      <w:r>
        <w:rPr>
          <w:rFonts w:ascii="Times" w:hAnsi="Times" w:eastAsia="Batang"/>
          <w:b/>
          <w:sz w:val="20"/>
          <w:highlight w:val="green"/>
          <w:lang w:val="en-GB" w:eastAsia="ko-KR"/>
        </w:rPr>
        <w:t>greement</w:t>
      </w:r>
    </w:p>
    <w:p>
      <w:pPr>
        <w:snapToGrid w:val="0"/>
        <w:spacing w:line="256" w:lineRule="auto"/>
        <w:rPr>
          <w:rFonts w:ascii="Times" w:hAnsi="Times" w:eastAsia="Malgun Gothic"/>
          <w:bCs/>
          <w:sz w:val="20"/>
          <w:szCs w:val="20"/>
          <w:lang w:val="en-GB" w:eastAsia="en-US"/>
        </w:rPr>
      </w:pPr>
      <w:r>
        <w:rPr>
          <w:rFonts w:ascii="Times" w:hAnsi="Times" w:eastAsia="Malgun Gothic"/>
          <w:bCs/>
          <w:sz w:val="20"/>
          <w:szCs w:val="20"/>
          <w:lang w:val="en-GB" w:eastAsia="en-US"/>
        </w:rPr>
        <w:t>The TP in R1-2404855 for TS38.212 on correcting Type-2 field blocks in DCI 1_3/0_3 is agreed but without the addition of “</w:t>
      </w:r>
      <w:r>
        <w:rPr>
          <w:rFonts w:ascii="Times" w:hAnsi="Times" w:eastAsia="等线"/>
          <w:color w:val="FF0000"/>
          <w:sz w:val="20"/>
          <w:szCs w:val="20"/>
          <w:u w:val="single"/>
          <w:lang w:val="en-GB" w:eastAsia="en-US"/>
        </w:rPr>
        <w:t xml:space="preserve">counted towards </w:t>
      </w:r>
      <m:oMath>
        <m:sSubSup>
          <m:sSubSupPr>
            <m:ctrlPr>
              <w:rPr>
                <w:rFonts w:ascii="Cambria Math" w:hAnsi="Cambria Math" w:eastAsia="等线"/>
                <w:color w:val="FF0000"/>
                <w:sz w:val="20"/>
                <w:szCs w:val="20"/>
                <w:u w:val="single"/>
                <w:lang w:val="nb-NO" w:eastAsia="en-GB"/>
              </w:rPr>
            </m:ctrlPr>
          </m:sSubSupPr>
          <m:e>
            <m:r>
              <m:rPr/>
              <w:rPr>
                <w:rFonts w:ascii="Cambria Math" w:hAnsi="Cambria Math" w:eastAsia="等线"/>
                <w:color w:val="FF0000"/>
                <w:sz w:val="20"/>
                <w:szCs w:val="20"/>
                <w:u w:val="single"/>
                <w:lang w:val="nb-NO" w:eastAsia="en-GB"/>
              </w:rPr>
              <m:t>N</m:t>
            </m:r>
            <m:ctrlPr>
              <w:rPr>
                <w:rFonts w:ascii="Cambria Math" w:hAnsi="Cambria Math" w:eastAsia="等线"/>
                <w:color w:val="FF0000"/>
                <w:sz w:val="20"/>
                <w:szCs w:val="20"/>
                <w:u w:val="single"/>
                <w:lang w:val="nb-NO" w:eastAsia="en-GB"/>
              </w:rPr>
            </m:ctrlPr>
          </m:e>
          <m:sub>
            <m:r>
              <m:rPr/>
              <w:rPr>
                <w:rFonts w:ascii="Cambria Math" w:hAnsi="Cambria Math" w:eastAsia="等线"/>
                <w:color w:val="FF0000"/>
                <w:sz w:val="20"/>
                <w:szCs w:val="20"/>
                <w:u w:val="single"/>
                <w:lang w:val="nb-NO" w:eastAsia="en-GB"/>
              </w:rPr>
              <m:t>cell</m:t>
            </m:r>
            <m:ctrlPr>
              <w:rPr>
                <w:rFonts w:ascii="Cambria Math" w:hAnsi="Cambria Math" w:eastAsia="等线"/>
                <w:color w:val="FF0000"/>
                <w:sz w:val="20"/>
                <w:szCs w:val="20"/>
                <w:u w:val="single"/>
                <w:lang w:val="nb-NO" w:eastAsia="en-GB"/>
              </w:rPr>
            </m:ctrlPr>
          </m:sub>
          <m:sup>
            <m:r>
              <m:rPr/>
              <w:rPr>
                <w:rFonts w:ascii="Cambria Math" w:hAnsi="Cambria Math" w:eastAsia="等线"/>
                <w:color w:val="FF0000"/>
                <w:sz w:val="20"/>
                <w:szCs w:val="20"/>
                <w:u w:val="single"/>
                <w:lang w:val="nb-NO" w:eastAsia="en-GB"/>
              </w:rPr>
              <m:t>UL</m:t>
            </m:r>
            <m:ctrlPr>
              <w:rPr>
                <w:rFonts w:ascii="Cambria Math" w:hAnsi="Cambria Math" w:eastAsia="等线"/>
                <w:color w:val="FF0000"/>
                <w:sz w:val="20"/>
                <w:szCs w:val="20"/>
                <w:u w:val="single"/>
                <w:lang w:val="nb-NO" w:eastAsia="en-GB"/>
              </w:rPr>
            </m:ctrlPr>
          </m:sup>
        </m:sSubSup>
      </m:oMath>
      <w:r>
        <w:rPr>
          <w:rFonts w:ascii="Times" w:hAnsi="Times" w:eastAsia="Malgun Gothic"/>
          <w:bCs/>
          <w:sz w:val="20"/>
          <w:szCs w:val="20"/>
          <w:lang w:val="en-GB" w:eastAsia="en-US"/>
        </w:rPr>
        <w:t>”, “</w:t>
      </w:r>
      <w:r>
        <w:rPr>
          <w:rFonts w:ascii="Times" w:hAnsi="Times" w:eastAsia="等线"/>
          <w:color w:val="FF0000"/>
          <w:sz w:val="20"/>
          <w:szCs w:val="20"/>
          <w:u w:val="single"/>
          <w:lang w:val="en-GB" w:eastAsia="en-US"/>
        </w:rPr>
        <w:t xml:space="preserve">counted towards </w:t>
      </w:r>
      <m:oMath>
        <m:sSubSup>
          <m:sSubSupPr>
            <m:ctrlPr>
              <w:rPr>
                <w:rFonts w:ascii="Cambria Math" w:hAnsi="Cambria Math" w:eastAsia="等线"/>
                <w:color w:val="FF0000"/>
                <w:sz w:val="20"/>
                <w:szCs w:val="20"/>
                <w:u w:val="single"/>
                <w:lang w:val="nb-NO" w:eastAsia="en-GB"/>
              </w:rPr>
            </m:ctrlPr>
          </m:sSubSupPr>
          <m:e>
            <m:r>
              <m:rPr/>
              <w:rPr>
                <w:rFonts w:ascii="Cambria Math" w:hAnsi="Cambria Math" w:eastAsia="等线"/>
                <w:color w:val="FF0000"/>
                <w:sz w:val="20"/>
                <w:szCs w:val="20"/>
                <w:u w:val="single"/>
                <w:lang w:val="nb-NO" w:eastAsia="en-GB"/>
              </w:rPr>
              <m:t>N</m:t>
            </m:r>
            <m:ctrlPr>
              <w:rPr>
                <w:rFonts w:ascii="Cambria Math" w:hAnsi="Cambria Math" w:eastAsia="等线"/>
                <w:color w:val="FF0000"/>
                <w:sz w:val="20"/>
                <w:szCs w:val="20"/>
                <w:u w:val="single"/>
                <w:lang w:val="nb-NO" w:eastAsia="en-GB"/>
              </w:rPr>
            </m:ctrlPr>
          </m:e>
          <m:sub>
            <m:r>
              <m:rPr/>
              <w:rPr>
                <w:rFonts w:ascii="Cambria Math" w:hAnsi="Cambria Math" w:eastAsia="等线"/>
                <w:color w:val="FF0000"/>
                <w:sz w:val="20"/>
                <w:szCs w:val="20"/>
                <w:u w:val="single"/>
                <w:lang w:val="nb-NO" w:eastAsia="en-GB"/>
              </w:rPr>
              <m:t>cell</m:t>
            </m:r>
            <m:ctrlPr>
              <w:rPr>
                <w:rFonts w:ascii="Cambria Math" w:hAnsi="Cambria Math" w:eastAsia="等线"/>
                <w:color w:val="FF0000"/>
                <w:sz w:val="20"/>
                <w:szCs w:val="20"/>
                <w:u w:val="single"/>
                <w:lang w:val="nb-NO" w:eastAsia="en-GB"/>
              </w:rPr>
            </m:ctrlPr>
          </m:sub>
          <m:sup>
            <m:r>
              <m:rPr/>
              <w:rPr>
                <w:rFonts w:ascii="Cambria Math" w:hAnsi="Cambria Math" w:eastAsia="等线"/>
                <w:color w:val="FF0000"/>
                <w:sz w:val="20"/>
                <w:szCs w:val="20"/>
                <w:u w:val="single"/>
                <w:lang w:val="nb-NO" w:eastAsia="en-GB"/>
              </w:rPr>
              <m:t>DL</m:t>
            </m:r>
            <m:ctrlPr>
              <w:rPr>
                <w:rFonts w:ascii="Cambria Math" w:hAnsi="Cambria Math" w:eastAsia="等线"/>
                <w:color w:val="FF0000"/>
                <w:sz w:val="20"/>
                <w:szCs w:val="20"/>
                <w:u w:val="single"/>
                <w:lang w:val="nb-NO" w:eastAsia="en-GB"/>
              </w:rPr>
            </m:ctrlPr>
          </m:sup>
        </m:sSubSup>
      </m:oMath>
      <w:r>
        <w:rPr>
          <w:rFonts w:ascii="Times" w:hAnsi="Times" w:eastAsia="Malgun Gothic"/>
          <w:bCs/>
          <w:sz w:val="20"/>
          <w:szCs w:val="20"/>
          <w:lang w:val="en-GB" w:eastAsia="en-US"/>
        </w:rPr>
        <w:t xml:space="preserve">”. The TP is agreed for </w:t>
      </w:r>
      <w:r>
        <w:rPr>
          <w:rFonts w:ascii="Times" w:hAnsi="Times" w:eastAsia="Malgun Gothic"/>
          <w:b/>
          <w:color w:val="FF0000"/>
          <w:sz w:val="20"/>
          <w:szCs w:val="20"/>
          <w:lang w:val="en-GB" w:eastAsia="en-US"/>
        </w:rPr>
        <w:t>alignment CR.</w:t>
      </w:r>
    </w:p>
    <w:p>
      <w:pPr>
        <w:rPr>
          <w:rFonts w:ascii="Times" w:hAnsi="Times" w:eastAsia="Batang"/>
          <w:sz w:val="20"/>
          <w:lang w:val="en-GB"/>
        </w:rPr>
      </w:pPr>
    </w:p>
    <w:p>
      <w:pPr>
        <w:rPr>
          <w:rFonts w:ascii="Times" w:hAnsi="Times" w:eastAsia="Batang"/>
          <w:sz w:val="20"/>
          <w:lang w:val="en-GB"/>
        </w:rPr>
      </w:pPr>
    </w:p>
    <w:p>
      <w:pPr>
        <w:rPr>
          <w:rFonts w:ascii="Times" w:hAnsi="Times" w:eastAsia="Batang"/>
          <w:sz w:val="20"/>
          <w:lang w:val="en-GB"/>
        </w:rPr>
      </w:pPr>
    </w:p>
    <w:p>
      <w:pPr>
        <w:pStyle w:val="5"/>
        <w:tabs>
          <w:tab w:val="clear" w:pos="3150"/>
        </w:tabs>
        <w:ind w:left="540"/>
      </w:pPr>
      <w:r>
        <w:t>Agreements made in RAN1#118</w:t>
      </w: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pPr>
        <w:numPr>
          <w:ilvl w:val="0"/>
          <w:numId w:val="39"/>
        </w:numPr>
        <w:snapToGrid w:val="0"/>
        <w:rPr>
          <w:rFonts w:ascii="Times" w:hAnsi="Times" w:eastAsia="MS Mincho"/>
          <w:bCs/>
          <w:sz w:val="20"/>
          <w:szCs w:val="20"/>
          <w:lang w:val="en-GB" w:eastAsia="ja-JP"/>
        </w:rPr>
      </w:pPr>
      <w:r>
        <w:rPr>
          <w:rFonts w:ascii="Times" w:hAnsi="Times" w:eastAsia="MS Mincho"/>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pPr>
        <w:numPr>
          <w:ilvl w:val="1"/>
          <w:numId w:val="39"/>
        </w:numPr>
        <w:snapToGrid w:val="0"/>
        <w:rPr>
          <w:rFonts w:ascii="Times" w:hAnsi="Times" w:eastAsia="MS Mincho"/>
          <w:bCs/>
          <w:sz w:val="20"/>
          <w:szCs w:val="20"/>
          <w:lang w:val="en-GB" w:eastAsia="ja-JP"/>
        </w:rPr>
      </w:pPr>
      <w:r>
        <w:rPr>
          <w:rFonts w:ascii="Times" w:hAnsi="Times" w:eastAsia="MS Mincho"/>
          <w:bCs/>
          <w:sz w:val="20"/>
          <w:szCs w:val="20"/>
          <w:lang w:val="en-GB" w:eastAsia="ja-JP"/>
        </w:rPr>
        <w:t>No spec impact</w:t>
      </w:r>
    </w:p>
    <w:p>
      <w:pPr>
        <w:numPr>
          <w:ilvl w:val="0"/>
          <w:numId w:val="39"/>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For Type 2 codebook for generating the second sub-codebook, </w:t>
      </w:r>
    </w:p>
    <w:p>
      <w:pPr>
        <w:numPr>
          <w:ilvl w:val="1"/>
          <w:numId w:val="39"/>
        </w:numPr>
        <w:snapToGrid w:val="0"/>
        <w:rPr>
          <w:rFonts w:ascii="Times" w:hAnsi="Times" w:eastAsia="MS Mincho"/>
          <w:bCs/>
          <w:sz w:val="20"/>
          <w:szCs w:val="20"/>
          <w:lang w:val="en-GB" w:eastAsia="ja-JP"/>
        </w:rPr>
      </w:pPr>
      <w:r>
        <w:rPr>
          <w:rFonts w:ascii="Times" w:hAnsi="Times" w:eastAsia="MS Mincho"/>
          <w:bCs/>
          <w:sz w:val="20"/>
          <w:szCs w:val="20"/>
          <w:lang w:val="en-GB" w:eastAsia="ja-JP"/>
        </w:rPr>
        <w:t>the HARQ-ACK information for that scheduled cell with active DL BWP change is generated with NACK bit.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"file:///D:/RAN1/RAN1%23118/tdocs/R1-2405930.zip" </w:instrText>
      </w:r>
      <w:r>
        <w:fldChar w:fldCharType="separate"/>
      </w:r>
      <w:r>
        <w:rPr>
          <w:rFonts w:ascii="Times" w:hAnsi="Times" w:eastAsia="Batang"/>
          <w:sz w:val="20"/>
          <w:szCs w:val="20"/>
          <w:lang w:val="en-GB" w:eastAsia="en-US"/>
        </w:rPr>
        <w:t>R1-2405930</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TS</w:t>
      </w:r>
      <w:r>
        <w:rPr>
          <w:rFonts w:ascii="Times" w:hAnsi="Times" w:eastAsia="Batang"/>
          <w:sz w:val="20"/>
          <w:szCs w:val="20"/>
          <w:lang w:val="en-GB" w:eastAsia="en-US"/>
        </w:rPr>
        <w:t>38.214</w:t>
      </w:r>
      <w:r>
        <w:rPr>
          <w:rFonts w:hint="eastAsia" w:ascii="Times" w:hAnsi="Times" w:eastAsia="Batang"/>
          <w:sz w:val="20"/>
          <w:szCs w:val="20"/>
          <w:lang w:val="en-GB" w:eastAsia="en-US"/>
        </w:rPr>
        <w:t xml:space="preserve"> on</w:t>
      </w:r>
      <w:r>
        <w:rPr>
          <w:rFonts w:ascii="Times" w:hAnsi="Times" w:eastAsia="Batang"/>
          <w:sz w:val="20"/>
          <w:szCs w:val="20"/>
          <w:lang w:val="en-GB" w:eastAsia="en-US"/>
        </w:rPr>
        <w:t xml:space="preserve"> corrections of DCI format 0_3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"file:///D:/RAN1/RAN1%23118/tdocs/R1-2406796.zip" </w:instrText>
      </w:r>
      <w:r>
        <w:fldChar w:fldCharType="separate"/>
      </w:r>
      <w:r>
        <w:rPr>
          <w:rFonts w:ascii="Times" w:hAnsi="Times" w:eastAsia="Batang"/>
          <w:sz w:val="20"/>
          <w:szCs w:val="20"/>
          <w:lang w:val="en-GB" w:eastAsia="en-US"/>
        </w:rPr>
        <w:t>R1-2406796</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TS38.213 on </w:t>
      </w:r>
      <w:r>
        <w:rPr>
          <w:rFonts w:ascii="Times" w:hAnsi="Times" w:eastAsia="Batang"/>
          <w:sz w:val="20"/>
          <w:szCs w:val="20"/>
          <w:lang w:val="en-GB" w:eastAsia="en-US"/>
        </w:rPr>
        <w:t>correction</w:t>
      </w:r>
      <w:r>
        <w:rPr>
          <w:rFonts w:hint="eastAsia" w:ascii="Times" w:hAnsi="Times" w:eastAsia="Batang"/>
          <w:sz w:val="20"/>
          <w:szCs w:val="20"/>
          <w:lang w:val="en-GB" w:eastAsia="en-US"/>
        </w:rPr>
        <w:t>s</w:t>
      </w:r>
      <w:r>
        <w:rPr>
          <w:rFonts w:ascii="Times" w:hAnsi="Times" w:eastAsia="Batang"/>
          <w:sz w:val="20"/>
          <w:szCs w:val="20"/>
          <w:lang w:val="en-GB" w:eastAsia="en-US"/>
        </w:rPr>
        <w:t xml:space="preserve"> of UCI-onPUSCH for DCI format 0_3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draft CR R1-2406620 for TS38.213 on correcting search space for DCI format 0_3/1_3</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"file:///D:/RAN1/RAN1%23118/tdocs/R1-2407164.zip" </w:instrText>
      </w:r>
      <w:r>
        <w:fldChar w:fldCharType="separate"/>
      </w:r>
      <w:r>
        <w:rPr>
          <w:rFonts w:ascii="Times" w:hAnsi="Times" w:eastAsia="Batang"/>
          <w:sz w:val="20"/>
          <w:szCs w:val="20"/>
          <w:lang w:val="en-GB" w:eastAsia="en-US"/>
        </w:rPr>
        <w:t>R1-2407164</w:t>
      </w:r>
      <w:r>
        <w:rPr>
          <w:rFonts w:ascii="Times" w:hAnsi="Times" w:eastAsia="Batang"/>
          <w:sz w:val="20"/>
          <w:szCs w:val="20"/>
          <w:lang w:val="en-GB" w:eastAsia="en-US"/>
        </w:rPr>
        <w:fldChar w:fldCharType="end"/>
      </w:r>
      <w:r>
        <w:rPr>
          <w:rFonts w:hint="eastAsia" w:ascii="Times" w:hAnsi="Times" w:eastAsia="等线"/>
          <w:sz w:val="20"/>
          <w:szCs w:val="20"/>
          <w:lang w:val="en-GB" w:eastAsia="en-US"/>
        </w:rPr>
        <w:t xml:space="preserve"> </w:t>
      </w:r>
      <w:r>
        <w:rPr>
          <w:rFonts w:hint="eastAsia" w:ascii="Times" w:hAnsi="Times" w:eastAsia="Batang"/>
          <w:sz w:val="20"/>
          <w:szCs w:val="20"/>
          <w:lang w:val="en-GB" w:eastAsia="en-US"/>
        </w:rPr>
        <w:t xml:space="preserve">for </w:t>
      </w:r>
      <w:r>
        <w:rPr>
          <w:rFonts w:ascii="Times" w:hAnsi="Times" w:eastAsia="Batang"/>
          <w:sz w:val="20"/>
          <w:szCs w:val="20"/>
          <w:lang w:val="en-GB" w:eastAsia="en-US"/>
        </w:rPr>
        <w:t>TS38.212</w:t>
      </w:r>
      <w:r>
        <w:rPr>
          <w:rFonts w:hint="eastAsia" w:ascii="Times" w:hAnsi="Times" w:eastAsia="Batang"/>
          <w:sz w:val="20"/>
          <w:szCs w:val="20"/>
          <w:lang w:val="en-GB" w:eastAsia="en-US"/>
        </w:rPr>
        <w:t xml:space="preserve">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table caption for DCI format 0_3/1_3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"file:///D:/RAN1/RAN1%23118/tdocs/R1-2406339.zip" </w:instrText>
      </w:r>
      <w:r>
        <w:fldChar w:fldCharType="separate"/>
      </w:r>
      <w:r>
        <w:rPr>
          <w:rFonts w:ascii="Times" w:hAnsi="Times" w:eastAsia="Batang"/>
          <w:sz w:val="20"/>
          <w:szCs w:val="20"/>
          <w:lang w:val="en-GB" w:eastAsia="en-US"/>
        </w:rPr>
        <w:t>R1-2406339</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w:t>
      </w:r>
      <w:r>
        <w:rPr>
          <w:rFonts w:ascii="Times" w:hAnsi="Times" w:eastAsia="Batang"/>
          <w:sz w:val="20"/>
          <w:szCs w:val="20"/>
          <w:lang w:val="en-GB" w:eastAsia="en-US"/>
        </w:rPr>
        <w:t>TS38.21</w:t>
      </w:r>
      <w:r>
        <w:rPr>
          <w:rFonts w:hint="eastAsia" w:ascii="Times" w:hAnsi="Times" w:eastAsia="Batang"/>
          <w:sz w:val="20"/>
          <w:szCs w:val="20"/>
          <w:lang w:val="en-GB" w:eastAsia="en-US"/>
        </w:rPr>
        <w:t>3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Type-2 HARQ-ACK codebook determination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"file:///D:/RAN1/RAN1%23118/tdocs/R1-2406339.zip" </w:instrText>
      </w:r>
      <w:r>
        <w:fldChar w:fldCharType="separate"/>
      </w:r>
      <w:r>
        <w:rPr>
          <w:rFonts w:ascii="Times" w:hAnsi="Times" w:eastAsia="Batang"/>
          <w:sz w:val="20"/>
          <w:szCs w:val="20"/>
          <w:lang w:val="en-GB" w:eastAsia="en-US"/>
        </w:rPr>
        <w:t>R1-2406341</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w:t>
      </w:r>
      <w:r>
        <w:rPr>
          <w:rFonts w:ascii="Times" w:hAnsi="Times" w:eastAsia="Batang"/>
          <w:sz w:val="20"/>
          <w:szCs w:val="20"/>
          <w:lang w:val="en-GB" w:eastAsia="en-US"/>
        </w:rPr>
        <w:t>TS38.21</w:t>
      </w:r>
      <w:r>
        <w:rPr>
          <w:rFonts w:hint="eastAsia" w:ascii="Times" w:hAnsi="Times" w:eastAsia="Batang"/>
          <w:sz w:val="20"/>
          <w:szCs w:val="20"/>
          <w:lang w:val="en-GB" w:eastAsia="en-US"/>
        </w:rPr>
        <w:t>3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Type-2 HARQ-ACK codebook determination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sz w:val="20"/>
          <w:lang w:val="en-GB" w:eastAsia="en-US"/>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 xml:space="preserve">Adopt the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rPr>
        <w:t xml:space="preserve">for Section 10.1, </w:t>
      </w:r>
      <w:r>
        <w:rPr>
          <w:rFonts w:ascii="Times" w:hAnsi="Times" w:eastAsia="Batang"/>
          <w:sz w:val="20"/>
          <w:szCs w:val="20"/>
          <w:lang w:val="en-GB" w:eastAsia="en-US"/>
        </w:rPr>
        <w:t>TS38.21</w:t>
      </w:r>
      <w:r>
        <w:rPr>
          <w:rFonts w:hint="eastAsia" w:ascii="Times" w:hAnsi="Times" w:eastAsia="Batang"/>
          <w:sz w:val="20"/>
          <w:szCs w:val="20"/>
          <w:lang w:val="en-GB" w:eastAsia="en-US"/>
        </w:rPr>
        <w:t xml:space="preserve">3 on </w:t>
      </w:r>
      <w:r>
        <w:rPr>
          <w:rFonts w:hint="eastAsia" w:ascii="Times" w:hAnsi="Times" w:eastAsia="等线"/>
          <w:sz w:val="20"/>
          <w:szCs w:val="20"/>
          <w:lang w:val="en-GB" w:eastAsia="en-US"/>
        </w:rPr>
        <w:t>PDCCH overbooking</w:t>
      </w:r>
      <w:r>
        <w:rPr>
          <w:rFonts w:ascii="Times" w:hAnsi="Times" w:eastAsia="Batang"/>
          <w:sz w:val="20"/>
          <w:szCs w:val="20"/>
          <w:lang w:val="en-GB" w:eastAsia="en-US"/>
        </w:rPr>
        <w:t xml:space="preserve"> is agreed</w:t>
      </w:r>
      <w:r>
        <w:rPr>
          <w:rFonts w:hint="eastAsia" w:ascii="Times" w:hAnsi="Times" w:eastAsia="等线"/>
          <w:sz w:val="20"/>
          <w:szCs w:val="20"/>
          <w:lang w:val="en-GB"/>
        </w:rPr>
        <w:t xml:space="preserve"> in principle for alignment</w:t>
      </w:r>
      <w:r>
        <w:rPr>
          <w:rFonts w:hint="eastAsia" w:ascii="Times" w:hAnsi="Times" w:eastAsia="Batang"/>
          <w:sz w:val="20"/>
          <w:szCs w:val="20"/>
          <w:lang w:val="en-GB" w:eastAsia="en-US"/>
        </w:rPr>
        <w:t>.</w:t>
      </w:r>
    </w:p>
    <w:p>
      <w:pPr>
        <w:snapToGrid w:val="0"/>
        <w:ind w:left="360"/>
        <w:rPr>
          <w:rFonts w:ascii="Times" w:hAnsi="Times" w:eastAsia="等线"/>
          <w:sz w:val="20"/>
          <w:szCs w:val="20"/>
          <w:lang w:val="en-GB" w:eastAsia="en-US"/>
        </w:rPr>
      </w:pPr>
    </w:p>
    <w:p>
      <w:pPr>
        <w:spacing w:after="180"/>
        <w:rPr>
          <w:rFonts w:ascii="Arial" w:hAnsi="Arial" w:eastAsia="宋体" w:cs="Arial"/>
          <w:sz w:val="20"/>
          <w:lang w:val="en-GB" w:eastAsia="en-US"/>
        </w:rPr>
      </w:pPr>
      <w:r>
        <w:rPr>
          <w:rFonts w:ascii="Arial" w:hAnsi="Arial" w:eastAsia="宋体" w:cs="Arial"/>
          <w:sz w:val="20"/>
          <w:lang w:val="en-GB" w:eastAsia="en-US"/>
        </w:rPr>
        <w:t xml:space="preserve">10.1 UE procedure for determining physical downlink control channel assignment </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before="120" w:after="180"/>
        <w:rPr>
          <w:rFonts w:ascii="Times" w:hAnsi="Times" w:eastAsia="宋体"/>
          <w:color w:val="000000"/>
          <w:sz w:val="20"/>
          <w:szCs w:val="20"/>
          <w:lang w:val="en-GB" w:eastAsia="en-US"/>
        </w:rPr>
      </w:pPr>
      <w:r>
        <w:rPr>
          <w:rFonts w:ascii="Times" w:hAnsi="Times" w:eastAsia="宋体"/>
          <w:color w:val="000000"/>
          <w:sz w:val="20"/>
          <w:szCs w:val="20"/>
          <w:lang w:val="en-GB" w:eastAsia="en-US"/>
        </w:rPr>
        <w:t xml:space="preserve">For all search space sets that a UE monitors PDCCH on the primary cell within a slot </w:t>
      </w:r>
      <m:oMath>
        <m:r>
          <m:rPr/>
          <w:rPr>
            <w:rFonts w:ascii="Cambria Math" w:hAnsi="Cambria Math" w:eastAsia="宋体"/>
            <w:color w:val="000000"/>
            <w:sz w:val="20"/>
            <w:szCs w:val="20"/>
            <w:lang w:val="en-GB" w:eastAsia="en-US"/>
          </w:rPr>
          <m:t>n</m:t>
        </m:r>
      </m:oMath>
      <w:r>
        <w:rPr>
          <w:rFonts w:ascii="Times" w:hAnsi="Times" w:eastAsia="宋体"/>
          <w:color w:val="000000"/>
          <w:sz w:val="20"/>
          <w:szCs w:val="20"/>
          <w:lang w:val="en-GB" w:eastAsia="en-US"/>
        </w:rPr>
        <w:t xml:space="preserve">, or within a group of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X</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slots for a corresponding combination </w:t>
      </w:r>
      <m:oMath>
        <m:d>
          <m:dPr>
            <m:ctrlPr>
              <w:rPr>
                <w:rFonts w:ascii="Cambria Math" w:hAnsi="Cambria Math" w:eastAsia="宋体"/>
                <w:i/>
                <w:color w:val="000000"/>
                <w:sz w:val="20"/>
                <w:szCs w:val="20"/>
                <w:lang w:val="en-GB" w:eastAsia="en-US"/>
              </w:rPr>
            </m:ctrlPr>
          </m:dPr>
          <m:e>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X</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r>
              <m:rPr/>
              <w:rPr>
                <w:rFonts w:ascii="Cambria Math" w:hAnsi="Cambria Math" w:eastAsia="宋体"/>
                <w:color w:val="000000"/>
                <w:sz w:val="20"/>
                <w:szCs w:val="20"/>
                <w:lang w:val="en-GB" w:eastAsia="en-US"/>
              </w:rPr>
              <m:t>,</m:t>
            </m:r>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Y</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ctrlPr>
              <w:rPr>
                <w:rFonts w:ascii="Cambria Math" w:hAnsi="Cambria Math" w:eastAsia="宋体"/>
                <w:i/>
                <w:color w:val="000000"/>
                <w:sz w:val="20"/>
                <w:szCs w:val="20"/>
                <w:lang w:val="en-GB" w:eastAsia="en-US"/>
              </w:rPr>
            </m:ctrlPr>
          </m:e>
        </m:d>
      </m:oMath>
      <w:r>
        <w:rPr>
          <w:rFonts w:ascii="Times" w:hAnsi="Times" w:eastAsia="宋体"/>
          <w:color w:val="000000"/>
          <w:sz w:val="20"/>
          <w:szCs w:val="20"/>
          <w:lang w:val="en-GB" w:eastAsia="en-US"/>
        </w:rPr>
        <w:t xml:space="preserve">, or within a span in slot </w:t>
      </w:r>
      <m:oMath>
        <m:r>
          <m:rPr/>
          <w:rPr>
            <w:rFonts w:ascii="Cambria Math" w:hAnsi="Cambria Math" w:eastAsia="宋体"/>
            <w:color w:val="000000"/>
            <w:sz w:val="20"/>
            <w:szCs w:val="20"/>
            <w:lang w:val="en-GB" w:eastAsia="en-US"/>
          </w:rPr>
          <m:t>n</m:t>
        </m:r>
      </m:oMath>
      <w:r>
        <w:rPr>
          <w:rFonts w:ascii="Times" w:hAnsi="Times" w:eastAsia="宋体"/>
          <w:color w:val="000000"/>
          <w:sz w:val="20"/>
          <w:szCs w:val="20"/>
          <w:lang w:val="en-GB" w:eastAsia="en-US"/>
        </w:rPr>
        <w:t xml:space="preserve">, denote by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css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a set of CSS sets, except for CSS sets provided by </w:t>
      </w:r>
      <w:r>
        <w:rPr>
          <w:rFonts w:ascii="Times" w:hAnsi="Times" w:eastAsia="宋体"/>
          <w:i/>
          <w:iCs/>
          <w:color w:val="000000"/>
          <w:sz w:val="20"/>
          <w:szCs w:val="20"/>
          <w:lang w:val="en-GB" w:eastAsia="en-US"/>
        </w:rPr>
        <w:t>searchSpaceMCCH</w:t>
      </w:r>
      <w:r>
        <w:rPr>
          <w:rFonts w:ascii="Times" w:hAnsi="Times" w:eastAsia="宋体"/>
          <w:color w:val="000000"/>
          <w:sz w:val="20"/>
          <w:szCs w:val="20"/>
          <w:lang w:val="en-GB" w:eastAsia="en-US"/>
        </w:rPr>
        <w:t xml:space="preserve">, </w:t>
      </w:r>
      <w:r>
        <w:rPr>
          <w:rFonts w:ascii="Times" w:hAnsi="Times" w:eastAsia="宋体"/>
          <w:i/>
          <w:iCs/>
          <w:color w:val="000000"/>
          <w:sz w:val="20"/>
          <w:szCs w:val="20"/>
          <w:lang w:val="en-GB" w:eastAsia="en-US"/>
        </w:rPr>
        <w:t>searchSpaceMTCH</w:t>
      </w:r>
      <w:r>
        <w:rPr>
          <w:rFonts w:ascii="Times" w:hAnsi="Times" w:eastAsia="宋体"/>
          <w:color w:val="000000"/>
          <w:sz w:val="20"/>
          <w:szCs w:val="20"/>
          <w:lang w:val="en-GB" w:eastAsia="en-US"/>
        </w:rPr>
        <w:t xml:space="preserve"> or by </w:t>
      </w:r>
      <w:r>
        <w:rPr>
          <w:rFonts w:ascii="Times" w:hAnsi="Times" w:eastAsia="宋体"/>
          <w:i/>
          <w:iCs/>
          <w:color w:val="000000"/>
          <w:sz w:val="20"/>
          <w:szCs w:val="20"/>
          <w:lang w:val="en-GB" w:eastAsia="en-US"/>
        </w:rPr>
        <w:t>SearchSpace</w:t>
      </w:r>
      <w:r>
        <w:rPr>
          <w:rFonts w:ascii="Times" w:hAnsi="Times" w:eastAsia="宋体"/>
          <w:color w:val="000000"/>
          <w:sz w:val="20"/>
          <w:szCs w:val="20"/>
          <w:lang w:val="en-GB" w:eastAsia="en-US"/>
        </w:rPr>
        <w:t xml:space="preserve"> in </w:t>
      </w:r>
      <w:r>
        <w:rPr>
          <w:rFonts w:ascii="Times" w:hAnsi="Times" w:eastAsia="宋体"/>
          <w:i/>
          <w:iCs/>
          <w:color w:val="000000"/>
          <w:sz w:val="20"/>
          <w:szCs w:val="20"/>
          <w:lang w:val="en-GB" w:eastAsia="en-US"/>
        </w:rPr>
        <w:t>pdcch-ConfigMulticast</w:t>
      </w:r>
      <w:r>
        <w:rPr>
          <w:rFonts w:ascii="Times" w:hAnsi="Times" w:eastAsia="宋体"/>
          <w:color w:val="000000"/>
          <w:sz w:val="20"/>
          <w:szCs w:val="20"/>
          <w:lang w:val="en-GB" w:eastAsia="en-US"/>
        </w:rPr>
        <w:t xml:space="preserve"> for DCI formats with CRC scrambled by G-RNTI or G-CS-RNTI, with cardinality of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I</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css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and </w:t>
      </w:r>
      <w:r>
        <w:rPr>
          <w:rFonts w:ascii="Times" w:hAnsi="Times" w:eastAsia="Calibri"/>
          <w:color w:val="000000"/>
          <w:sz w:val="20"/>
          <w:szCs w:val="20"/>
          <w:lang w:val="en-GB" w:eastAsia="en-US"/>
        </w:rPr>
        <w:t xml:space="preserve">by </w:t>
      </w:r>
      <m:oMath>
        <m:sSub>
          <m:sSubPr>
            <m:ctrlPr>
              <w:rPr>
                <w:rFonts w:ascii="Cambria Math" w:hAnsi="Cambria Math" w:eastAsia="Calibri"/>
                <w:i/>
                <w:color w:val="000000"/>
                <w:sz w:val="20"/>
                <w:szCs w:val="20"/>
                <w:lang w:val="en-GB" w:eastAsia="en-US"/>
              </w:rPr>
            </m:ctrlPr>
          </m:sSubPr>
          <m:e>
            <m:r>
              <m:rPr/>
              <w:rPr>
                <w:rFonts w:ascii="Cambria Math" w:hAnsi="Cambria Math" w:eastAsia="Calibri"/>
                <w:color w:val="000000"/>
                <w:sz w:val="20"/>
                <w:szCs w:val="20"/>
                <w:lang w:val="en-GB" w:eastAsia="en-US"/>
              </w:rPr>
              <m:t>S</m:t>
            </m:r>
            <m:ctrlPr>
              <w:rPr>
                <w:rFonts w:ascii="Cambria Math" w:hAnsi="Cambria Math" w:eastAsia="Calibri"/>
                <w:i/>
                <w:color w:val="000000"/>
                <w:sz w:val="20"/>
                <w:szCs w:val="20"/>
                <w:lang w:val="en-GB" w:eastAsia="en-US"/>
              </w:rPr>
            </m:ctrlPr>
          </m:e>
          <m:sub>
            <m:r>
              <m:rPr>
                <m:sty m:val="p"/>
              </m:rPr>
              <w:rPr>
                <w:rFonts w:ascii="Cambria Math" w:hAnsi="Cambria Math" w:eastAsia="Calibri"/>
                <w:color w:val="000000"/>
                <w:sz w:val="20"/>
                <w:szCs w:val="20"/>
                <w:lang w:val="en-GB" w:eastAsia="en-US"/>
              </w:rPr>
              <m:t>uss</m:t>
            </m:r>
            <m:ctrlPr>
              <w:rPr>
                <w:rFonts w:ascii="Cambria Math" w:hAnsi="Cambria Math" w:eastAsia="Calibri"/>
                <w:i/>
                <w:color w:val="000000"/>
                <w:sz w:val="20"/>
                <w:szCs w:val="20"/>
                <w:lang w:val="en-GB" w:eastAsia="en-US"/>
              </w:rPr>
            </m:ctrlPr>
          </m:sub>
        </m:sSub>
      </m:oMath>
      <w:r>
        <w:rPr>
          <w:rFonts w:ascii="Times" w:hAnsi="Times" w:eastAsia="Calibri"/>
          <w:color w:val="000000"/>
          <w:sz w:val="20"/>
          <w:szCs w:val="20"/>
          <w:lang w:val="en-GB" w:eastAsia="en-US"/>
        </w:rPr>
        <w:t xml:space="preserve"> a set of USS sets and CSS sets provided by </w:t>
      </w:r>
      <w:r>
        <w:rPr>
          <w:rFonts w:ascii="Times" w:hAnsi="Times" w:eastAsia="Calibri"/>
          <w:i/>
          <w:iCs/>
          <w:color w:val="000000"/>
          <w:sz w:val="20"/>
          <w:szCs w:val="20"/>
          <w:lang w:val="en-GB" w:eastAsia="en-US"/>
        </w:rPr>
        <w:t>searchSpaceMCCH</w:t>
      </w:r>
      <w:r>
        <w:rPr>
          <w:rFonts w:ascii="Times" w:hAnsi="Times" w:eastAsia="Calibri"/>
          <w:color w:val="000000"/>
          <w:sz w:val="20"/>
          <w:szCs w:val="20"/>
          <w:lang w:val="en-GB" w:eastAsia="en-US"/>
        </w:rPr>
        <w:t xml:space="preserve">, </w:t>
      </w:r>
      <w:r>
        <w:rPr>
          <w:rFonts w:ascii="Times" w:hAnsi="Times" w:eastAsia="Calibri"/>
          <w:i/>
          <w:iCs/>
          <w:color w:val="000000"/>
          <w:sz w:val="20"/>
          <w:szCs w:val="20"/>
          <w:lang w:val="en-GB" w:eastAsia="en-US"/>
        </w:rPr>
        <w:t>searchSpaceMTCH</w:t>
      </w:r>
      <w:r>
        <w:rPr>
          <w:rFonts w:ascii="Times" w:hAnsi="Times" w:eastAsia="Calibri"/>
          <w:color w:val="000000"/>
          <w:sz w:val="20"/>
          <w:szCs w:val="20"/>
          <w:lang w:val="en-GB" w:eastAsia="en-US"/>
        </w:rPr>
        <w:t xml:space="preserve"> or by </w:t>
      </w:r>
      <w:r>
        <w:rPr>
          <w:rFonts w:ascii="Times" w:hAnsi="Times" w:eastAsia="Calibri"/>
          <w:i/>
          <w:iCs/>
          <w:color w:val="000000"/>
          <w:sz w:val="20"/>
          <w:szCs w:val="20"/>
          <w:lang w:val="en-GB" w:eastAsia="en-US"/>
        </w:rPr>
        <w:t>SearchSpace</w:t>
      </w:r>
      <w:r>
        <w:rPr>
          <w:rFonts w:ascii="Times" w:hAnsi="Times" w:eastAsia="Calibri"/>
          <w:color w:val="000000"/>
          <w:sz w:val="20"/>
          <w:szCs w:val="20"/>
          <w:lang w:val="en-GB" w:eastAsia="en-US"/>
        </w:rPr>
        <w:t xml:space="preserve"> in </w:t>
      </w:r>
      <w:r>
        <w:rPr>
          <w:rFonts w:ascii="Times" w:hAnsi="Times" w:eastAsia="Calibri"/>
          <w:i/>
          <w:iCs/>
          <w:color w:val="000000"/>
          <w:sz w:val="20"/>
          <w:szCs w:val="20"/>
          <w:lang w:val="en-GB" w:eastAsia="en-US"/>
        </w:rPr>
        <w:t>pdcch-ConfigMulticast</w:t>
      </w:r>
      <w:r>
        <w:rPr>
          <w:rFonts w:ascii="Times" w:hAnsi="Times" w:eastAsia="Calibri"/>
          <w:color w:val="000000"/>
          <w:sz w:val="20"/>
          <w:szCs w:val="20"/>
          <w:lang w:val="en-GB" w:eastAsia="en-US"/>
        </w:rPr>
        <w:t xml:space="preserve"> for DCI formats with CRC scrambled by G-RNTI or G-CS-RNTI with cardinality of </w:t>
      </w:r>
      <m:oMath>
        <m:sSub>
          <m:sSubPr>
            <m:ctrlPr>
              <w:rPr>
                <w:rFonts w:ascii="Cambria Math" w:hAnsi="Cambria Math" w:eastAsia="Calibri"/>
                <w:i/>
                <w:color w:val="000000"/>
                <w:sz w:val="20"/>
                <w:szCs w:val="20"/>
                <w:lang w:val="en-GB" w:eastAsia="en-US"/>
              </w:rPr>
            </m:ctrlPr>
          </m:sSubPr>
          <m:e>
            <m:r>
              <m:rPr/>
              <w:rPr>
                <w:rFonts w:ascii="Cambria Math" w:hAnsi="Cambria Math" w:eastAsia="Calibri"/>
                <w:color w:val="000000"/>
                <w:sz w:val="20"/>
                <w:szCs w:val="20"/>
                <w:lang w:val="en-GB" w:eastAsia="en-US"/>
              </w:rPr>
              <m:t>J</m:t>
            </m:r>
            <m:ctrlPr>
              <w:rPr>
                <w:rFonts w:ascii="Cambria Math" w:hAnsi="Cambria Math" w:eastAsia="Calibri"/>
                <w:i/>
                <w:color w:val="000000"/>
                <w:sz w:val="20"/>
                <w:szCs w:val="20"/>
                <w:lang w:val="en-GB" w:eastAsia="en-US"/>
              </w:rPr>
            </m:ctrlPr>
          </m:e>
          <m:sub>
            <m:r>
              <m:rPr>
                <m:sty m:val="p"/>
              </m:rPr>
              <w:rPr>
                <w:rFonts w:ascii="Cambria Math" w:hAnsi="Cambria Math" w:eastAsia="Calibri"/>
                <w:color w:val="000000"/>
                <w:sz w:val="20"/>
                <w:szCs w:val="20"/>
                <w:lang w:val="en-GB" w:eastAsia="en-US"/>
              </w:rPr>
              <m:t>uss</m:t>
            </m:r>
            <m:ctrlPr>
              <w:rPr>
                <w:rFonts w:ascii="Cambria Math" w:hAnsi="Cambria Math" w:eastAsia="Calibri"/>
                <w:i/>
                <w:color w:val="000000"/>
                <w:sz w:val="20"/>
                <w:szCs w:val="20"/>
                <w:lang w:val="en-GB" w:eastAsia="en-US"/>
              </w:rPr>
            </m:ctrlPr>
          </m:sub>
        </m:sSub>
      </m:oMath>
      <w:r>
        <w:rPr>
          <w:rFonts w:ascii="Times" w:hAnsi="Times" w:eastAsia="Calibri"/>
          <w:color w:val="000000"/>
          <w:sz w:val="20"/>
          <w:szCs w:val="20"/>
          <w:lang w:val="en-GB" w:eastAsia="en-US"/>
        </w:rPr>
        <w:t xml:space="preserve"> </w:t>
      </w:r>
      <w:r>
        <w:rPr>
          <w:rFonts w:ascii="Times" w:hAnsi="Times" w:eastAsia="Calibri"/>
          <w:strike/>
          <w:color w:val="000000"/>
          <w:sz w:val="20"/>
          <w:szCs w:val="20"/>
          <w:highlight w:val="yellow"/>
          <w:lang w:val="en-GB" w:eastAsia="en-US"/>
        </w:rPr>
        <w:t>for scheduling on the primary cell</w:t>
      </w:r>
      <w:r>
        <w:rPr>
          <w:rFonts w:hint="eastAsia" w:ascii="Times" w:hAnsi="Times" w:eastAsia="等线"/>
          <w:strike/>
          <w:color w:val="000000"/>
          <w:sz w:val="20"/>
          <w:szCs w:val="20"/>
          <w:lang w:val="en-GB"/>
        </w:rPr>
        <w:t xml:space="preserve"> </w:t>
      </w:r>
      <w:r>
        <w:rPr>
          <w:rFonts w:ascii="Times" w:hAnsi="Times" w:eastAsia="Calibri"/>
          <w:color w:val="FF0000"/>
          <w:sz w:val="20"/>
          <w:szCs w:val="20"/>
          <w:u w:val="single"/>
          <w:lang w:val="en-GB" w:eastAsia="en-US"/>
        </w:rPr>
        <w:t>with PDCCH candidates and non-overlapping CCEs counted on the primary cell</w:t>
      </w:r>
      <w:r>
        <w:rPr>
          <w:rFonts w:ascii="Calibri" w:hAnsi="Calibri" w:eastAsia="Calibri"/>
          <w:color w:val="000000"/>
          <w:sz w:val="22"/>
          <w:szCs w:val="22"/>
          <w:lang w:val="en-GB" w:eastAsia="en-US"/>
        </w:rPr>
        <w:t xml:space="preserve">. </w:t>
      </w:r>
      <w:r>
        <w:rPr>
          <w:rFonts w:ascii="Times" w:hAnsi="Times" w:eastAsia="宋体"/>
          <w:color w:val="000000"/>
          <w:sz w:val="20"/>
          <w:szCs w:val="20"/>
          <w:lang w:val="en-GB" w:eastAsia="en-US"/>
        </w:rPr>
        <w:t xml:space="preserve">The location of search space sets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j</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w:t>
      </w:r>
      <m:oMath>
        <m:r>
          <m:rPr/>
          <w:rPr>
            <w:rFonts w:ascii="Cambria Math" w:hAnsi="Cambria Math" w:eastAsia="宋体"/>
            <w:color w:val="000000"/>
            <w:sz w:val="20"/>
            <w:szCs w:val="20"/>
            <w:lang w:val="en-GB" w:eastAsia="en-US"/>
          </w:rPr>
          <m:t>0≤j&lt;</m:t>
        </m:r>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J</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uss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in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uss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is according to an ascending order of the search space set index.</w:t>
      </w:r>
    </w:p>
    <w:p>
      <w:pPr>
        <w:spacing w:after="180"/>
        <w:rPr>
          <w:rFonts w:ascii="Times" w:hAnsi="Times" w:eastAsia="等线"/>
          <w:sz w:val="20"/>
          <w:lang w:val="en-GB"/>
        </w:rPr>
      </w:pPr>
      <w:r>
        <w:rPr>
          <w:rFonts w:ascii="Times" w:hAnsi="Times" w:eastAsia="宋体"/>
          <w:color w:val="FF0000"/>
          <w:sz w:val="20"/>
          <w:szCs w:val="20"/>
          <w:lang w:val="en-GB" w:eastAsia="en-US"/>
        </w:rPr>
        <w:t>&lt; Unchanged parts are omitted &gt;</w:t>
      </w:r>
    </w:p>
    <w:p>
      <w:pPr>
        <w:rPr>
          <w:rFonts w:ascii="Times" w:hAnsi="Times" w:eastAsia="Batang"/>
          <w:sz w:val="20"/>
          <w:lang w:val="en-GB" w:eastAsia="en-US"/>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sz w:val="20"/>
          <w:szCs w:val="20"/>
          <w:lang w:val="en-GB"/>
        </w:rPr>
      </w:pPr>
      <w:r>
        <w:rPr>
          <w:rFonts w:hint="eastAsia" w:ascii="Times" w:hAnsi="Times" w:eastAsia="等线"/>
          <w:sz w:val="20"/>
          <w:szCs w:val="20"/>
          <w:lang w:val="en-GB"/>
        </w:rPr>
        <w:t xml:space="preserve">Adopt the following TP </w:t>
      </w:r>
      <w:r>
        <w:rPr>
          <w:rFonts w:hint="eastAsia" w:ascii="Times" w:hAnsi="Times" w:eastAsia="Batang"/>
          <w:sz w:val="20"/>
          <w:szCs w:val="20"/>
          <w:lang w:val="en-GB" w:eastAsia="en-US"/>
        </w:rPr>
        <w:t xml:space="preserve">for </w:t>
      </w:r>
      <w:r>
        <w:rPr>
          <w:rFonts w:hint="eastAsia" w:ascii="Times" w:hAnsi="Times" w:eastAsia="等线"/>
          <w:sz w:val="20"/>
          <w:szCs w:val="20"/>
          <w:lang w:val="en-GB"/>
        </w:rPr>
        <w:t>Sec</w:t>
      </w:r>
      <w:r>
        <w:rPr>
          <w:rFonts w:ascii="Times" w:hAnsi="Times" w:eastAsia="等线"/>
          <w:sz w:val="20"/>
          <w:szCs w:val="20"/>
          <w:lang w:val="en-GB"/>
        </w:rPr>
        <w:t>t</w:t>
      </w:r>
      <w:r>
        <w:rPr>
          <w:rFonts w:hint="eastAsia" w:ascii="Times" w:hAnsi="Times" w:eastAsia="等线"/>
          <w:sz w:val="20"/>
          <w:szCs w:val="20"/>
          <w:lang w:val="en-GB"/>
        </w:rPr>
        <w:t xml:space="preserve">ion 9.1.5, </w:t>
      </w:r>
      <w:r>
        <w:rPr>
          <w:rFonts w:ascii="Times" w:hAnsi="Times" w:eastAsia="Batang"/>
          <w:sz w:val="20"/>
          <w:szCs w:val="20"/>
          <w:lang w:val="en-GB" w:eastAsia="en-US"/>
        </w:rPr>
        <w:t>TS38.21</w:t>
      </w:r>
      <w:r>
        <w:rPr>
          <w:rFonts w:hint="eastAsia" w:ascii="Times" w:hAnsi="Times" w:eastAsia="Batang"/>
          <w:sz w:val="20"/>
          <w:szCs w:val="20"/>
          <w:lang w:val="en-GB" w:eastAsia="en-US"/>
        </w:rPr>
        <w:t xml:space="preserve">3 </w:t>
      </w:r>
      <w:r>
        <w:rPr>
          <w:rFonts w:ascii="Times" w:hAnsi="Times" w:eastAsia="Batang"/>
          <w:sz w:val="20"/>
          <w:szCs w:val="20"/>
          <w:lang w:val="en-GB" w:eastAsia="en-US"/>
        </w:rPr>
        <w:t xml:space="preserve">is agreed </w:t>
      </w:r>
      <w:r>
        <w:rPr>
          <w:rFonts w:hint="eastAsia" w:ascii="Times" w:hAnsi="Times" w:eastAsia="等线"/>
          <w:sz w:val="20"/>
          <w:szCs w:val="20"/>
          <w:lang w:val="en-GB"/>
        </w:rPr>
        <w:t>in principle for alignment</w:t>
      </w:r>
      <w:r>
        <w:rPr>
          <w:rFonts w:hint="eastAsia" w:ascii="Times" w:hAnsi="Times" w:eastAsia="Batang"/>
          <w:sz w:val="20"/>
          <w:szCs w:val="20"/>
          <w:lang w:val="en-GB" w:eastAsia="en-US"/>
        </w:rPr>
        <w:t>.</w:t>
      </w:r>
    </w:p>
    <w:p>
      <w:pPr>
        <w:spacing w:after="180"/>
        <w:rPr>
          <w:rFonts w:ascii="Times" w:hAnsi="Times" w:eastAsia="等线"/>
          <w:sz w:val="20"/>
          <w:lang w:val="en-GB"/>
        </w:rPr>
      </w:pPr>
      <w:r>
        <w:rPr>
          <w:rFonts w:ascii="Times" w:hAnsi="Times" w:eastAsia="宋体"/>
          <w:color w:val="FF0000"/>
          <w:sz w:val="20"/>
          <w:szCs w:val="20"/>
          <w:lang w:val="en-GB" w:eastAsia="en-US"/>
        </w:rPr>
        <w:t>&lt; Unchanged parts are omitted &gt;</w:t>
      </w:r>
    </w:p>
    <w:p>
      <w:pPr>
        <w:spacing w:after="180"/>
        <w:rPr>
          <w:rFonts w:ascii="Arial" w:hAnsi="Arial" w:eastAsia="宋体" w:cs="Arial"/>
          <w:sz w:val="28"/>
          <w:szCs w:val="28"/>
          <w:lang w:val="en-GB" w:eastAsia="en-US"/>
        </w:rPr>
      </w:pPr>
      <w:r>
        <w:rPr>
          <w:rFonts w:ascii="Arial" w:hAnsi="Arial" w:eastAsia="宋体" w:cs="Arial"/>
          <w:sz w:val="28"/>
          <w:szCs w:val="28"/>
          <w:lang w:val="en-GB" w:eastAsia="en-US"/>
        </w:rPr>
        <w:t>9.1.5</w:t>
      </w:r>
      <w:r>
        <w:rPr>
          <w:rFonts w:ascii="Arial" w:hAnsi="Arial" w:eastAsia="宋体" w:cs="Arial"/>
          <w:sz w:val="28"/>
          <w:szCs w:val="28"/>
          <w:lang w:val="en-GB" w:eastAsia="en-US"/>
        </w:rPr>
        <w:tab/>
      </w:r>
      <w:r>
        <w:rPr>
          <w:rFonts w:ascii="Arial" w:hAnsi="Arial" w:eastAsia="宋体" w:cs="Arial"/>
          <w:sz w:val="28"/>
          <w:szCs w:val="28"/>
          <w:lang w:val="en-GB" w:eastAsia="en-US"/>
        </w:rPr>
        <w:t>HARQ-ACK codebook</w:t>
      </w:r>
      <w:r>
        <w:rPr>
          <w:rFonts w:hint="eastAsia" w:ascii="Arial" w:hAnsi="Arial" w:eastAsia="宋体" w:cs="Arial"/>
          <w:sz w:val="28"/>
          <w:szCs w:val="28"/>
          <w:lang w:val="en-GB" w:eastAsia="en-US"/>
        </w:rPr>
        <w:t xml:space="preserve"> </w:t>
      </w:r>
      <w:r>
        <w:rPr>
          <w:rFonts w:ascii="Arial" w:hAnsi="Arial" w:eastAsia="宋体" w:cs="Arial"/>
          <w:sz w:val="28"/>
          <w:szCs w:val="28"/>
          <w:lang w:val="en-GB" w:eastAsia="en-US"/>
        </w:rPr>
        <w:t xml:space="preserve">retransmission </w:t>
      </w:r>
    </w:p>
    <w:p>
      <w:pPr>
        <w:spacing w:after="180"/>
        <w:rPr>
          <w:rFonts w:ascii="Times" w:hAnsi="Times" w:eastAsia="宋体"/>
          <w:sz w:val="20"/>
          <w:szCs w:val="20"/>
          <w:lang w:val="en-GB" w:eastAsia="en-US"/>
        </w:rPr>
      </w:pPr>
      <w:r>
        <w:rPr>
          <w:rFonts w:ascii="Times" w:hAnsi="Times" w:eastAsia="宋体"/>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can be indicated by a DCI format with CRC scrambled by a C-RNTI or a MCS-C-RNTI that does not schedule a PDSCH reception [4, TS 38.212] </w:t>
      </w:r>
      <w:r>
        <w:rPr>
          <w:rFonts w:ascii="Times" w:hAnsi="Times" w:eastAsia="等线"/>
          <w:bCs/>
          <w:color w:val="FF0000"/>
          <w:sz w:val="20"/>
          <w:szCs w:val="20"/>
          <w:u w:val="single"/>
          <w:lang w:val="en-GB" w:eastAsia="en-US"/>
        </w:rPr>
        <w:t>on one or more serving cell</w:t>
      </w:r>
      <w:r>
        <w:rPr>
          <w:rFonts w:ascii="Times" w:hAnsi="Times" w:eastAsia="等线"/>
          <w:bCs/>
          <w:color w:val="FF0000"/>
          <w:sz w:val="20"/>
          <w:szCs w:val="20"/>
          <w:lang w:val="en-GB" w:eastAsia="en-US"/>
        </w:rPr>
        <w:t>s</w:t>
      </w:r>
      <w:r>
        <w:rPr>
          <w:rFonts w:ascii="Times" w:hAnsi="Times" w:eastAsia="宋体"/>
          <w:sz w:val="20"/>
          <w:szCs w:val="20"/>
          <w:lang w:val="en-GB" w:eastAsia="en-US"/>
        </w:rPr>
        <w:t xml:space="preserve"> and is received in a PDCCH ending in slot </w:t>
      </w:r>
      <m:oMath>
        <m:r>
          <m:rPr/>
          <w:rPr>
            <w:rFonts w:ascii="Cambria Math" w:hAnsi="Cambria Math" w:eastAsia="宋体"/>
            <w:sz w:val="20"/>
            <w:szCs w:val="20"/>
            <w:lang w:val="en-GB" w:eastAsia="en-US"/>
          </w:rPr>
          <m:t>n</m:t>
        </m:r>
      </m:oMath>
      <w:r>
        <w:rPr>
          <w:rFonts w:ascii="Times" w:hAnsi="Times" w:eastAsia="宋体"/>
          <w:sz w:val="20"/>
          <w:szCs w:val="20"/>
          <w:lang w:val="en-GB" w:eastAsia="en-US"/>
        </w:rPr>
        <w:t xml:space="preserve">, to transmit a PUCCH with the first HARQ-ACK codebook in slot </w:t>
      </w:r>
      <m:oMath>
        <m:r>
          <m:rPr/>
          <w:rPr>
            <w:rFonts w:ascii="Cambria Math" w:hAnsi="Cambria Math" w:eastAsia="宋体"/>
            <w:sz w:val="20"/>
            <w:szCs w:val="20"/>
            <w:lang w:val="en-GB" w:eastAsia="en-US"/>
          </w:rPr>
          <m:t>n+k</m:t>
        </m:r>
      </m:oMath>
      <w:r>
        <w:rPr>
          <w:rFonts w:ascii="Times" w:hAnsi="Times" w:eastAsia="宋体"/>
          <w:sz w:val="20"/>
          <w:szCs w:val="20"/>
          <w:lang w:val="en-GB" w:eastAsia="en-US"/>
        </w:rPr>
        <w:t xml:space="preserve">, where slot </w:t>
      </w:r>
      <m:oMath>
        <m:r>
          <m:rPr/>
          <w:rPr>
            <w:rFonts w:ascii="Cambria Math" w:hAnsi="Cambria Math" w:eastAsia="宋体"/>
            <w:sz w:val="20"/>
            <w:szCs w:val="20"/>
            <w:lang w:val="en-GB" w:eastAsia="en-US"/>
          </w:rPr>
          <m:t>n+k</m:t>
        </m:r>
      </m:oMath>
      <w:r>
        <w:rPr>
          <w:rFonts w:ascii="Times" w:hAnsi="Times" w:eastAsia="宋体"/>
          <w:sz w:val="20"/>
          <w:szCs w:val="20"/>
          <w:lang w:val="en-GB" w:eastAsia="en-US"/>
        </w:rPr>
        <w:t xml:space="preserve"> is after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The UE determines </w:t>
      </w:r>
      <m:oMath>
        <m:r>
          <m:rPr/>
          <w:rPr>
            <w:rFonts w:ascii="Cambria Math" w:hAnsi="Cambria Math" w:eastAsia="宋体"/>
            <w:sz w:val="20"/>
            <w:szCs w:val="20"/>
            <w:lang w:val="en-GB" w:eastAsia="en-US"/>
          </w:rPr>
          <m:t>k</m:t>
        </m:r>
      </m:oMath>
      <w:r>
        <w:rPr>
          <w:rFonts w:ascii="Times" w:hAnsi="Times" w:eastAsia="宋体"/>
          <w:sz w:val="20"/>
          <w:szCs w:val="20"/>
          <w:lang w:val="en-GB" w:eastAsia="en-US"/>
        </w:rPr>
        <w:t xml:space="preserve"> and a resource for the PUCCH transmission as described in clauses 9.2.3 and 9.2.5. If the UE is provided a periodic cell switching pattern for PUCCH transmissions by </w:t>
      </w:r>
      <w:r>
        <w:rPr>
          <w:rFonts w:ascii="Times" w:hAnsi="Times" w:eastAsia="宋体"/>
          <w:i/>
          <w:iCs/>
          <w:sz w:val="20"/>
          <w:szCs w:val="20"/>
          <w:lang w:val="en-GB" w:eastAsia="en-US"/>
        </w:rPr>
        <w:t>pucch-sSCellPattern</w:t>
      </w:r>
      <w:r>
        <w:rPr>
          <w:rFonts w:ascii="Times" w:hAnsi="Times" w:eastAsia="宋体"/>
          <w:sz w:val="20"/>
          <w:szCs w:val="20"/>
          <w:lang w:val="en-GB" w:eastAsia="en-US"/>
        </w:rPr>
        <w:t>, the UE further determines a corresponding cell based on the periodic cell switching pattern as described in clause 9.A.</w:t>
      </w:r>
    </w:p>
    <w:p>
      <w:pPr>
        <w:spacing w:after="180"/>
        <w:rPr>
          <w:rFonts w:ascii="Times" w:hAnsi="Times" w:eastAsia="Batang"/>
          <w:sz w:val="20"/>
          <w:szCs w:val="20"/>
          <w:lang w:val="en-GB" w:eastAsia="en-US"/>
        </w:rPr>
      </w:pPr>
      <w:r>
        <w:rPr>
          <w:rFonts w:ascii="Times" w:hAnsi="Times" w:eastAsia="宋体"/>
          <w:sz w:val="20"/>
          <w:szCs w:val="20"/>
          <w:lang w:val="en-GB" w:eastAsia="en-US"/>
        </w:rPr>
        <w:t>If the HARQ-ACK retransmission indicator</w:t>
      </w:r>
      <w:r>
        <w:rPr>
          <w:rFonts w:ascii="Times" w:hAnsi="Times" w:eastAsia="宋体"/>
          <w:iCs/>
          <w:sz w:val="20"/>
          <w:szCs w:val="20"/>
          <w:lang w:val="en-GB" w:eastAsia="en-US"/>
        </w:rPr>
        <w:t xml:space="preserve"> </w:t>
      </w:r>
      <w:r>
        <w:rPr>
          <w:rFonts w:ascii="Times" w:hAnsi="Times" w:eastAsia="宋体"/>
          <w:sz w:val="20"/>
          <w:szCs w:val="20"/>
          <w:lang w:val="en-GB" w:eastAsia="en-US"/>
        </w:rPr>
        <w:t xml:space="preserve">field value in a DCI format is '1', the UE determines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as </w:t>
      </w:r>
      <m:oMath>
        <m:r>
          <m:rPr/>
          <w:rPr>
            <w:rFonts w:ascii="Cambria Math" w:hAnsi="Cambria Math" w:eastAsia="宋体"/>
            <w:sz w:val="20"/>
            <w:szCs w:val="20"/>
            <w:lang w:val="en-GB" w:eastAsia="en-US"/>
          </w:rPr>
          <m:t>m=n−l</m:t>
        </m:r>
      </m:oMath>
      <w:r>
        <w:rPr>
          <w:rFonts w:ascii="Times" w:hAnsi="Times" w:eastAsia="宋体"/>
          <w:sz w:val="20"/>
          <w:szCs w:val="20"/>
          <w:lang w:val="en-GB" w:eastAsia="en-US"/>
        </w:rPr>
        <w:t xml:space="preserve"> where </w:t>
      </w:r>
      <m:oMath>
        <m:r>
          <m:rPr/>
          <w:rPr>
            <w:rFonts w:ascii="Cambria Math" w:hAnsi="Cambria Math" w:eastAsia="宋体"/>
            <w:sz w:val="20"/>
            <w:szCs w:val="20"/>
            <w:lang w:val="en-GB" w:eastAsia="en-US"/>
          </w:rPr>
          <m:t>l</m:t>
        </m:r>
      </m:oMath>
      <w:r>
        <w:rPr>
          <w:rFonts w:ascii="Times" w:hAnsi="Times" w:eastAsia="宋体"/>
          <w:sz w:val="20"/>
          <w:szCs w:val="20"/>
          <w:lang w:val="en-GB" w:eastAsia="en-US"/>
        </w:rPr>
        <w:t xml:space="preserve"> is determined by a one-to-one mapping in ascending order among </w:t>
      </w:r>
      <w:r>
        <w:rPr>
          <w:rFonts w:ascii="Times" w:hAnsi="Times" w:eastAsia="Batang"/>
          <w:sz w:val="20"/>
          <w:szCs w:val="20"/>
          <w:lang w:val="en-GB" w:eastAsia="en-US"/>
        </w:rPr>
        <w:t xml:space="preserve">the values from -7 to 24 and the values of </w:t>
      </w:r>
    </w:p>
    <w:p>
      <w:pPr>
        <w:spacing w:after="180"/>
        <w:ind w:left="568" w:hanging="284"/>
        <w:rPr>
          <w:rFonts w:ascii="Times" w:hAnsi="Times" w:eastAsia="Malgun Gothic"/>
          <w:bCs/>
          <w:iCs/>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for transport block 1 if the DCI format is DCI format 1_1 </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if the DCI format is DCI format 1_2 </w:t>
      </w:r>
    </w:p>
    <w:p>
      <w:pPr>
        <w:spacing w:after="180"/>
        <w:ind w:left="568" w:hanging="284"/>
        <w:rPr>
          <w:rFonts w:ascii="Times" w:hAnsi="Times" w:eastAsia="宋体"/>
          <w:sz w:val="20"/>
          <w:szCs w:val="20"/>
          <w:lang w:val="en-GB" w:eastAsia="en-GB"/>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for transport block 1 for a serving cell if the DCI format is DCI format 1_3, where the serving cell is the one with smallest index that has </w:t>
      </w:r>
    </w:p>
    <w:p>
      <w:pPr>
        <w:spacing w:after="180"/>
        <w:ind w:left="851" w:hanging="284"/>
        <w:rPr>
          <w:rFonts w:ascii="Times" w:hAnsi="Times" w:eastAsia="宋体"/>
          <w:sz w:val="20"/>
          <w:szCs w:val="20"/>
          <w:lang w:val="en-GB" w:eastAsia="en-US"/>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ja-JP"/>
        </w:rPr>
        <w:t>resourceAllocation</w:t>
      </w:r>
      <w:r>
        <w:rPr>
          <w:rFonts w:ascii="Times" w:hAnsi="Times" w:eastAsia="宋体"/>
          <w:sz w:val="20"/>
          <w:szCs w:val="20"/>
          <w:lang w:val="en-GB" w:eastAsia="en-GB"/>
        </w:rPr>
        <w:t xml:space="preserve"> = </w:t>
      </w:r>
      <w:r>
        <w:rPr>
          <w:rFonts w:ascii="Times" w:hAnsi="Times" w:eastAsia="宋体"/>
          <w:i/>
          <w:sz w:val="20"/>
          <w:szCs w:val="20"/>
          <w:lang w:val="en-GB" w:eastAsia="en-GB"/>
        </w:rPr>
        <w:t>resourceAllocationType0</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field</w:t>
      </w:r>
      <w:r>
        <w:rPr>
          <w:rFonts w:ascii="Times" w:hAnsi="Times" w:eastAsia="宋体"/>
          <w:sz w:val="20"/>
          <w:szCs w:val="20"/>
          <w:lang w:val="en-GB" w:eastAsia="en-US"/>
        </w:rPr>
        <w:t xml:space="preserve"> equal to 0, or</w:t>
      </w:r>
    </w:p>
    <w:p>
      <w:pPr>
        <w:spacing w:after="180"/>
        <w:ind w:left="851" w:hanging="284"/>
        <w:rPr>
          <w:rFonts w:ascii="Times" w:hAnsi="Times" w:eastAsia="宋体"/>
          <w:sz w:val="20"/>
          <w:szCs w:val="20"/>
          <w:lang w:val="en-GB" w:eastAsia="en-US"/>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ja-JP"/>
        </w:rPr>
        <w:t>resourceAllocation</w:t>
      </w:r>
      <w:r>
        <w:rPr>
          <w:rFonts w:ascii="Times" w:hAnsi="Times" w:eastAsia="宋体"/>
          <w:sz w:val="20"/>
          <w:szCs w:val="20"/>
          <w:lang w:val="en-GB" w:eastAsia="en-GB"/>
        </w:rPr>
        <w:t xml:space="preserve"> = </w:t>
      </w:r>
      <w:r>
        <w:rPr>
          <w:rFonts w:ascii="Times" w:hAnsi="Times" w:eastAsia="宋体"/>
          <w:i/>
          <w:sz w:val="20"/>
          <w:szCs w:val="20"/>
          <w:lang w:val="en-GB" w:eastAsia="en-GB"/>
        </w:rPr>
        <w:t>resourceAllocationType1</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field</w:t>
      </w:r>
      <w:r>
        <w:rPr>
          <w:rFonts w:ascii="Times" w:hAnsi="Times" w:eastAsia="宋体"/>
          <w:sz w:val="20"/>
          <w:szCs w:val="20"/>
          <w:lang w:val="en-GB" w:eastAsia="en-US"/>
        </w:rPr>
        <w:t xml:space="preserve"> equal to 1, or</w:t>
      </w:r>
    </w:p>
    <w:p>
      <w:pPr>
        <w:spacing w:after="180"/>
        <w:ind w:left="851" w:hanging="284"/>
        <w:rPr>
          <w:rFonts w:ascii="Times" w:hAnsi="Times" w:eastAsia="宋体"/>
          <w:sz w:val="20"/>
          <w:szCs w:val="20"/>
          <w:lang w:val="en-GB" w:eastAsia="en-GB"/>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en-GB"/>
        </w:rPr>
        <w:t>resourceAllocation = dynamicSwitch</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ascii="Times" w:hAnsi="Times" w:eastAsia="宋体"/>
          <w:sz w:val="20"/>
          <w:szCs w:val="20"/>
          <w:lang w:val="en-GB" w:eastAsia="en-GB"/>
        </w:rPr>
        <w:t>frequency domain resource assignment field equal to 0 or 1</w:t>
      </w:r>
    </w:p>
    <w:p>
      <w:pPr>
        <w:spacing w:after="180"/>
        <w:rPr>
          <w:rFonts w:ascii="Times" w:hAnsi="Times" w:eastAsia="宋体"/>
          <w:sz w:val="20"/>
          <w:szCs w:val="20"/>
          <w:lang w:val="en-GB" w:eastAsia="en-US"/>
        </w:rPr>
      </w:pPr>
      <w:r>
        <w:rPr>
          <w:rFonts w:ascii="Times" w:hAnsi="Times" w:eastAsia="宋体"/>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the following</w:t>
      </w:r>
      <w:r>
        <w:rPr>
          <w:rFonts w:hint="eastAsia" w:ascii="Times" w:hAnsi="Times" w:eastAsia="Batang"/>
          <w:sz w:val="20"/>
          <w:szCs w:val="20"/>
          <w:lang w:val="en-GB" w:eastAsia="en-US"/>
        </w:rPr>
        <w:t xml:space="preserve"> TP for </w:t>
      </w:r>
      <w:r>
        <w:rPr>
          <w:rFonts w:hint="eastAsia" w:ascii="Times" w:hAnsi="Times" w:eastAsia="等线"/>
          <w:sz w:val="20"/>
          <w:szCs w:val="20"/>
          <w:lang w:val="en-GB"/>
        </w:rPr>
        <w:t xml:space="preserve">Section 5.1.5, Rel-18 </w:t>
      </w:r>
      <w:r>
        <w:rPr>
          <w:rFonts w:ascii="Times" w:hAnsi="Times" w:eastAsia="Batang"/>
          <w:sz w:val="20"/>
          <w:szCs w:val="20"/>
          <w:lang w:val="en-GB" w:eastAsia="en-US"/>
        </w:rPr>
        <w:t>TS38.21</w:t>
      </w:r>
      <w:r>
        <w:rPr>
          <w:rFonts w:hint="eastAsia" w:ascii="Times" w:hAnsi="Times" w:eastAsia="等线"/>
          <w:sz w:val="20"/>
          <w:szCs w:val="20"/>
          <w:lang w:val="en-GB"/>
        </w:rPr>
        <w:t>4</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is agreed </w:t>
      </w:r>
      <w:r>
        <w:rPr>
          <w:rFonts w:hint="eastAsia" w:ascii="Times" w:hAnsi="Times" w:eastAsia="等线"/>
          <w:sz w:val="20"/>
          <w:szCs w:val="20"/>
          <w:lang w:val="en-GB"/>
        </w:rPr>
        <w:t>in principle for a</w:t>
      </w:r>
      <w:r>
        <w:rPr>
          <w:rFonts w:ascii="Times" w:hAnsi="Times" w:eastAsia="Batang"/>
          <w:sz w:val="20"/>
          <w:szCs w:val="20"/>
          <w:lang w:val="en-GB" w:eastAsia="en-US"/>
        </w:rPr>
        <w:t>lignment</w:t>
      </w:r>
      <w:r>
        <w:rPr>
          <w:rFonts w:hint="eastAsia" w:ascii="Times" w:hAnsi="Times" w:eastAsia="Batang"/>
          <w:sz w:val="20"/>
          <w:szCs w:val="20"/>
          <w:lang w:val="en-GB" w:eastAsia="en-US"/>
        </w:rPr>
        <w:t>.</w:t>
      </w:r>
    </w:p>
    <w:p>
      <w:pPr>
        <w:snapToGrid w:val="0"/>
        <w:rPr>
          <w:rFonts w:ascii="Times" w:hAnsi="Times" w:eastAsia="等线"/>
          <w:bCs/>
          <w:sz w:val="20"/>
          <w:szCs w:val="20"/>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before="120" w:after="180" w:line="280" w:lineRule="atLeast"/>
        <w:rPr>
          <w:rFonts w:ascii="Times" w:hAnsi="Times" w:eastAsia="宋体"/>
          <w:b/>
          <w:iCs/>
          <w:color w:val="FF0000"/>
          <w:sz w:val="20"/>
          <w:szCs w:val="20"/>
          <w:lang w:val="en-GB" w:eastAsia="en-US"/>
        </w:rPr>
      </w:pPr>
      <w:r>
        <w:rPr>
          <w:rFonts w:ascii="Times" w:hAnsi="Times" w:eastAsia="宋体"/>
          <w:b/>
          <w:iCs/>
          <w:color w:val="FF0000"/>
          <w:sz w:val="20"/>
          <w:szCs w:val="20"/>
          <w:lang w:val="en-GB" w:eastAsia="en-US"/>
        </w:rPr>
        <w:t>&lt;Unchanged parts are omitted&gt;</w:t>
      </w:r>
    </w:p>
    <w:p>
      <w:pPr>
        <w:rPr>
          <w:rFonts w:ascii="Times" w:hAnsi="Times" w:eastAsia="Batang"/>
          <w:sz w:val="20"/>
          <w:szCs w:val="20"/>
          <w:lang w:val="en-GB" w:eastAsia="en-US"/>
        </w:rPr>
      </w:pPr>
      <w:r>
        <w:rPr>
          <w:rFonts w:ascii="Times" w:hAnsi="Times" w:eastAsia="Batang"/>
          <w:sz w:val="20"/>
          <w:szCs w:val="20"/>
          <w:lang w:val="en-GB" w:eastAsia="en-US"/>
        </w:rPr>
        <w:t xml:space="preserve">When a UE configured with </w:t>
      </w:r>
      <w:r>
        <w:rPr>
          <w:rFonts w:ascii="Times" w:hAnsi="Times" w:eastAsia="Batang"/>
          <w:i/>
          <w:iCs/>
          <w:sz w:val="20"/>
          <w:szCs w:val="20"/>
          <w:lang w:val="en-GB" w:eastAsia="en-US"/>
        </w:rPr>
        <w:t>dl-OrJointTCI-StateList</w:t>
      </w:r>
      <w:r>
        <w:rPr>
          <w:rFonts w:hint="eastAsia" w:ascii="Times" w:hAnsi="Times" w:eastAsia="Batang"/>
          <w:sz w:val="20"/>
          <w:szCs w:val="20"/>
          <w:lang w:val="en-GB" w:eastAsia="en-US"/>
        </w:rPr>
        <w:t xml:space="preserve"> would transmit a PUCCH with</w:t>
      </w:r>
      <w:r>
        <w:rPr>
          <w:rFonts w:ascii="Times" w:hAnsi="Times" w:eastAsia="Batang"/>
          <w:sz w:val="20"/>
          <w:szCs w:val="20"/>
          <w:lang w:val="en-GB" w:eastAsia="en-US"/>
        </w:rPr>
        <w:t xml:space="preserve"> positive HARQ-ACK</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or a PUSCH with positive HARQ-ACK corresponding to the DCI carrying the TCI State indication and without DL assignment, or corresponding to </w:t>
      </w:r>
      <w:r>
        <w:rPr>
          <w:rFonts w:ascii="Times" w:hAnsi="Times" w:eastAsia="Batang"/>
          <w:strike/>
          <w:sz w:val="20"/>
          <w:szCs w:val="20"/>
          <w:highlight w:val="yellow"/>
          <w:lang w:val="en-GB" w:eastAsia="en-US"/>
        </w:rPr>
        <w:t>the</w:t>
      </w:r>
      <w:r>
        <w:rPr>
          <w:rFonts w:ascii="Times" w:hAnsi="Times" w:eastAsia="Batang"/>
          <w:sz w:val="20"/>
          <w:szCs w:val="20"/>
          <w:lang w:val="en-GB" w:eastAsia="en-US"/>
        </w:rPr>
        <w:t xml:space="preserve"> </w:t>
      </w:r>
      <w:r>
        <w:rPr>
          <w:rFonts w:ascii="Times" w:hAnsi="Times" w:eastAsia="Batang"/>
          <w:color w:val="FF0000"/>
          <w:sz w:val="20"/>
          <w:szCs w:val="20"/>
          <w:u w:val="single"/>
          <w:lang w:val="en-GB" w:eastAsia="en-US"/>
        </w:rPr>
        <w:t>one or more</w:t>
      </w:r>
      <w:r>
        <w:rPr>
          <w:rFonts w:ascii="Times" w:hAnsi="Times" w:eastAsia="Batang"/>
          <w:sz w:val="20"/>
          <w:szCs w:val="20"/>
          <w:lang w:val="en-GB" w:eastAsia="en-US"/>
        </w:rPr>
        <w:t xml:space="preserve"> PDSCH</w:t>
      </w:r>
      <w:r>
        <w:rPr>
          <w:rFonts w:ascii="Times" w:hAnsi="Times" w:eastAsia="Batang"/>
          <w:color w:val="FF0000"/>
          <w:sz w:val="20"/>
          <w:szCs w:val="20"/>
          <w:u w:val="single"/>
          <w:lang w:val="en-GB" w:eastAsia="en-US"/>
        </w:rPr>
        <w:t>s</w:t>
      </w:r>
      <w:r>
        <w:rPr>
          <w:rFonts w:ascii="Times" w:hAnsi="Times" w:eastAsia="Batang"/>
          <w:sz w:val="20"/>
          <w:szCs w:val="20"/>
          <w:lang w:val="en-GB" w:eastAsia="en-US"/>
        </w:rPr>
        <w:t xml:space="preserve"> scheduled by the DCI carrying the TCI State indication, and if the indicated TCI State(s) is/are different from the previously indicated one</w:t>
      </w:r>
      <w:r>
        <w:rPr>
          <w:rFonts w:ascii="Times" w:hAnsi="Times" w:eastAsia="Batang"/>
          <w:i/>
          <w:iCs/>
          <w:sz w:val="20"/>
          <w:szCs w:val="20"/>
          <w:lang w:val="en-GB" w:eastAsia="en-US"/>
        </w:rPr>
        <w:t>(s)</w:t>
      </w:r>
      <w:r>
        <w:rPr>
          <w:rFonts w:ascii="Times" w:hAnsi="Times" w:eastAsia="Batang"/>
          <w:sz w:val="20"/>
          <w:szCs w:val="20"/>
          <w:lang w:val="en-GB" w:eastAsia="en-US"/>
        </w:rPr>
        <w:t>, the indicated</w:t>
      </w:r>
      <w:r>
        <w:rPr>
          <w:rFonts w:ascii="Times" w:hAnsi="Times" w:eastAsia="Batang"/>
          <w:i/>
          <w:iCs/>
          <w:sz w:val="20"/>
          <w:szCs w:val="20"/>
          <w:lang w:val="en-GB" w:eastAsia="en-US"/>
        </w:rPr>
        <w:t xml:space="preserve"> TCI-State(s)</w:t>
      </w:r>
      <w:r>
        <w:rPr>
          <w:rFonts w:ascii="Times" w:hAnsi="Times" w:eastAsia="Batang"/>
          <w:sz w:val="20"/>
          <w:szCs w:val="20"/>
          <w:lang w:val="en-GB" w:eastAsia="en-US"/>
        </w:rPr>
        <w:t xml:space="preserve"> and/or</w:t>
      </w:r>
      <w:r>
        <w:rPr>
          <w:rFonts w:ascii="Times" w:hAnsi="Times" w:eastAsia="Batang"/>
          <w:i/>
          <w:iCs/>
          <w:sz w:val="20"/>
          <w:szCs w:val="20"/>
          <w:lang w:val="en-GB" w:eastAsia="en-US"/>
        </w:rPr>
        <w:t xml:space="preserve"> TCI-UL-State(s) </w:t>
      </w:r>
      <w:r>
        <w:rPr>
          <w:rFonts w:ascii="Times" w:hAnsi="Times" w:eastAsia="Batang"/>
          <w:sz w:val="20"/>
          <w:szCs w:val="20"/>
          <w:lang w:val="en-GB" w:eastAsia="en-US"/>
        </w:rPr>
        <w:t xml:space="preserve">should be applied starting from the first slot that is at least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after the last symbol of the PUCCH or the PUSCH, the indicated TCI state carried in the latest DCI</w:t>
      </w:r>
      <w:r>
        <w:rPr>
          <w:rFonts w:ascii="Times" w:hAnsi="Times" w:eastAsia="Batang"/>
          <w:sz w:val="20"/>
          <w:szCs w:val="20"/>
          <w:lang w:val="en-GB" w:eastAsia="ja-JP"/>
        </w:rPr>
        <w:t xml:space="preserve">, for the corresponding </w:t>
      </w:r>
      <w:r>
        <w:rPr>
          <w:rFonts w:ascii="Times" w:hAnsi="Times" w:eastAsia="Batang"/>
          <w:i/>
          <w:iCs/>
          <w:sz w:val="20"/>
          <w:szCs w:val="20"/>
          <w:lang w:val="en-GB" w:eastAsia="ja-JP"/>
        </w:rPr>
        <w:t>coresetPoolIndex</w:t>
      </w:r>
      <w:r>
        <w:rPr>
          <w:rFonts w:ascii="Times" w:hAnsi="Times" w:eastAsia="Batang"/>
          <w:sz w:val="20"/>
          <w:szCs w:val="20"/>
          <w:lang w:val="en-GB" w:eastAsia="ja-JP"/>
        </w:rPr>
        <w:t xml:space="preserve"> value when applicable,</w:t>
      </w:r>
      <w:r>
        <w:rPr>
          <w:rFonts w:ascii="Times" w:hAnsi="Times" w:eastAsia="Batang"/>
          <w:sz w:val="20"/>
          <w:szCs w:val="20"/>
          <w:lang w:val="en-GB" w:eastAsia="en-US"/>
        </w:rPr>
        <w:t xml:space="preserve"> in time</w:t>
      </w:r>
      <w:r>
        <w:rPr>
          <w:rFonts w:ascii="Times" w:hAnsi="Times" w:eastAsia="MS Mincho"/>
          <w:sz w:val="20"/>
          <w:szCs w:val="20"/>
          <w:lang w:val="en-GB" w:eastAsia="ja-JP"/>
        </w:rPr>
        <w:t xml:space="preserve"> corresponding to positive HARQ-ACK value</w:t>
      </w:r>
      <w:r>
        <w:rPr>
          <w:rFonts w:ascii="Times" w:hAnsi="Times" w:eastAsia="Batang"/>
          <w:sz w:val="20"/>
          <w:szCs w:val="20"/>
          <w:lang w:val="en-GB" w:eastAsia="en-US"/>
        </w:rPr>
        <w:t xml:space="preserve"> is applied. The first slot and the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are both determined on the active BWP with the smallest SCS among the BWP(s) </w:t>
      </w:r>
      <w:r>
        <w:rPr>
          <w:rFonts w:ascii="Times" w:hAnsi="Times" w:eastAsia="Batang" w:cs="Times"/>
          <w:sz w:val="20"/>
          <w:szCs w:val="18"/>
          <w:lang w:val="en-GB" w:eastAsia="en-US"/>
        </w:rPr>
        <w:t>from the CCs</w:t>
      </w:r>
      <w:r>
        <w:rPr>
          <w:rFonts w:hint="eastAsia" w:ascii="Times" w:hAnsi="Times" w:eastAsia="Batang" w:cs="Times"/>
          <w:sz w:val="20"/>
          <w:szCs w:val="18"/>
          <w:lang w:val="en-GB" w:eastAsia="en-US"/>
        </w:rPr>
        <w:t xml:space="preserve"> applying the </w:t>
      </w:r>
      <w:r>
        <w:rPr>
          <w:rFonts w:ascii="Times" w:hAnsi="Times" w:eastAsia="Batang"/>
          <w:sz w:val="20"/>
          <w:szCs w:val="20"/>
          <w:lang w:val="en-GB" w:eastAsia="en-US"/>
        </w:rPr>
        <w:t>indicated</w:t>
      </w:r>
      <w:r>
        <w:rPr>
          <w:rFonts w:ascii="Times" w:hAnsi="Times" w:eastAsia="Batang"/>
          <w:i/>
          <w:iCs/>
          <w:sz w:val="20"/>
          <w:szCs w:val="20"/>
          <w:lang w:val="en-GB" w:eastAsia="en-US"/>
        </w:rPr>
        <w:t xml:space="preserve"> TCI-State(s)</w:t>
      </w:r>
      <w:r>
        <w:rPr>
          <w:rFonts w:ascii="Times" w:hAnsi="Times" w:eastAsia="Batang"/>
          <w:sz w:val="20"/>
          <w:szCs w:val="20"/>
          <w:lang w:val="en-GB" w:eastAsia="en-US"/>
        </w:rPr>
        <w:t xml:space="preserve"> or </w:t>
      </w:r>
      <w:r>
        <w:rPr>
          <w:rFonts w:ascii="Times" w:hAnsi="Times" w:eastAsia="Batang"/>
          <w:i/>
          <w:iCs/>
          <w:sz w:val="20"/>
          <w:szCs w:val="20"/>
          <w:lang w:val="en-GB" w:eastAsia="en-US"/>
        </w:rPr>
        <w:t>TCI-UL-State(s)</w:t>
      </w:r>
      <w:r>
        <w:rPr>
          <w:rFonts w:ascii="Times" w:hAnsi="Times" w:eastAsia="Batang" w:cs="Times"/>
          <w:sz w:val="20"/>
          <w:szCs w:val="18"/>
          <w:lang w:val="en-GB" w:eastAsia="en-US"/>
        </w:rPr>
        <w:t xml:space="preserve"> that are active at the end of </w:t>
      </w:r>
      <w:r>
        <w:rPr>
          <w:rFonts w:hint="eastAsia" w:ascii="Times" w:hAnsi="Times" w:eastAsia="Batang" w:cs="Times"/>
          <w:sz w:val="20"/>
          <w:szCs w:val="18"/>
          <w:lang w:val="en-GB" w:eastAsia="en-US"/>
        </w:rPr>
        <w:t xml:space="preserve">the </w:t>
      </w:r>
      <w:r>
        <w:rPr>
          <w:rFonts w:ascii="Times" w:hAnsi="Times" w:eastAsia="Batang" w:cs="Times"/>
          <w:sz w:val="20"/>
          <w:szCs w:val="18"/>
          <w:lang w:val="en-GB" w:eastAsia="en-US"/>
        </w:rPr>
        <w:t>PUCCH</w:t>
      </w:r>
      <w:r>
        <w:rPr>
          <w:rFonts w:hint="eastAsia" w:ascii="Times" w:hAnsi="Times" w:eastAsia="Batang" w:cs="Times"/>
          <w:sz w:val="20"/>
          <w:szCs w:val="18"/>
          <w:lang w:val="en-GB" w:eastAsia="en-US"/>
        </w:rPr>
        <w:t xml:space="preserve"> or the </w:t>
      </w:r>
      <w:r>
        <w:rPr>
          <w:rFonts w:ascii="Times" w:hAnsi="Times" w:eastAsia="Batang" w:cs="Times"/>
          <w:sz w:val="20"/>
          <w:szCs w:val="18"/>
          <w:lang w:val="en-GB" w:eastAsia="en-US"/>
        </w:rPr>
        <w:t xml:space="preserve">PUSCH carrying the </w:t>
      </w:r>
      <w:r>
        <w:rPr>
          <w:rFonts w:ascii="Times" w:hAnsi="Times" w:eastAsia="Batang"/>
          <w:sz w:val="20"/>
          <w:szCs w:val="20"/>
          <w:lang w:val="en-GB" w:eastAsia="en-US"/>
        </w:rPr>
        <w:t xml:space="preserve">positive </w:t>
      </w:r>
      <w:r>
        <w:rPr>
          <w:rFonts w:ascii="Times" w:hAnsi="Times" w:eastAsia="Batang" w:cs="Times"/>
          <w:sz w:val="20"/>
          <w:szCs w:val="18"/>
          <w:lang w:val="en-GB" w:eastAsia="en-US"/>
        </w:rPr>
        <w:t>HARQ-ACK</w:t>
      </w:r>
      <w:r>
        <w:rPr>
          <w:rFonts w:ascii="Times" w:hAnsi="Times" w:eastAsia="Batang"/>
          <w:sz w:val="20"/>
          <w:szCs w:val="20"/>
          <w:lang w:val="en-GB" w:eastAsia="en-US"/>
        </w:rPr>
        <w:t xml:space="preserve">. </w:t>
      </w:r>
    </w:p>
    <w:p>
      <w:pPr>
        <w:spacing w:before="120" w:after="180" w:line="280" w:lineRule="atLeast"/>
        <w:rPr>
          <w:rFonts w:ascii="Times" w:hAnsi="Times" w:eastAsia="宋体"/>
          <w:b/>
          <w:iCs/>
          <w:color w:val="FF0000"/>
          <w:sz w:val="20"/>
          <w:szCs w:val="20"/>
          <w:lang w:val="en-GB" w:eastAsia="en-US"/>
        </w:rPr>
      </w:pPr>
      <w:r>
        <w:rPr>
          <w:rFonts w:ascii="Times" w:hAnsi="Times" w:eastAsia="宋体"/>
          <w:b/>
          <w:iCs/>
          <w:color w:val="FF0000"/>
          <w:sz w:val="20"/>
          <w:szCs w:val="20"/>
          <w:lang w:val="en-GB" w:eastAsia="en-US"/>
        </w:rPr>
        <w:t>&lt;Unchanged parts are omitted&gt;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bCs/>
          <w:sz w:val="20"/>
          <w:szCs w:val="20"/>
          <w:lang w:val="en-GB"/>
        </w:rPr>
      </w:pPr>
      <w:r>
        <w:rPr>
          <w:rFonts w:hint="eastAsia" w:ascii="Times" w:hAnsi="Times" w:eastAsia="等线"/>
          <w:bCs/>
          <w:sz w:val="20"/>
          <w:szCs w:val="20"/>
          <w:lang w:val="en-GB"/>
        </w:rPr>
        <w:t xml:space="preserve">Draft CR in Section 11 of R1-2407227 is endorsed in </w:t>
      </w:r>
      <w:r>
        <w:rPr>
          <w:rFonts w:ascii="Times" w:hAnsi="Times" w:eastAsia="等线"/>
          <w:bCs/>
          <w:sz w:val="20"/>
          <w:szCs w:val="20"/>
          <w:lang w:val="en-GB"/>
        </w:rPr>
        <w:t>principle</w:t>
      </w:r>
      <w:r>
        <w:rPr>
          <w:rFonts w:hint="eastAsia" w:ascii="Times" w:hAnsi="Times" w:eastAsia="等线"/>
          <w:bCs/>
          <w:sz w:val="20"/>
          <w:szCs w:val="20"/>
          <w:lang w:val="en-GB"/>
        </w:rPr>
        <w: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bCs/>
          <w:sz w:val="20"/>
          <w:szCs w:val="20"/>
          <w:lang w:val="en-GB"/>
        </w:rPr>
      </w:pPr>
      <w:r>
        <w:rPr>
          <w:rFonts w:hint="eastAsia" w:ascii="Times" w:hAnsi="Times" w:eastAsia="等线"/>
          <w:bCs/>
          <w:sz w:val="20"/>
          <w:szCs w:val="20"/>
          <w:lang w:val="en-GB"/>
        </w:rPr>
        <w:t>Final CR R1-247545 is endorsed.</w:t>
      </w:r>
    </w:p>
    <w:p>
      <w:pPr>
        <w:rPr>
          <w:b/>
          <w:bCs/>
          <w:sz w:val="20"/>
          <w:szCs w:val="20"/>
          <w:highlight w:val="green"/>
          <w:lang w:val="en-GB"/>
        </w:rPr>
      </w:pPr>
    </w:p>
    <w:p>
      <w:pPr>
        <w:pStyle w:val="5"/>
        <w:tabs>
          <w:tab w:val="clear" w:pos="3150"/>
        </w:tabs>
        <w:ind w:left="540"/>
      </w:pPr>
      <w:r>
        <w:t>Agreements made in RAN1#118bis</w:t>
      </w:r>
    </w:p>
    <w:p>
      <w:pPr>
        <w:rPr>
          <w:lang w:val="en-GB" w:eastAsia="en-US"/>
        </w:rPr>
      </w:pPr>
      <w:r>
        <w:rPr>
          <w:lang w:val="en-GB" w:eastAsia="en-US"/>
        </w:rPr>
        <w:t>For Rel-18 CR</w:t>
      </w:r>
    </w:p>
    <w:p>
      <w:pPr>
        <w:rPr>
          <w:rFonts w:ascii="Times" w:hAnsi="Times" w:eastAsia="等线"/>
          <w:sz w:val="20"/>
          <w:szCs w:val="20"/>
          <w:highlight w:val="green"/>
          <w:lang w:val="en-GB" w:eastAsia="en-US"/>
        </w:rPr>
      </w:pPr>
      <w:r>
        <w:rPr>
          <w:rFonts w:hint="eastAsia" w:ascii="Times" w:hAnsi="Times" w:eastAsia="等线"/>
          <w:sz w:val="20"/>
          <w:szCs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6.1.2.2</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TS38.214</w:t>
      </w:r>
      <w:r>
        <w:rPr>
          <w:rFonts w:ascii="Times" w:hAnsi="Times" w:eastAsia="等线"/>
          <w:sz w:val="20"/>
          <w:szCs w:val="20"/>
          <w:lang w:val="en-GB" w:eastAsia="en-US"/>
        </w:rPr>
        <w:t xml:space="preserve"> </w:t>
      </w:r>
      <w:r>
        <w:rPr>
          <w:rFonts w:hint="eastAsia" w:ascii="Times" w:hAnsi="Times" w:eastAsia="等线"/>
          <w:sz w:val="20"/>
          <w:szCs w:val="20"/>
          <w:lang w:val="en-GB" w:eastAsia="en-US"/>
        </w:rPr>
        <w:t>in principle for alignment</w:t>
      </w:r>
      <w:r>
        <w:rPr>
          <w:rFonts w:hint="eastAsia" w:ascii="Times" w:hAnsi="Times" w:eastAsia="等线"/>
          <w:sz w:val="20"/>
          <w:szCs w:val="20"/>
          <w:lang w:val="en-GB"/>
        </w:rPr>
        <w:t xml:space="preserve"> CR</w:t>
      </w:r>
      <w:r>
        <w:rPr>
          <w:rFonts w:hint="eastAsia" w:ascii="Times" w:hAnsi="Times" w:eastAsia="Batang"/>
          <w:sz w:val="20"/>
          <w:szCs w:val="20"/>
          <w:lang w:val="en-GB" w:eastAsia="en-US"/>
        </w:rPr>
        <w:t>.</w:t>
      </w:r>
    </w:p>
    <w:p>
      <w:pPr>
        <w:kinsoku w:val="0"/>
        <w:overflowPunct w:val="0"/>
        <w:adjustRightInd w:val="0"/>
        <w:spacing w:line="259" w:lineRule="auto"/>
        <w:ind w:left="720"/>
        <w:contextualSpacing/>
        <w:textAlignment w:val="baseline"/>
        <w:rPr>
          <w:rFonts w:ascii="Times" w:hAnsi="Times" w:cs="Times"/>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6.1.2.2</w:t>
      </w:r>
      <w:r>
        <w:rPr>
          <w:rFonts w:ascii="Arial" w:hAnsi="Arial" w:eastAsia="宋体" w:cs="Arial"/>
          <w:sz w:val="20"/>
          <w:lang w:val="en-GB" w:eastAsia="en-US"/>
        </w:rPr>
        <w:tab/>
      </w:r>
      <w:r>
        <w:rPr>
          <w:rFonts w:ascii="Arial" w:hAnsi="Arial" w:eastAsia="宋体" w:cs="Arial"/>
          <w:sz w:val="20"/>
          <w:lang w:val="en-GB" w:eastAsia="en-US"/>
        </w:rPr>
        <w:t>Resource allocation in frequency domain</w:t>
      </w:r>
    </w:p>
    <w:p>
      <w:pPr>
        <w:spacing w:after="180"/>
        <w:rPr>
          <w:rFonts w:ascii="Times" w:hAnsi="Times" w:eastAsia="宋体"/>
          <w:sz w:val="20"/>
          <w:szCs w:val="20"/>
          <w:lang w:val="en-GB"/>
        </w:rPr>
      </w:pPr>
      <w:r>
        <w:rPr>
          <w:rFonts w:hint="eastAsia" w:ascii="Times" w:hAnsi="Times" w:eastAsia="宋体"/>
          <w:sz w:val="20"/>
          <w:szCs w:val="20"/>
          <w:lang w:val="en-GB"/>
        </w:rPr>
        <w:t>-------------------------------------Begin of TP----------------------------------------------</w:t>
      </w:r>
    </w:p>
    <w:p>
      <w:pPr>
        <w:spacing w:after="180"/>
        <w:rPr>
          <w:rFonts w:ascii="Times" w:hAnsi="Times" w:eastAsia="宋体"/>
          <w:sz w:val="20"/>
          <w:szCs w:val="20"/>
          <w:lang w:val="en-GB" w:eastAsia="en-US"/>
        </w:rPr>
      </w:pPr>
      <w:r>
        <w:rPr>
          <w:rFonts w:ascii="Times" w:hAnsi="Times" w:eastAsia="宋体"/>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pPr>
        <w:spacing w:after="180"/>
        <w:rPr>
          <w:rFonts w:ascii="Times" w:hAnsi="Times" w:eastAsia="宋体"/>
          <w:sz w:val="20"/>
          <w:szCs w:val="20"/>
          <w:lang w:val="en-GB" w:eastAsia="en-US"/>
        </w:rPr>
      </w:pPr>
      <w:r>
        <w:rPr>
          <w:rFonts w:ascii="Times" w:hAnsi="Times" w:eastAsia="宋体"/>
          <w:sz w:val="20"/>
          <w:szCs w:val="20"/>
          <w:lang w:val="en-GB" w:eastAsia="en-US"/>
        </w:rPr>
        <w:t>If the scheduling DCI is configured to indicate the uplink resource allocation type as part of the '</w:t>
      </w:r>
      <w:r>
        <w:rPr>
          <w:rFonts w:ascii="Times" w:hAnsi="Times" w:eastAsia="宋体"/>
          <w:i/>
          <w:sz w:val="20"/>
          <w:szCs w:val="20"/>
          <w:lang w:val="en-GB" w:eastAsia="en-US"/>
        </w:rPr>
        <w:t>Frequency domain resource'</w:t>
      </w:r>
      <w:r>
        <w:rPr>
          <w:rFonts w:ascii="Times" w:hAnsi="Times" w:eastAsia="宋体"/>
          <w:sz w:val="20"/>
          <w:szCs w:val="20"/>
          <w:lang w:val="en-GB" w:eastAsia="en-US"/>
        </w:rPr>
        <w:t xml:space="preserve"> assignment field by setting a higher layer parameter r</w:t>
      </w:r>
      <w:r>
        <w:rPr>
          <w:rFonts w:ascii="Times" w:hAnsi="Times" w:eastAsia="宋体"/>
          <w:i/>
          <w:sz w:val="20"/>
          <w:szCs w:val="20"/>
          <w:lang w:val="en-GB" w:eastAsia="en-US"/>
        </w:rPr>
        <w:t>esourceAllocation</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sz w:val="20"/>
          <w:szCs w:val="20"/>
          <w:lang w:val="en-GB" w:eastAsia="en-US"/>
        </w:rPr>
        <w:t xml:space="preserve"> to 'dynamicSwitch', for DCI format 0_1 or setting a higher layer parameter </w:t>
      </w:r>
      <w:r>
        <w:rPr>
          <w:rFonts w:ascii="Times" w:hAnsi="Times" w:eastAsia="宋体"/>
          <w:i/>
          <w:sz w:val="20"/>
          <w:szCs w:val="20"/>
          <w:lang w:val="en-GB" w:eastAsia="en-US"/>
        </w:rPr>
        <w:t>resourceAllocationDCI-0-2</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sz w:val="20"/>
          <w:szCs w:val="20"/>
          <w:lang w:val="en-GB" w:eastAsia="en-US"/>
        </w:rPr>
        <w:t xml:space="preserve"> to 'dynamicSwitch' for DCI format 0_2 or setting a higher layer parameter </w:t>
      </w:r>
      <w:r>
        <w:rPr>
          <w:rFonts w:ascii="Times" w:hAnsi="Times" w:eastAsia="宋体"/>
          <w:i/>
          <w:sz w:val="20"/>
          <w:szCs w:val="20"/>
          <w:lang w:val="en-GB" w:eastAsia="en-US"/>
        </w:rPr>
        <w:t>resourceAllocationDCI-0-3</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i/>
          <w:iCs/>
          <w:sz w:val="20"/>
          <w:szCs w:val="20"/>
          <w:lang w:val="en-GB" w:eastAsia="en-US"/>
        </w:rPr>
        <w:t>DCI-0-3</w:t>
      </w:r>
      <w:r>
        <w:rPr>
          <w:rFonts w:ascii="Times" w:hAnsi="Times" w:eastAsia="宋体"/>
          <w:i/>
          <w:sz w:val="20"/>
          <w:szCs w:val="20"/>
          <w:lang w:val="en-GB" w:eastAsia="en-US"/>
        </w:rPr>
        <w:t xml:space="preserve"> </w:t>
      </w:r>
      <w:r>
        <w:rPr>
          <w:rFonts w:ascii="Times" w:hAnsi="Times" w:eastAsia="宋体"/>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hAnsi="Times" w:eastAsia="宋体"/>
          <w:i/>
          <w:sz w:val="20"/>
          <w:szCs w:val="20"/>
          <w:lang w:val="en-GB" w:eastAsia="en-US"/>
        </w:rPr>
        <w:t xml:space="preserve">resourceAllocation </w:t>
      </w:r>
      <w:r>
        <w:rPr>
          <w:rFonts w:ascii="Times" w:hAnsi="Times" w:eastAsia="宋体"/>
          <w:sz w:val="20"/>
          <w:szCs w:val="20"/>
          <w:lang w:val="en-GB" w:eastAsia="en-US"/>
        </w:rPr>
        <w:t xml:space="preserve">for DCI format 0_1 or the higher layer parameter </w:t>
      </w:r>
      <w:r>
        <w:rPr>
          <w:rFonts w:ascii="Times" w:hAnsi="Times" w:eastAsia="宋体"/>
          <w:i/>
          <w:sz w:val="20"/>
          <w:szCs w:val="20"/>
          <w:lang w:val="en-GB" w:eastAsia="en-US"/>
        </w:rPr>
        <w:t>resourceAllocationDCI-0-2</w:t>
      </w:r>
      <w:r>
        <w:rPr>
          <w:rFonts w:ascii="Times" w:hAnsi="Times" w:eastAsia="宋体"/>
          <w:sz w:val="20"/>
          <w:szCs w:val="20"/>
          <w:lang w:val="en-GB" w:eastAsia="en-US"/>
        </w:rPr>
        <w:t xml:space="preserve"> for DCI format 0_2</w:t>
      </w:r>
      <w:ins w:id="154" w:author="CATT" w:date="2024-09-27T09:40:00Z">
        <w:r>
          <w:rPr>
            <w:rFonts w:hint="eastAsia" w:ascii="Times" w:hAnsi="Times" w:eastAsia="宋体"/>
            <w:sz w:val="20"/>
            <w:szCs w:val="20"/>
            <w:lang w:val="en-GB" w:eastAsia="en-US"/>
          </w:rPr>
          <w:t xml:space="preserve"> or by the higher layer parameter </w:t>
        </w:r>
      </w:ins>
      <w:ins w:id="155" w:author="CATT" w:date="2024-09-27T09:40:00Z">
        <w:r>
          <w:rPr>
            <w:rFonts w:ascii="Times" w:hAnsi="Times" w:eastAsia="宋体"/>
            <w:i/>
            <w:sz w:val="20"/>
            <w:szCs w:val="20"/>
            <w:lang w:val="en-GB" w:eastAsia="en-US"/>
          </w:rPr>
          <w:t>resourceAllocationDCI-0-3</w:t>
        </w:r>
      </w:ins>
      <w:ins w:id="156" w:author="CATT" w:date="2024-09-27T09:40:00Z">
        <w:r>
          <w:rPr>
            <w:rFonts w:hint="eastAsia" w:ascii="Times" w:hAnsi="Times" w:eastAsia="宋体"/>
            <w:sz w:val="20"/>
            <w:szCs w:val="20"/>
            <w:lang w:val="en-GB" w:eastAsia="en-US"/>
          </w:rPr>
          <w:t xml:space="preserve"> for DCI format 0_3</w:t>
        </w:r>
      </w:ins>
      <w:r>
        <w:rPr>
          <w:rFonts w:ascii="Times" w:hAnsi="Times" w:eastAsia="宋体"/>
          <w:sz w:val="20"/>
          <w:szCs w:val="20"/>
          <w:lang w:val="en-GB" w:eastAsia="en-US"/>
        </w:rPr>
        <w:t>. The UE shall assume that when the scheduling PDCCH is received with DCI format 0_1</w:t>
      </w:r>
      <w:ins w:id="157" w:author="Haipeng HP1 Lei" w:date="2024-10-11T14:36:00Z">
        <w:r>
          <w:rPr>
            <w:rFonts w:ascii="Times" w:hAnsi="Times" w:eastAsia="宋体"/>
            <w:sz w:val="20"/>
            <w:szCs w:val="20"/>
            <w:lang w:val="en-GB" w:eastAsia="en-US"/>
          </w:rPr>
          <w:t>/0_3</w:t>
        </w:r>
      </w:ins>
      <w:r>
        <w:rPr>
          <w:rFonts w:ascii="Times" w:hAnsi="Times" w:eastAsia="宋体"/>
          <w:sz w:val="20"/>
          <w:szCs w:val="20"/>
          <w:lang w:val="en-GB" w:eastAsia="en-US"/>
        </w:rPr>
        <w:t xml:space="preserve">  and </w:t>
      </w:r>
      <w:r>
        <w:rPr>
          <w:rFonts w:ascii="Times" w:hAnsi="Times" w:eastAsia="宋体"/>
          <w:i/>
          <w:sz w:val="20"/>
          <w:szCs w:val="20"/>
          <w:lang w:val="en-GB" w:eastAsia="en-US"/>
        </w:rPr>
        <w:t>useInterlacePUCCH-PUSCH</w:t>
      </w:r>
      <w:r>
        <w:rPr>
          <w:rFonts w:ascii="Times" w:hAnsi="Times" w:eastAsia="宋体"/>
          <w:iCs/>
          <w:sz w:val="20"/>
          <w:szCs w:val="20"/>
          <w:lang w:val="en-GB" w:eastAsia="en-US"/>
        </w:rPr>
        <w:t xml:space="preserve"> in </w:t>
      </w:r>
      <w:r>
        <w:rPr>
          <w:rFonts w:ascii="Times" w:hAnsi="Times" w:eastAsia="宋体"/>
          <w:i/>
          <w:sz w:val="20"/>
          <w:szCs w:val="20"/>
          <w:lang w:val="en-GB" w:eastAsia="en-US"/>
        </w:rPr>
        <w:t>BWP-UplinkDedicated</w:t>
      </w:r>
      <w:r>
        <w:rPr>
          <w:rFonts w:ascii="Times" w:hAnsi="Times" w:eastAsia="宋体"/>
          <w:iCs/>
          <w:sz w:val="20"/>
          <w:szCs w:val="20"/>
          <w:lang w:val="en-GB" w:eastAsia="en-US"/>
        </w:rPr>
        <w:t xml:space="preserve"> is configured</w:t>
      </w:r>
      <w:r>
        <w:rPr>
          <w:rFonts w:ascii="Times" w:hAnsi="Times" w:eastAsia="宋体"/>
          <w:sz w:val="20"/>
          <w:szCs w:val="20"/>
          <w:lang w:val="en-GB" w:eastAsia="en-US"/>
        </w:rPr>
        <w:t>, uplink type 2 resource allocation is used.</w:t>
      </w:r>
    </w:p>
    <w:p>
      <w:pPr>
        <w:spacing w:after="180"/>
        <w:rPr>
          <w:rFonts w:ascii="Times" w:hAnsi="Times" w:eastAsia="宋体"/>
          <w:sz w:val="20"/>
          <w:szCs w:val="20"/>
          <w:lang w:val="en-GB"/>
        </w:rPr>
      </w:pPr>
      <w:r>
        <w:rPr>
          <w:rFonts w:hint="eastAsia" w:ascii="Times" w:hAnsi="Times" w:eastAsia="宋体"/>
          <w:sz w:val="20"/>
          <w:szCs w:val="20"/>
          <w:lang w:val="en-GB"/>
        </w:rPr>
        <w:t>-------------------------------------End of TP----------------------------------------------</w:t>
      </w:r>
    </w:p>
    <w:p>
      <w:pPr>
        <w:rPr>
          <w:rFonts w:ascii="Times" w:hAnsi="Times" w:eastAsia="Batang"/>
          <w:sz w:val="20"/>
          <w:szCs w:val="20"/>
          <w:highlight w:val="green"/>
          <w:lang w:val="en-GB" w:eastAsia="en-US"/>
        </w:rPr>
      </w:pPr>
      <w:r>
        <w:rPr>
          <w:rFonts w:hint="eastAsia" w:ascii="Times" w:hAnsi="Times" w:eastAsia="Batang"/>
          <w:sz w:val="20"/>
          <w:szCs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w:t>
      </w:r>
      <w:r>
        <w:rPr>
          <w:rFonts w:hint="eastAsia" w:ascii="Times" w:hAnsi="Times" w:eastAsia="Batang"/>
          <w:sz w:val="20"/>
          <w:szCs w:val="20"/>
          <w:lang w:val="en-GB" w:eastAsia="en-US"/>
        </w:rPr>
        <w:t xml:space="preserve">TP </w:t>
      </w:r>
      <w:r>
        <w:rPr>
          <w:rFonts w:ascii="Times" w:hAnsi="Times" w:eastAsia="Batang"/>
          <w:sz w:val="20"/>
          <w:szCs w:val="20"/>
          <w:lang w:val="en-GB" w:eastAsia="en-US"/>
        </w:rPr>
        <w:t xml:space="preserve">in R1-2408629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7.3.1.1.4</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TS38.212</w:t>
      </w:r>
      <w:r>
        <w:rPr>
          <w:rFonts w:hint="eastAsia" w:ascii="Times" w:hAnsi="Times" w:eastAsia="Batang"/>
          <w:sz w:val="20"/>
          <w:szCs w:val="20"/>
          <w:lang w:val="en-GB" w:eastAsia="en-US"/>
        </w:rPr>
        <w:t xml:space="preserve"> </w:t>
      </w:r>
      <w:r>
        <w:rPr>
          <w:rFonts w:hint="eastAsia" w:ascii="Times" w:hAnsi="Times" w:eastAsia="等线"/>
          <w:sz w:val="20"/>
          <w:szCs w:val="20"/>
          <w:lang w:val="en-GB"/>
        </w:rPr>
        <w:t>in principle for</w:t>
      </w:r>
      <w:r>
        <w:rPr>
          <w:rFonts w:hint="eastAsia" w:ascii="Times" w:hAnsi="Times" w:eastAsia="等线"/>
          <w:sz w:val="20"/>
          <w:szCs w:val="20"/>
          <w:lang w:val="en-GB" w:eastAsia="en-US"/>
        </w:rPr>
        <w:t xml:space="preserve"> alignment</w:t>
      </w:r>
      <w:r>
        <w:rPr>
          <w:rFonts w:ascii="Times" w:hAnsi="Times" w:eastAsia="等线"/>
          <w:sz w:val="20"/>
          <w:szCs w:val="20"/>
          <w:lang w:val="en-GB" w:eastAsia="en-US"/>
        </w:rPr>
        <w:t xml:space="preserve"> CR</w:t>
      </w:r>
      <w:r>
        <w:rPr>
          <w:rFonts w:hint="eastAsia" w:ascii="Times" w:hAnsi="Times" w:eastAsia="等线"/>
          <w:sz w:val="20"/>
          <w:szCs w:val="20"/>
          <w:lang w:val="en-GB"/>
        </w:rPr>
        <w:t xml:space="preserve"> with additional change of the changed text </w:t>
      </w:r>
      <w:r>
        <w:rPr>
          <w:rFonts w:ascii="Times" w:hAnsi="Times" w:eastAsia="等线"/>
          <w:sz w:val="20"/>
          <w:szCs w:val="20"/>
          <w:lang w:val="en-GB"/>
        </w:rPr>
        <w:t>“</w:t>
      </w:r>
      <w:r>
        <w:rPr>
          <w:rFonts w:hint="eastAsia" w:ascii="Times" w:hAnsi="Times" w:eastAsia="等线"/>
          <w:sz w:val="20"/>
          <w:szCs w:val="20"/>
          <w:lang w:val="en-GB"/>
        </w:rPr>
        <w:t>mapped</w:t>
      </w:r>
      <w:r>
        <w:rPr>
          <w:rFonts w:ascii="Times" w:hAnsi="Times" w:eastAsia="等线"/>
          <w:sz w:val="20"/>
          <w:szCs w:val="20"/>
          <w:lang w:val="en-GB"/>
        </w:rPr>
        <w:t>”</w:t>
      </w:r>
      <w:r>
        <w:rPr>
          <w:rFonts w:hint="eastAsia" w:ascii="Times" w:hAnsi="Times" w:eastAsia="等线"/>
          <w:sz w:val="20"/>
          <w:szCs w:val="20"/>
          <w:lang w:val="en-GB"/>
        </w:rPr>
        <w:t xml:space="preserve"> to </w:t>
      </w:r>
      <w:r>
        <w:rPr>
          <w:rFonts w:ascii="Times" w:hAnsi="Times" w:eastAsia="等线"/>
          <w:sz w:val="20"/>
          <w:szCs w:val="20"/>
          <w:lang w:val="en-GB"/>
        </w:rPr>
        <w:t>“</w:t>
      </w:r>
      <w:r>
        <w:rPr>
          <w:rFonts w:hint="eastAsia" w:ascii="Times" w:hAnsi="Times" w:eastAsia="等线"/>
          <w:sz w:val="20"/>
          <w:szCs w:val="20"/>
          <w:lang w:val="en-GB"/>
        </w:rPr>
        <w:t>associated</w:t>
      </w:r>
      <w:r>
        <w:rPr>
          <w:rFonts w:ascii="Times" w:hAnsi="Times" w:eastAsia="等线"/>
          <w:sz w:val="20"/>
          <w:szCs w:val="20"/>
          <w:lang w:val="en-GB"/>
        </w:rPr>
        <w:t>”</w:t>
      </w:r>
      <w:r>
        <w:rPr>
          <w:rFonts w:hint="eastAsia" w:ascii="Times" w:hAnsi="Times" w:eastAsia="Batang"/>
          <w:sz w:val="20"/>
          <w:szCs w:val="20"/>
          <w:lang w:val="en-GB" w:eastAsia="en-US"/>
        </w:rPr>
        <w:t>.</w:t>
      </w:r>
    </w:p>
    <w:p>
      <w:pPr>
        <w:rPr>
          <w:rFonts w:ascii="Times" w:hAnsi="Times" w:eastAsia="等线"/>
          <w:b/>
          <w:i/>
          <w:iCs/>
          <w:color w:val="FF0000"/>
          <w:sz w:val="20"/>
          <w:lang w:val="en-GB"/>
        </w:rPr>
      </w:pPr>
    </w:p>
    <w:p>
      <w:pPr>
        <w:rPr>
          <w:rFonts w:ascii="Times" w:hAnsi="Times" w:eastAsia="等线"/>
          <w:sz w:val="20"/>
          <w:szCs w:val="20"/>
          <w:highlight w:val="green"/>
          <w:lang w:val="en-GB" w:eastAsia="en-US"/>
        </w:rPr>
      </w:pPr>
      <w:r>
        <w:rPr>
          <w:rFonts w:hint="eastAsia" w:ascii="Times" w:hAnsi="Times" w:eastAsia="等线"/>
          <w:sz w:val="20"/>
          <w:szCs w:val="20"/>
          <w:highlight w:val="green"/>
          <w:lang w:val="en-GB" w:eastAsia="en-US"/>
        </w:rPr>
        <w:t>Agreement</w:t>
      </w:r>
    </w:p>
    <w:p>
      <w:pPr>
        <w:rPr>
          <w:rFonts w:ascii="Times" w:hAnsi="Times" w:eastAsia="等线"/>
          <w:b/>
          <w:i/>
          <w:iCs/>
          <w:color w:val="FF0000"/>
          <w:sz w:val="20"/>
          <w:lang w:val="en-GB"/>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12</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TS38.213</w:t>
      </w:r>
      <w:r>
        <w:rPr>
          <w:rFonts w:hint="eastAsia" w:ascii="Times" w:hAnsi="Times" w:eastAsia="Batang"/>
          <w:sz w:val="20"/>
          <w:szCs w:val="20"/>
          <w:lang w:val="en-GB" w:eastAsia="en-US"/>
        </w:rPr>
        <w:t xml:space="preserve"> </w:t>
      </w:r>
      <w:r>
        <w:rPr>
          <w:rFonts w:hint="eastAsia" w:ascii="Times" w:hAnsi="Times" w:eastAsia="等线"/>
          <w:sz w:val="20"/>
          <w:szCs w:val="20"/>
          <w:lang w:val="en-GB" w:eastAsia="en-US"/>
        </w:rPr>
        <w:t>in principle for alignment</w:t>
      </w:r>
      <w:r>
        <w:rPr>
          <w:rFonts w:hint="eastAsia" w:ascii="Times" w:hAnsi="Times" w:eastAsia="等线"/>
          <w:sz w:val="20"/>
          <w:szCs w:val="20"/>
          <w:lang w:val="en-GB"/>
        </w:rPr>
        <w:t xml:space="preserve"> CR.</w:t>
      </w:r>
    </w:p>
    <w:p>
      <w:pPr>
        <w:rPr>
          <w:rFonts w:ascii="Times" w:hAnsi="Times" w:eastAsia="等线"/>
          <w:b/>
          <w:i/>
          <w:iCs/>
          <w:color w:val="FF0000"/>
          <w:sz w:val="20"/>
          <w:lang w:val="en-GB"/>
        </w:rPr>
      </w:pPr>
    </w:p>
    <w:p>
      <w:pPr>
        <w:spacing w:after="180"/>
        <w:rPr>
          <w:rFonts w:ascii="Arial" w:hAnsi="Arial" w:eastAsia="宋体" w:cs="Arial"/>
          <w:sz w:val="32"/>
          <w:szCs w:val="32"/>
          <w:lang w:val="en-GB" w:eastAsia="en-US"/>
        </w:rPr>
      </w:pPr>
      <w:r>
        <w:rPr>
          <w:rFonts w:ascii="Arial" w:hAnsi="Arial" w:eastAsia="宋体" w:cs="Arial"/>
          <w:sz w:val="32"/>
          <w:szCs w:val="32"/>
          <w:lang w:val="en-GB" w:eastAsia="en-US"/>
        </w:rPr>
        <w:t>12</w:t>
      </w:r>
      <w:r>
        <w:rPr>
          <w:rFonts w:hint="eastAsia" w:ascii="Arial" w:hAnsi="Arial" w:eastAsia="宋体" w:cs="Arial"/>
          <w:sz w:val="32"/>
          <w:szCs w:val="32"/>
          <w:lang w:val="en-GB" w:eastAsia="en-US"/>
        </w:rPr>
        <w:tab/>
      </w:r>
      <w:r>
        <w:rPr>
          <w:rFonts w:ascii="Arial" w:hAnsi="Arial" w:eastAsia="宋体" w:cs="Arial"/>
          <w:sz w:val="32"/>
          <w:szCs w:val="32"/>
          <w:lang w:val="en-GB" w:eastAsia="en-US"/>
        </w:rPr>
        <w:t xml:space="preserve">Bandwidth part operation </w:t>
      </w:r>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after="180"/>
        <w:ind w:left="284"/>
        <w:rPr>
          <w:rFonts w:ascii="Times" w:hAnsi="Times" w:eastAsia="Batang"/>
          <w:sz w:val="20"/>
          <w:szCs w:val="20"/>
          <w:lang w:val="en-GB" w:eastAsia="en-US"/>
        </w:rPr>
      </w:pPr>
      <w:r>
        <w:rPr>
          <w:rFonts w:ascii="Times" w:hAnsi="Times" w:eastAsia="Batang"/>
          <w:sz w:val="20"/>
          <w:szCs w:val="20"/>
          <w:lang w:val="en-GB" w:eastAsia="en-US"/>
        </w:rPr>
        <w:t xml:space="preserve">The UE does not expect to be scheduled by a DCI format </w:t>
      </w:r>
      <w:ins w:id="158" w:author="Haipeng HP1 Lei" w:date="2024-10-11T13:13:00Z">
        <w:r>
          <w:rPr>
            <w:rFonts w:ascii="Times" w:hAnsi="Times" w:eastAsia="Batang"/>
            <w:sz w:val="20"/>
            <w:szCs w:val="20"/>
            <w:lang w:val="en-GB" w:eastAsia="en-US"/>
          </w:rPr>
          <w:t>0_3/</w:t>
        </w:r>
      </w:ins>
      <w:r>
        <w:rPr>
          <w:rFonts w:ascii="Times" w:hAnsi="Times" w:eastAsia="Batang"/>
          <w:sz w:val="20"/>
          <w:szCs w:val="20"/>
          <w:lang w:val="en-GB" w:eastAsia="en-US"/>
        </w:rPr>
        <w:t xml:space="preserve">1_3 to </w:t>
      </w:r>
      <w:ins w:id="159" w:author="Haipeng HP1 Lei" w:date="2024-10-11T13:15:00Z">
        <w:r>
          <w:rPr>
            <w:rFonts w:ascii="Times" w:hAnsi="Times" w:eastAsia="Batang"/>
            <w:sz w:val="20"/>
            <w:szCs w:val="20"/>
            <w:lang w:val="en-GB" w:eastAsia="en-US"/>
          </w:rPr>
          <w:t>transmit/</w:t>
        </w:r>
      </w:ins>
      <w:r>
        <w:rPr>
          <w:rFonts w:ascii="Times" w:hAnsi="Times" w:eastAsia="Batang"/>
          <w:sz w:val="20"/>
          <w:szCs w:val="20"/>
          <w:lang w:val="en-GB" w:eastAsia="en-US"/>
        </w:rPr>
        <w:t xml:space="preserve">receive a </w:t>
      </w:r>
      <w:ins w:id="160" w:author="Haipeng HP1 Lei" w:date="2024-10-11T13:15:00Z">
        <w:r>
          <w:rPr>
            <w:rFonts w:ascii="Times" w:hAnsi="Times" w:eastAsia="Batang"/>
            <w:sz w:val="20"/>
            <w:szCs w:val="20"/>
            <w:lang w:val="en-GB" w:eastAsia="en-US"/>
          </w:rPr>
          <w:t>PUSCH/</w:t>
        </w:r>
      </w:ins>
      <w:r>
        <w:rPr>
          <w:rFonts w:ascii="Times" w:hAnsi="Times" w:eastAsia="Batang"/>
          <w:sz w:val="20"/>
          <w:szCs w:val="20"/>
          <w:lang w:val="en-GB" w:eastAsia="en-US"/>
        </w:rPr>
        <w:t>PDSCH on an activated SCell, if:</w:t>
      </w:r>
    </w:p>
    <w:p>
      <w:pPr>
        <w:spacing w:after="180"/>
        <w:ind w:left="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DCI format </w:t>
      </w:r>
      <w:ins w:id="161"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 xml:space="preserve">1_3 indicates an active DL BWP provided by </w:t>
      </w:r>
      <w:r>
        <w:rPr>
          <w:rFonts w:ascii="Times" w:hAnsi="Times" w:eastAsia="宋体"/>
          <w:i/>
          <w:sz w:val="20"/>
          <w:szCs w:val="20"/>
          <w:lang w:val="en-GB" w:eastAsia="en-US"/>
        </w:rPr>
        <w:t>dormantBWP-Id</w:t>
      </w:r>
      <w:r>
        <w:rPr>
          <w:rFonts w:ascii="Times" w:hAnsi="Times" w:eastAsia="宋体"/>
          <w:sz w:val="20"/>
          <w:szCs w:val="20"/>
          <w:lang w:val="en-GB" w:eastAsia="en-US"/>
        </w:rPr>
        <w:t xml:space="preserve"> for </w:t>
      </w:r>
      <w:r>
        <w:rPr>
          <w:rFonts w:ascii="Times" w:hAnsi="Times" w:eastAsia="Malgun Gothic"/>
          <w:bCs/>
          <w:sz w:val="20"/>
          <w:szCs w:val="20"/>
          <w:lang w:val="en-GB" w:eastAsia="en-US"/>
        </w:rPr>
        <w:t xml:space="preserve">the </w:t>
      </w:r>
      <w:r>
        <w:rPr>
          <w:rFonts w:ascii="Times" w:hAnsi="Times" w:eastAsia="宋体"/>
          <w:sz w:val="20"/>
          <w:szCs w:val="20"/>
          <w:lang w:val="en-GB" w:eastAsia="en-US"/>
        </w:rPr>
        <w:t>activated</w:t>
      </w:r>
      <w:r>
        <w:rPr>
          <w:rFonts w:ascii="Times" w:hAnsi="Times" w:eastAsia="Malgun Gothic"/>
          <w:bCs/>
          <w:sz w:val="20"/>
          <w:szCs w:val="20"/>
          <w:lang w:val="en-GB" w:eastAsia="en-US"/>
        </w:rPr>
        <w:t xml:space="preserve"> SCell</w:t>
      </w:r>
      <w:r>
        <w:rPr>
          <w:rFonts w:ascii="Times" w:hAnsi="Times" w:eastAsia="宋体"/>
          <w:sz w:val="20"/>
          <w:szCs w:val="20"/>
          <w:lang w:val="en-GB" w:eastAsia="en-US"/>
        </w:rPr>
        <w:t>, and</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sz w:val="20"/>
          <w:szCs w:val="20"/>
          <w:lang w:val="en-GB" w:eastAsia="ja-JP"/>
        </w:rPr>
        <w:t>resourceAllocation</w:t>
      </w:r>
      <w:r>
        <w:rPr>
          <w:rFonts w:ascii="Times" w:hAnsi="Times" w:eastAsia="宋体"/>
          <w:sz w:val="20"/>
          <w:szCs w:val="20"/>
          <w:lang w:val="en-GB" w:eastAsia="en-US"/>
        </w:rPr>
        <w:t xml:space="preserve"> = </w:t>
      </w:r>
      <w:r>
        <w:rPr>
          <w:rFonts w:ascii="Times" w:hAnsi="Times" w:eastAsia="宋体"/>
          <w:i/>
          <w:sz w:val="20"/>
          <w:szCs w:val="20"/>
          <w:lang w:val="en-GB" w:eastAsia="en-US"/>
        </w:rPr>
        <w:t>resourceAllocationType0</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162"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0, or</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sz w:val="20"/>
          <w:szCs w:val="20"/>
          <w:lang w:val="en-GB" w:eastAsia="ja-JP"/>
        </w:rPr>
        <w:t>resourceAllocation</w:t>
      </w:r>
      <w:r>
        <w:rPr>
          <w:rFonts w:ascii="Times" w:hAnsi="Times" w:eastAsia="宋体"/>
          <w:sz w:val="20"/>
          <w:szCs w:val="20"/>
          <w:lang w:val="en-GB" w:eastAsia="en-US"/>
        </w:rPr>
        <w:t xml:space="preserve"> = </w:t>
      </w:r>
      <w:r>
        <w:rPr>
          <w:rFonts w:ascii="Times" w:hAnsi="Times" w:eastAsia="宋体"/>
          <w:i/>
          <w:sz w:val="20"/>
          <w:szCs w:val="20"/>
          <w:lang w:val="en-GB" w:eastAsia="en-US"/>
        </w:rPr>
        <w:t>resourceAllocationType1</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163"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1, or</w:t>
      </w:r>
    </w:p>
    <w:p>
      <w:pPr>
        <w:spacing w:after="180"/>
        <w:ind w:left="568" w:hanging="284"/>
        <w:rPr>
          <w:ins w:id="164" w:author="Haipeng HP1 Lei" w:date="2024-10-11T13:30:00Z"/>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iCs/>
          <w:sz w:val="20"/>
          <w:szCs w:val="20"/>
          <w:lang w:val="en-GB" w:eastAsia="en-US"/>
        </w:rPr>
        <w:t>resourceAllocation = dynamicSwitch</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165"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either 0 or 1</w:t>
      </w:r>
      <w:del w:id="166" w:author="Haipeng HP1 Lei" w:date="2024-10-11T13:31:00Z">
        <w:r>
          <w:rPr>
            <w:rFonts w:ascii="Times" w:hAnsi="Times" w:eastAsia="宋体"/>
            <w:sz w:val="20"/>
            <w:szCs w:val="20"/>
            <w:lang w:val="en-GB" w:eastAsia="en-US"/>
          </w:rPr>
          <w:delText>.</w:delText>
        </w:r>
      </w:del>
      <w:ins w:id="167" w:author="Haipeng HP1 Lei" w:date="2024-10-11T13:31:00Z">
        <w:r>
          <w:rPr>
            <w:rFonts w:ascii="Times" w:hAnsi="Times" w:eastAsia="宋体"/>
            <w:sz w:val="20"/>
            <w:szCs w:val="20"/>
            <w:lang w:val="en-GB" w:eastAsia="en-US"/>
          </w:rPr>
          <w:t>, or</w:t>
        </w:r>
      </w:ins>
    </w:p>
    <w:p>
      <w:pPr>
        <w:spacing w:after="180"/>
        <w:ind w:left="568" w:hanging="284"/>
        <w:rPr>
          <w:rFonts w:ascii="Times" w:hAnsi="Times" w:eastAsia="宋体"/>
          <w:sz w:val="20"/>
          <w:szCs w:val="20"/>
          <w:lang w:val="en-GB" w:eastAsia="en-US"/>
        </w:rPr>
      </w:pPr>
      <w:ins w:id="168" w:author="Haipeng HP1 Lei" w:date="2024-10-11T13:31:00Z">
        <w:r>
          <w:rPr>
            <w:rFonts w:ascii="Times" w:hAnsi="Times" w:eastAsia="宋体"/>
            <w:sz w:val="20"/>
            <w:szCs w:val="20"/>
            <w:lang w:val="en-GB" w:eastAsia="en-US"/>
          </w:rPr>
          <w:t>-</w:t>
        </w:r>
      </w:ins>
      <w:ins w:id="169" w:author="Haipeng HP1 Lei" w:date="2024-10-11T13:31:00Z">
        <w:bookmarkStart w:id="20" w:name="_Hlk179811871"/>
        <w:r>
          <w:rPr>
            <w:rFonts w:ascii="Times" w:hAnsi="Times" w:eastAsia="宋体"/>
            <w:sz w:val="20"/>
            <w:szCs w:val="20"/>
            <w:lang w:val="en-GB" w:eastAsia="en-US"/>
          </w:rPr>
          <w:tab/>
        </w:r>
      </w:ins>
      <w:ins w:id="170" w:author="Haipeng HP1 Lei" w:date="2024-10-11T13:30:00Z">
        <w:r>
          <w:rPr>
            <w:rFonts w:ascii="Times" w:hAnsi="Times" w:eastAsia="宋体"/>
            <w:i/>
            <w:iCs/>
            <w:sz w:val="20"/>
            <w:szCs w:val="20"/>
            <w:lang w:val="en-GB" w:eastAsia="en-US"/>
          </w:rPr>
          <w:t>useInterlacePUCCH-PUSCH</w:t>
        </w:r>
      </w:ins>
      <w:ins w:id="171" w:author="Haipeng HP1 Lei" w:date="2024-10-11T13:30:00Z">
        <w:r>
          <w:rPr>
            <w:rFonts w:ascii="Times" w:hAnsi="Times" w:eastAsia="宋体"/>
            <w:sz w:val="20"/>
            <w:szCs w:val="20"/>
            <w:lang w:val="en-GB" w:eastAsia="en-US"/>
          </w:rPr>
          <w:t xml:space="preserve"> is provided and not all bits of a block of the </w:t>
        </w:r>
      </w:ins>
      <w:ins w:id="172" w:author="Haipeng HP1 Lei" w:date="2024-10-11T13:30:00Z">
        <w:r>
          <w:rPr>
            <w:rFonts w:hint="eastAsia" w:ascii="Times" w:hAnsi="Times" w:eastAsia="宋体"/>
            <w:sz w:val="20"/>
            <w:szCs w:val="20"/>
            <w:lang w:val="en-GB" w:eastAsia="en-US"/>
          </w:rPr>
          <w:t>frequency domain resource assignment</w:t>
        </w:r>
      </w:ins>
      <w:ins w:id="173" w:author="Haipeng HP1 Lei" w:date="2024-10-11T13:30:00Z">
        <w:r>
          <w:rPr>
            <w:rFonts w:ascii="Times" w:hAnsi="Times" w:eastAsia="宋体"/>
            <w:sz w:val="20"/>
            <w:szCs w:val="20"/>
            <w:lang w:val="en-GB" w:eastAsia="en-US"/>
          </w:rPr>
          <w:t xml:space="preserve"> </w:t>
        </w:r>
      </w:ins>
      <w:ins w:id="174" w:author="Haipeng HP1 Lei" w:date="2024-10-11T13:30:00Z">
        <w:r>
          <w:rPr>
            <w:rFonts w:hint="eastAsia" w:ascii="Times" w:hAnsi="Times" w:eastAsia="宋体"/>
            <w:sz w:val="20"/>
            <w:szCs w:val="20"/>
            <w:lang w:val="en-GB" w:eastAsia="en-US"/>
          </w:rPr>
          <w:t xml:space="preserve">field </w:t>
        </w:r>
      </w:ins>
      <w:ins w:id="175" w:author="Haipeng HP1 Lei" w:date="2024-10-11T13:30:00Z">
        <w:r>
          <w:rPr>
            <w:rFonts w:ascii="Times" w:hAnsi="Times" w:eastAsia="宋体"/>
            <w:sz w:val="20"/>
            <w:szCs w:val="20"/>
            <w:lang w:val="en-GB" w:eastAsia="en-US"/>
          </w:rPr>
          <w:t xml:space="preserve">associated with the serving cell in the DCI format 0_3 are equal to 1 for </w:t>
        </w:r>
      </w:ins>
      <m:oMath>
        <w:ins w:id="176" w:author="Haipeng HP1 Lei" w:date="2024-10-11T13:30:00Z">
          <m:r>
            <m:rPr/>
            <w:rPr>
              <w:rFonts w:ascii="Cambria Math" w:hAnsi="Cambria Math" w:eastAsia="宋体" w:cs="Arial"/>
              <w:sz w:val="18"/>
              <w:szCs w:val="18"/>
              <w:lang w:val="sv-SE" w:eastAsia="ja-JP"/>
            </w:rPr>
            <m:t>μ</m:t>
          </m:r>
        </w:ins>
        <w:ins w:id="177" w:author="Haipeng HP1 Lei" w:date="2024-10-11T13:30:00Z">
          <m:r>
            <m:rPr/>
            <w:rPr>
              <w:rFonts w:ascii="Cambria Math" w:hAnsi="Cambria Math" w:eastAsia="宋体" w:cs="Arial"/>
              <w:sz w:val="18"/>
              <w:szCs w:val="18"/>
              <w:lang w:val="en-GB" w:eastAsia="ja-JP"/>
            </w:rPr>
            <m:t>=0</m:t>
          </m:r>
        </w:ins>
      </m:oMath>
      <w:ins w:id="178" w:author="Haipeng HP1 Lei" w:date="2024-10-11T13:30:00Z">
        <w:r>
          <w:rPr>
            <w:rFonts w:ascii="Times" w:hAnsi="Times" w:eastAsia="宋体"/>
            <w:sz w:val="20"/>
            <w:szCs w:val="20"/>
            <w:lang w:val="en-GB" w:eastAsia="en-US"/>
          </w:rPr>
          <w:t xml:space="preserve"> or not all bit</w:t>
        </w:r>
      </w:ins>
      <w:ins w:id="179" w:author="Haipeng HP1 Lei" w:date="2024-10-11T13:30:00Z">
        <w:r>
          <w:rPr>
            <w:rFonts w:ascii="Times" w:hAnsi="Times" w:eastAsia="宋体"/>
            <w:sz w:val="20"/>
            <w:szCs w:val="20"/>
            <w:u w:val="single"/>
            <w:lang w:val="en-GB" w:eastAsia="en-US"/>
          </w:rPr>
          <w:t>s</w:t>
        </w:r>
      </w:ins>
      <w:r>
        <w:rPr>
          <w:rFonts w:ascii="Times" w:hAnsi="Times" w:eastAsia="宋体"/>
          <w:sz w:val="20"/>
          <w:szCs w:val="20"/>
          <w:u w:val="single"/>
          <w:lang w:val="en-GB" w:eastAsia="en-US"/>
        </w:rPr>
        <w:t xml:space="preserve"> </w:t>
      </w:r>
      <w:r>
        <w:rPr>
          <w:rFonts w:hint="eastAsia" w:ascii="Times" w:hAnsi="Times" w:eastAsia="宋体"/>
          <w:sz w:val="20"/>
          <w:szCs w:val="20"/>
          <w:u w:val="single"/>
          <w:lang w:val="en-GB" w:eastAsia="en-US"/>
        </w:rPr>
        <w:t>of the block</w:t>
      </w:r>
      <w:ins w:id="180" w:author="Haipeng HP1 Lei" w:date="2024-10-11T13:30:00Z">
        <w:r>
          <w:rPr>
            <w:rFonts w:ascii="Times" w:hAnsi="Times" w:eastAsia="宋体"/>
            <w:sz w:val="20"/>
            <w:szCs w:val="20"/>
            <w:lang w:val="en-GB" w:eastAsia="en-US"/>
          </w:rPr>
          <w:t xml:space="preserve"> </w:t>
        </w:r>
      </w:ins>
      <w:r>
        <w:rPr>
          <w:rFonts w:hint="eastAsia" w:ascii="Times" w:hAnsi="Times" w:eastAsia="宋体"/>
          <w:sz w:val="20"/>
          <w:szCs w:val="20"/>
          <w:u w:val="single"/>
          <w:lang w:val="en-GB"/>
        </w:rPr>
        <w:t>are</w:t>
      </w:r>
      <w:r>
        <w:rPr>
          <w:rFonts w:hint="eastAsia" w:ascii="Times" w:hAnsi="Times" w:eastAsia="宋体"/>
          <w:sz w:val="20"/>
          <w:szCs w:val="20"/>
          <w:lang w:val="en-GB"/>
        </w:rPr>
        <w:t xml:space="preserve"> </w:t>
      </w:r>
      <w:ins w:id="181" w:author="Haipeng HP1 Lei" w:date="2024-10-11T13:30:00Z">
        <w:r>
          <w:rPr>
            <w:rFonts w:ascii="Times" w:hAnsi="Times" w:eastAsia="宋体"/>
            <w:sz w:val="20"/>
            <w:szCs w:val="20"/>
            <w:lang w:val="en-GB" w:eastAsia="en-US"/>
          </w:rPr>
          <w:t xml:space="preserve">equal to 0 for </w:t>
        </w:r>
      </w:ins>
      <m:oMath>
        <w:ins w:id="182" w:author="Haipeng HP1 Lei" w:date="2024-10-11T13:30:00Z">
          <m:r>
            <m:rPr/>
            <w:rPr>
              <w:rFonts w:ascii="Cambria Math" w:hAnsi="Cambria Math" w:eastAsia="宋体" w:cs="Arial"/>
              <w:sz w:val="18"/>
              <w:szCs w:val="18"/>
              <w:lang w:val="sv-SE" w:eastAsia="ja-JP"/>
            </w:rPr>
            <m:t>μ</m:t>
          </m:r>
        </w:ins>
        <w:ins w:id="183" w:author="Haipeng HP1 Lei" w:date="2024-10-11T13:30:00Z">
          <m:r>
            <m:rPr/>
            <w:rPr>
              <w:rFonts w:ascii="Cambria Math" w:hAnsi="Cambria Math" w:eastAsia="宋体" w:cs="Arial"/>
              <w:sz w:val="18"/>
              <w:szCs w:val="18"/>
              <w:lang w:val="en-GB" w:eastAsia="ja-JP"/>
            </w:rPr>
            <m:t>=1</m:t>
          </m:r>
        </w:ins>
      </m:oMath>
      <w:ins w:id="184" w:author="Haipeng HP1 Lei" w:date="2024-10-11T13:31:00Z">
        <w:r>
          <w:rPr>
            <w:rFonts w:ascii="Times" w:hAnsi="Times" w:eastAsia="宋体"/>
            <w:sz w:val="18"/>
            <w:szCs w:val="18"/>
            <w:lang w:val="en-GB" w:eastAsia="ja-JP"/>
          </w:rPr>
          <w:t>.</w:t>
        </w:r>
        <w:bookmarkEnd w:id="20"/>
      </w:ins>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rFonts w:ascii="Times" w:hAnsi="Times" w:eastAsia="等线"/>
          <w:b/>
          <w:i/>
          <w:iCs/>
          <w:color w:val="FF0000"/>
          <w:sz w:val="20"/>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snapToGrid w:val="0"/>
        <w:contextualSpacing/>
        <w:rPr>
          <w:rFonts w:ascii="Times" w:hAnsi="Times" w:eastAsia="等线"/>
          <w:sz w:val="20"/>
          <w:szCs w:val="20"/>
          <w:lang w:val="en-GB"/>
        </w:rPr>
      </w:pPr>
      <w:r>
        <w:rPr>
          <w:rFonts w:hint="eastAsia" w:ascii="Times" w:hAnsi="Times" w:eastAsia="等线"/>
          <w:sz w:val="20"/>
          <w:szCs w:val="20"/>
          <w:lang w:val="en-GB"/>
        </w:rPr>
        <w:t xml:space="preserve">Draft CR </w:t>
      </w:r>
      <w:r>
        <w:rPr>
          <w:rFonts w:ascii="Times" w:hAnsi="Times" w:eastAsia="等线"/>
          <w:sz w:val="20"/>
          <w:szCs w:val="20"/>
          <w:lang w:val="en-GB"/>
        </w:rPr>
        <w:t>R1-2408973</w:t>
      </w:r>
      <w:r>
        <w:rPr>
          <w:rFonts w:hint="eastAsia" w:ascii="Times" w:hAnsi="Times" w:eastAsia="等线"/>
          <w:sz w:val="20"/>
          <w:szCs w:val="20"/>
          <w:lang w:val="en-GB"/>
        </w:rPr>
        <w:t xml:space="preserve"> to TS38.214 is </w:t>
      </w:r>
      <w:r>
        <w:rPr>
          <w:rFonts w:ascii="Times" w:hAnsi="Times" w:eastAsia="等线"/>
          <w:sz w:val="20"/>
          <w:szCs w:val="20"/>
          <w:lang w:val="en-GB"/>
        </w:rPr>
        <w:t>endorsed</w:t>
      </w:r>
      <w:r>
        <w:rPr>
          <w:rFonts w:hint="eastAsia" w:ascii="Times" w:hAnsi="Times" w:eastAsia="等线"/>
          <w:sz w:val="20"/>
          <w:szCs w:val="20"/>
          <w:lang w:val="en-GB"/>
        </w:rPr>
        <w:t xml:space="preserve"> </w:t>
      </w:r>
      <w:r>
        <w:rPr>
          <w:rFonts w:ascii="Times" w:hAnsi="Times" w:eastAsia="等线"/>
          <w:sz w:val="20"/>
          <w:szCs w:val="20"/>
          <w:lang w:val="en-GB"/>
        </w:rPr>
        <w:t>in principle for alignment CR.</w:t>
      </w:r>
    </w:p>
    <w:p>
      <w:pPr>
        <w:rPr>
          <w:rFonts w:ascii="Times" w:hAnsi="Times" w:eastAsia="等线"/>
          <w:sz w:val="20"/>
          <w:szCs w:val="20"/>
          <w:lang w:val="en-GB"/>
        </w:rPr>
      </w:pPr>
    </w:p>
    <w:p>
      <w:pPr>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snapToGrid w:val="0"/>
        <w:rPr>
          <w:rFonts w:ascii="Times" w:hAnsi="Times" w:eastAsia="等线"/>
          <w:sz w:val="20"/>
          <w:szCs w:val="20"/>
          <w:lang w:val="en-GB" w:eastAsia="en-US"/>
        </w:rPr>
      </w:pPr>
      <w:r>
        <w:rPr>
          <w:rFonts w:hint="eastAsia" w:ascii="Times" w:hAnsi="Times" w:eastAsia="等线"/>
          <w:sz w:val="20"/>
          <w:szCs w:val="20"/>
          <w:lang w:val="en-GB" w:eastAsia="en-US"/>
        </w:rPr>
        <w:t xml:space="preserve">Adopt the following TP for </w:t>
      </w:r>
      <w:r>
        <w:rPr>
          <w:rFonts w:ascii="Times" w:hAnsi="Times" w:eastAsia="等线"/>
          <w:sz w:val="20"/>
          <w:szCs w:val="20"/>
          <w:lang w:val="en-GB" w:eastAsia="en-US"/>
        </w:rPr>
        <w:t xml:space="preserve">Section 5.1.5, TS38.214 </w:t>
      </w:r>
      <w:r>
        <w:rPr>
          <w:rFonts w:hint="eastAsia" w:ascii="Times" w:hAnsi="Times" w:eastAsia="等线"/>
          <w:sz w:val="20"/>
          <w:szCs w:val="20"/>
          <w:lang w:val="en-GB" w:eastAsia="en-US"/>
        </w:rPr>
        <w:t>in principle for alignment CR.</w:t>
      </w:r>
    </w:p>
    <w:p>
      <w:pPr>
        <w:rPr>
          <w:rFonts w:ascii="Times" w:hAnsi="Times" w:eastAsia="等线"/>
          <w:sz w:val="20"/>
          <w:szCs w:val="20"/>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after="180"/>
        <w:rPr>
          <w:rFonts w:ascii="Times" w:hAnsi="Times" w:eastAsia="宋体"/>
          <w:color w:val="000000"/>
          <w:sz w:val="21"/>
          <w:szCs w:val="21"/>
          <w:lang w:val="en-GB" w:eastAsia="en-US"/>
        </w:rPr>
      </w:pPr>
      <w:r>
        <w:rPr>
          <w:rFonts w:ascii="Times" w:hAnsi="Times" w:eastAsia="宋体"/>
          <w:color w:val="000000"/>
          <w:sz w:val="21"/>
          <w:szCs w:val="21"/>
          <w:lang w:val="en-GB" w:eastAsia="en-US"/>
        </w:rPr>
        <w:t>When a UE supports two TCI states in a codepoint of the DCI field '</w:t>
      </w:r>
      <w:r>
        <w:rPr>
          <w:rFonts w:ascii="Times" w:hAnsi="Times" w:eastAsia="宋体"/>
          <w:i/>
          <w:color w:val="000000"/>
          <w:sz w:val="21"/>
          <w:szCs w:val="21"/>
          <w:lang w:val="en-GB" w:eastAsia="en-US"/>
        </w:rPr>
        <w:t>Transmission Configuration Indication'</w:t>
      </w:r>
      <w:r>
        <w:rPr>
          <w:rFonts w:ascii="Times" w:hAnsi="Times" w:eastAsia="宋体"/>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hAnsi="Times" w:eastAsia="宋体"/>
          <w:i/>
          <w:color w:val="000000"/>
          <w:sz w:val="21"/>
          <w:szCs w:val="21"/>
          <w:lang w:val="en-GB" w:eastAsia="en-US"/>
        </w:rPr>
        <w:t>'Transmission Configuration Indication'</w:t>
      </w:r>
      <w:r>
        <w:rPr>
          <w:rFonts w:ascii="Times" w:hAnsi="Times" w:eastAsia="宋体"/>
          <w:color w:val="000000"/>
          <w:sz w:val="21"/>
          <w:szCs w:val="21"/>
          <w:lang w:val="en-GB" w:eastAsia="en-US"/>
        </w:rPr>
        <w:t xml:space="preserve">. The UE is not expected to receive more than 8 TCI states in the activation command. </w:t>
      </w:r>
    </w:p>
    <w:p>
      <w:pPr>
        <w:spacing w:after="180"/>
        <w:rPr>
          <w:rFonts w:ascii="Times" w:hAnsi="Times" w:eastAsia="Batang"/>
          <w:color w:val="FF0000"/>
          <w:sz w:val="21"/>
          <w:szCs w:val="21"/>
          <w:lang w:val="en-GB" w:eastAsia="en-US"/>
        </w:rPr>
      </w:pPr>
      <w:ins w:id="185" w:author="Haipeng HP1 Lei" w:date="2024-10-15T22:43:00Z">
        <w:r>
          <w:rPr>
            <w:rFonts w:ascii="Times" w:hAnsi="Times" w:eastAsia="宋体"/>
            <w:color w:val="FF0000"/>
            <w:sz w:val="20"/>
            <w:szCs w:val="20"/>
            <w:lang w:val="en-GB" w:eastAsia="en-US"/>
          </w:rPr>
          <w:t xml:space="preserve">If the UE is </w:t>
        </w:r>
      </w:ins>
      <w:ins w:id="186" w:author="Haipeng HP1 Lei" w:date="2024-10-17T08:12:00Z">
        <w:r>
          <w:rPr>
            <w:rFonts w:ascii="Times" w:hAnsi="Times" w:eastAsia="宋体"/>
            <w:color w:val="FF0000"/>
            <w:sz w:val="20"/>
            <w:szCs w:val="20"/>
            <w:lang w:val="en-GB" w:eastAsia="en-US"/>
          </w:rPr>
          <w:t xml:space="preserve">provided a set of serving cells by </w:t>
        </w:r>
      </w:ins>
      <w:ins w:id="187" w:author="Haipeng HP1 Lei" w:date="2024-10-17T08:12:00Z">
        <w:r>
          <w:rPr>
            <w:rFonts w:ascii="Times" w:hAnsi="Times" w:eastAsia="宋体"/>
            <w:i/>
            <w:iCs/>
            <w:color w:val="FF0000"/>
            <w:sz w:val="20"/>
            <w:szCs w:val="20"/>
            <w:lang w:val="en-GB" w:eastAsia="en-US"/>
          </w:rPr>
          <w:t>mc-DCI-SetOfCellsToAddModList-r18</w:t>
        </w:r>
      </w:ins>
      <w:ins w:id="188" w:author="Haipeng HP1 Lei" w:date="2024-10-15T22:43:00Z">
        <w:r>
          <w:rPr>
            <w:rFonts w:ascii="Times" w:hAnsi="Times" w:eastAsia="宋体"/>
            <w:sz w:val="20"/>
            <w:szCs w:val="20"/>
            <w:lang w:val="en-GB" w:eastAsia="en-US"/>
          </w:rPr>
          <w:t xml:space="preserve">, </w:t>
        </w:r>
      </w:ins>
      <w:ins w:id="189" w:author="Haipeng HP1 Lei" w:date="2024-10-15T22:43:00Z">
        <w:r>
          <w:rPr>
            <w:rFonts w:ascii="Times" w:hAnsi="Times" w:eastAsia="Batang"/>
            <w:color w:val="000000"/>
            <w:sz w:val="21"/>
            <w:szCs w:val="21"/>
            <w:lang w:val="en-GB" w:eastAsia="en-US"/>
          </w:rPr>
          <w:t xml:space="preserve">the UE does not expect to receive an activation command mapping two </w:t>
        </w:r>
      </w:ins>
      <w:ins w:id="190" w:author="Haipeng HP1 Lei" w:date="2024-10-15T22:43:00Z">
        <w:r>
          <w:rPr>
            <w:rFonts w:ascii="Times" w:hAnsi="Times" w:eastAsia="Batang"/>
            <w:i/>
            <w:iCs/>
            <w:color w:val="000000"/>
            <w:sz w:val="21"/>
            <w:szCs w:val="21"/>
            <w:lang w:val="en-GB" w:eastAsia="en-US"/>
          </w:rPr>
          <w:t>TCI-States</w:t>
        </w:r>
      </w:ins>
      <w:ins w:id="191" w:author="Haipeng HP1 Lei" w:date="2024-10-15T22:43:00Z">
        <w:r>
          <w:rPr>
            <w:rFonts w:ascii="Times" w:hAnsi="Times" w:eastAsia="Batang"/>
            <w:color w:val="000000"/>
            <w:sz w:val="21"/>
            <w:szCs w:val="21"/>
            <w:lang w:val="en-GB" w:eastAsia="en-US"/>
          </w:rPr>
          <w:t xml:space="preserve"> and/or two </w:t>
        </w:r>
      </w:ins>
      <w:ins w:id="192" w:author="Haipeng HP1 Lei" w:date="2024-10-15T22:43:00Z">
        <w:r>
          <w:rPr>
            <w:rFonts w:ascii="Times" w:hAnsi="Times" w:eastAsia="Batang"/>
            <w:i/>
            <w:iCs/>
            <w:color w:val="000000"/>
            <w:sz w:val="21"/>
            <w:szCs w:val="21"/>
            <w:lang w:val="en-GB" w:eastAsia="en-US"/>
          </w:rPr>
          <w:t>TCI-UL-States</w:t>
        </w:r>
      </w:ins>
      <w:ins w:id="193" w:author="Haipeng HP1 Lei" w:date="2024-10-15T22:43:00Z">
        <w:r>
          <w:rPr>
            <w:rFonts w:ascii="Times" w:hAnsi="Times" w:eastAsia="Batang"/>
            <w:color w:val="000000"/>
            <w:sz w:val="21"/>
            <w:szCs w:val="21"/>
            <w:lang w:val="en-GB" w:eastAsia="en-US"/>
          </w:rPr>
          <w:t xml:space="preserve"> to only one TCI codepoint, </w:t>
        </w:r>
      </w:ins>
      <w:ins w:id="194" w:author="Haipeng HP1 Lei" w:date="2024-10-17T08:13:00Z">
        <w:r>
          <w:rPr>
            <w:rFonts w:ascii="Times" w:hAnsi="Times" w:eastAsia="Batang"/>
            <w:color w:val="FF0000"/>
            <w:sz w:val="21"/>
            <w:szCs w:val="21"/>
            <w:lang w:val="en-GB" w:eastAsia="en-US"/>
          </w:rPr>
          <w:t xml:space="preserve">or to be provided </w:t>
        </w:r>
      </w:ins>
      <w:ins w:id="195" w:author="Haipeng HP1 Lei" w:date="2024-10-17T08:13:00Z">
        <w:r>
          <w:rPr>
            <w:rFonts w:ascii="Times" w:hAnsi="Times" w:eastAsia="Batang"/>
            <w:i/>
            <w:iCs/>
            <w:color w:val="FF0000"/>
            <w:sz w:val="21"/>
            <w:szCs w:val="21"/>
            <w:lang w:val="en-GB" w:eastAsia="en-US"/>
          </w:rPr>
          <w:t>PDCCH-Config</w:t>
        </w:r>
      </w:ins>
      <w:ins w:id="196" w:author="Haipeng HP1 Lei" w:date="2024-10-17T08:13:00Z">
        <w:r>
          <w:rPr>
            <w:rFonts w:ascii="Times" w:hAnsi="Times" w:eastAsia="Batang"/>
            <w:color w:val="FF0000"/>
            <w:sz w:val="21"/>
            <w:szCs w:val="21"/>
            <w:lang w:val="en-GB" w:eastAsia="en-US"/>
          </w:rPr>
          <w:t xml:space="preserve"> that is</w:t>
        </w:r>
      </w:ins>
      <w:ins w:id="197" w:author="Haipeng HP1 Lei" w:date="2024-10-17T08:13:00Z">
        <w:r>
          <w:rPr>
            <w:rFonts w:ascii="Times" w:hAnsi="Times" w:eastAsia="Batang"/>
            <w:sz w:val="20"/>
            <w:lang w:val="en-GB" w:eastAsia="en-US"/>
          </w:rPr>
          <w:t xml:space="preserve"> </w:t>
        </w:r>
      </w:ins>
      <w:ins w:id="198" w:author="Haipeng HP1 Lei" w:date="2024-10-17T08:13:00Z">
        <w:r>
          <w:rPr>
            <w:rFonts w:ascii="Times" w:hAnsi="Times" w:eastAsia="Batang"/>
            <w:color w:val="FF0000"/>
            <w:sz w:val="21"/>
            <w:szCs w:val="21"/>
            <w:lang w:val="en-GB" w:eastAsia="en-US"/>
          </w:rPr>
          <w:t xml:space="preserve">associated with two different values of </w:t>
        </w:r>
      </w:ins>
      <w:ins w:id="199" w:author="Haipeng HP1 Lei" w:date="2024-10-17T08:13:00Z">
        <w:r>
          <w:rPr>
            <w:rFonts w:ascii="Times" w:hAnsi="Times" w:eastAsia="Batang"/>
            <w:i/>
            <w:iCs/>
            <w:color w:val="FF0000"/>
            <w:sz w:val="21"/>
            <w:szCs w:val="21"/>
            <w:lang w:val="en-GB" w:eastAsia="en-US"/>
          </w:rPr>
          <w:t>coresetPoolIndex</w:t>
        </w:r>
      </w:ins>
      <w:ins w:id="200" w:author="Haipeng HP1 Lei" w:date="2024-10-17T08:13:00Z">
        <w:r>
          <w:rPr>
            <w:rFonts w:ascii="Times" w:hAnsi="Times" w:eastAsia="Batang"/>
            <w:color w:val="FF0000"/>
            <w:sz w:val="21"/>
            <w:szCs w:val="21"/>
            <w:lang w:val="en-GB" w:eastAsia="en-US"/>
          </w:rPr>
          <w:t xml:space="preserve"> for scheduling on a serving cell from the set of serving cells</w:t>
        </w:r>
      </w:ins>
      <w:ins w:id="201" w:author="Haipeng HP1 Lei" w:date="2024-10-15T22:43:00Z">
        <w:r>
          <w:rPr>
            <w:rFonts w:ascii="Times" w:hAnsi="Times" w:eastAsia="Batang"/>
            <w:color w:val="FF0000"/>
            <w:sz w:val="21"/>
            <w:szCs w:val="21"/>
            <w:lang w:val="en-GB" w:eastAsia="en-US"/>
          </w:rPr>
          <w:t>.</w:t>
        </w:r>
      </w:ins>
    </w:p>
    <w:p>
      <w:pPr>
        <w:spacing w:after="180"/>
        <w:rPr>
          <w:rFonts w:ascii="Times" w:hAnsi="Times" w:eastAsia="Batang"/>
          <w:sz w:val="21"/>
          <w:szCs w:val="21"/>
          <w:lang w:val="en-GB" w:eastAsia="en-US"/>
        </w:rPr>
      </w:pPr>
      <w:r>
        <w:rPr>
          <w:rFonts w:ascii="Times" w:hAnsi="Times" w:eastAsia="宋体"/>
          <w:sz w:val="21"/>
          <w:szCs w:val="21"/>
          <w:lang w:val="en-GB" w:eastAsia="en-US"/>
        </w:rPr>
        <w:t xml:space="preserve">When the DCI field </w:t>
      </w:r>
      <w:r>
        <w:rPr>
          <w:rFonts w:ascii="Times" w:hAnsi="Times" w:eastAsia="宋体"/>
          <w:i/>
          <w:sz w:val="21"/>
          <w:szCs w:val="21"/>
          <w:lang w:val="en-GB" w:eastAsia="en-US"/>
        </w:rPr>
        <w:t xml:space="preserve">'Transmission Configuration Indication' </w:t>
      </w:r>
      <w:r>
        <w:rPr>
          <w:rFonts w:ascii="Times" w:hAnsi="Times" w:eastAsia="宋体"/>
          <w:sz w:val="21"/>
          <w:szCs w:val="21"/>
          <w:lang w:val="en-GB" w:eastAsia="en-US"/>
        </w:rPr>
        <w:t xml:space="preserve">is present in DCI format 1_2 and when the number of codepoints S in the DCI field </w:t>
      </w:r>
      <w:r>
        <w:rPr>
          <w:rFonts w:ascii="Times" w:hAnsi="Times" w:eastAsia="宋体"/>
          <w:i/>
          <w:sz w:val="21"/>
          <w:szCs w:val="21"/>
          <w:lang w:val="en-GB" w:eastAsia="en-US"/>
        </w:rPr>
        <w:t>'Transmission Configuration Indication'</w:t>
      </w:r>
      <w:r>
        <w:rPr>
          <w:rFonts w:ascii="Times" w:hAnsi="Times" w:eastAsia="宋体"/>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b/>
          <w:bCs/>
          <w:sz w:val="20"/>
          <w:szCs w:val="20"/>
          <w:highlight w:val="green"/>
          <w:lang w:val="en-GB"/>
        </w:rPr>
      </w:pPr>
    </w:p>
    <w:p>
      <w:pPr>
        <w:rPr>
          <w:b/>
          <w:bCs/>
          <w:sz w:val="20"/>
          <w:szCs w:val="20"/>
          <w:highlight w:val="green"/>
          <w:lang w:val="en-GB"/>
        </w:rPr>
      </w:pPr>
    </w:p>
    <w:p>
      <w:pPr>
        <w:rPr>
          <w:rFonts w:ascii="Times" w:hAnsi="Times" w:eastAsia="等线"/>
          <w:lang w:val="en-GB"/>
        </w:rPr>
      </w:pPr>
      <w:r>
        <w:rPr>
          <w:rFonts w:ascii="Times" w:hAnsi="Times" w:eastAsia="等线"/>
          <w:lang w:val="en-GB"/>
        </w:rPr>
        <w:t>For Rel-19 MCE:</w:t>
      </w:r>
    </w:p>
    <w:p>
      <w:pPr>
        <w:rPr>
          <w:rFonts w:ascii="Times" w:hAnsi="Times" w:eastAsia="等线"/>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line="259" w:lineRule="auto"/>
        <w:rPr>
          <w:rFonts w:ascii="Times" w:hAnsi="Times" w:eastAsia="等线"/>
          <w:bCs/>
          <w:sz w:val="20"/>
          <w:szCs w:val="20"/>
          <w:lang w:val="en-GB" w:eastAsia="en-US"/>
        </w:rPr>
      </w:pPr>
      <w:r>
        <w:rPr>
          <w:rFonts w:ascii="Times" w:hAnsi="Times" w:eastAsia="宋体"/>
          <w:sz w:val="20"/>
          <w:szCs w:val="20"/>
          <w:lang w:val="en-GB" w:eastAsia="en-US"/>
        </w:rPr>
        <w:t>F</w:t>
      </w:r>
      <w:r>
        <w:rPr>
          <w:rFonts w:hint="eastAsia" w:ascii="Times" w:hAnsi="Times" w:eastAsia="宋体"/>
          <w:sz w:val="20"/>
          <w:szCs w:val="20"/>
          <w:lang w:val="en-GB" w:eastAsia="en-US"/>
        </w:rPr>
        <w:t xml:space="preserve">or multiple PUSCHs/PDSCHs </w:t>
      </w:r>
      <w:r>
        <w:rPr>
          <w:rFonts w:ascii="Times" w:hAnsi="Times" w:eastAsia="宋体"/>
          <w:sz w:val="20"/>
          <w:szCs w:val="20"/>
          <w:lang w:val="en-GB" w:eastAsia="en-US"/>
        </w:rPr>
        <w:t xml:space="preserve">scheduled </w:t>
      </w:r>
      <w:r>
        <w:rPr>
          <w:rFonts w:hint="eastAsia" w:ascii="Times" w:hAnsi="Times" w:eastAsia="宋体"/>
          <w:sz w:val="20"/>
          <w:szCs w:val="20"/>
          <w:lang w:val="en-GB" w:eastAsia="en-US"/>
        </w:rPr>
        <w:t>on a cell</w:t>
      </w:r>
      <w:r>
        <w:rPr>
          <w:rFonts w:ascii="Times" w:hAnsi="Times" w:eastAsia="宋体"/>
          <w:sz w:val="20"/>
          <w:szCs w:val="20"/>
          <w:lang w:val="en-GB" w:eastAsia="en-US"/>
        </w:rPr>
        <w:t xml:space="preserve"> by a DCI format 0_3/1_3</w:t>
      </w:r>
      <w:r>
        <w:rPr>
          <w:rFonts w:hint="eastAsia" w:ascii="Times" w:hAnsi="Times" w:eastAsia="宋体"/>
          <w:sz w:val="20"/>
          <w:szCs w:val="20"/>
          <w:lang w:val="en-GB" w:eastAsia="en-US"/>
        </w:rPr>
        <w:t xml:space="preserve">, </w:t>
      </w:r>
    </w:p>
    <w:p>
      <w:pPr>
        <w:numPr>
          <w:ilvl w:val="0"/>
          <w:numId w:val="39"/>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 xml:space="preserve">Common </w:t>
      </w:r>
      <w:r>
        <w:rPr>
          <w:rFonts w:ascii="Times" w:hAnsi="Times" w:eastAsia="MS Mincho"/>
          <w:bCs/>
          <w:color w:val="000000"/>
          <w:sz w:val="20"/>
          <w:szCs w:val="20"/>
          <w:lang w:val="en-GB" w:eastAsia="ja-JP"/>
        </w:rPr>
        <w:t>FDRA</w:t>
      </w:r>
      <w:r>
        <w:rPr>
          <w:rFonts w:hint="eastAsia" w:ascii="Times" w:hAnsi="Times" w:eastAsia="MS Mincho"/>
          <w:bCs/>
          <w:color w:val="000000"/>
          <w:sz w:val="20"/>
          <w:szCs w:val="20"/>
          <w:lang w:val="en-GB" w:eastAsia="ja-JP"/>
        </w:rPr>
        <w:t xml:space="preserve"> is applied to</w:t>
      </w:r>
      <w:r>
        <w:rPr>
          <w:rFonts w:ascii="Times" w:hAnsi="Times" w:eastAsia="MS Mincho"/>
          <w:bCs/>
          <w:color w:val="000000"/>
          <w:sz w:val="20"/>
          <w:szCs w:val="20"/>
          <w:lang w:val="en-GB" w:eastAsia="ja-JP"/>
        </w:rPr>
        <w:t xml:space="preserve"> the PUSCHs/PDSCHs on the cell as Rel-16/17 multi-PUSCH/PDSCH scheduling.</w:t>
      </w:r>
    </w:p>
    <w:p>
      <w:pPr>
        <w:numPr>
          <w:ilvl w:val="0"/>
          <w:numId w:val="39"/>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 xml:space="preserve">Common </w:t>
      </w:r>
      <w:r>
        <w:rPr>
          <w:rFonts w:ascii="Times" w:hAnsi="Times" w:eastAsia="MS Mincho"/>
          <w:bCs/>
          <w:color w:val="000000"/>
          <w:sz w:val="20"/>
          <w:szCs w:val="20"/>
          <w:lang w:val="en-GB" w:eastAsia="ja-JP"/>
        </w:rPr>
        <w:t>MCS</w:t>
      </w:r>
      <w:r>
        <w:rPr>
          <w:rFonts w:hint="eastAsia" w:ascii="Times" w:hAnsi="Times" w:eastAsia="MS Mincho"/>
          <w:bCs/>
          <w:color w:val="000000"/>
          <w:sz w:val="20"/>
          <w:szCs w:val="20"/>
          <w:lang w:val="en-GB" w:eastAsia="ja-JP"/>
        </w:rPr>
        <w:t xml:space="preserve"> is applied to</w:t>
      </w:r>
      <w:r>
        <w:rPr>
          <w:rFonts w:ascii="Times" w:hAnsi="Times" w:eastAsia="MS Mincho"/>
          <w:bCs/>
          <w:color w:val="000000"/>
          <w:sz w:val="20"/>
          <w:szCs w:val="20"/>
          <w:lang w:val="en-GB" w:eastAsia="ja-JP"/>
        </w:rPr>
        <w:t xml:space="preserve"> the PUSCHs/PDSCHs on the cell as Rel-16/17 multi-PUSCH/PDSCH scheduling.</w:t>
      </w:r>
    </w:p>
    <w:p>
      <w:pPr>
        <w:numPr>
          <w:ilvl w:val="0"/>
          <w:numId w:val="39"/>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HARQ process number indicated for the cell is applied to</w:t>
      </w:r>
      <w:r>
        <w:rPr>
          <w:rFonts w:ascii="Times" w:hAnsi="Times" w:eastAsia="MS Mincho"/>
          <w:bCs/>
          <w:color w:val="000000"/>
          <w:sz w:val="20"/>
          <w:szCs w:val="20"/>
          <w:lang w:val="en-GB" w:eastAsia="ja-JP"/>
        </w:rPr>
        <w:t xml:space="preserve"> </w:t>
      </w:r>
      <w:r>
        <w:rPr>
          <w:rFonts w:hint="eastAsia" w:ascii="Times" w:hAnsi="Times" w:eastAsia="MS Mincho"/>
          <w:bCs/>
          <w:color w:val="000000"/>
          <w:sz w:val="20"/>
          <w:szCs w:val="20"/>
          <w:lang w:val="en-GB" w:eastAsia="ja-JP"/>
        </w:rPr>
        <w:t>the first scheduled</w:t>
      </w:r>
      <w:r>
        <w:rPr>
          <w:rFonts w:ascii="Times" w:hAnsi="Times" w:eastAsia="MS Mincho"/>
          <w:bCs/>
          <w:color w:val="000000"/>
          <w:sz w:val="20"/>
          <w:szCs w:val="20"/>
          <w:lang w:val="en-GB" w:eastAsia="ja-JP"/>
        </w:rPr>
        <w:t xml:space="preserve"> PUSCH/PDSCH</w:t>
      </w:r>
      <w:r>
        <w:rPr>
          <w:rFonts w:hint="eastAsia" w:ascii="Times" w:hAnsi="Times" w:eastAsia="MS Mincho"/>
          <w:bCs/>
          <w:color w:val="000000"/>
          <w:sz w:val="20"/>
          <w:szCs w:val="20"/>
          <w:lang w:val="en-GB" w:eastAsia="ja-JP"/>
        </w:rPr>
        <w:t xml:space="preserve"> and then </w:t>
      </w:r>
      <w:r>
        <w:rPr>
          <w:rFonts w:ascii="Times" w:hAnsi="Times" w:eastAsia="MS Mincho"/>
          <w:bCs/>
          <w:color w:val="000000"/>
          <w:sz w:val="20"/>
          <w:szCs w:val="20"/>
          <w:lang w:val="en-GB" w:eastAsia="ja-JP"/>
        </w:rPr>
        <w:t>incremented by 1 for subsequent PUSCHs</w:t>
      </w:r>
      <w:r>
        <w:rPr>
          <w:rFonts w:hint="eastAsia" w:ascii="Times" w:hAnsi="Times" w:eastAsia="MS Mincho"/>
          <w:bCs/>
          <w:color w:val="000000"/>
          <w:sz w:val="20"/>
          <w:szCs w:val="20"/>
          <w:lang w:val="en-GB" w:eastAsia="ja-JP"/>
        </w:rPr>
        <w:t>/PDSCHs</w:t>
      </w:r>
      <w:r>
        <w:rPr>
          <w:rFonts w:ascii="Times" w:hAnsi="Times" w:eastAsia="MS Mincho"/>
          <w:bCs/>
          <w:color w:val="000000"/>
          <w:sz w:val="20"/>
          <w:szCs w:val="20"/>
          <w:lang w:val="en-GB" w:eastAsia="ja-JP"/>
        </w:rPr>
        <w:t xml:space="preserve"> </w:t>
      </w:r>
      <w:r>
        <w:rPr>
          <w:rFonts w:hint="eastAsia" w:ascii="Times" w:hAnsi="Times" w:eastAsia="MS Mincho"/>
          <w:bCs/>
          <w:color w:val="000000"/>
          <w:sz w:val="20"/>
          <w:szCs w:val="20"/>
          <w:lang w:val="en-GB" w:eastAsia="ja-JP"/>
        </w:rPr>
        <w:t>on the cell</w:t>
      </w:r>
      <w:r>
        <w:rPr>
          <w:rFonts w:ascii="Times" w:hAnsi="Times" w:eastAsia="MS Mincho"/>
          <w:bCs/>
          <w:color w:val="000000"/>
          <w:sz w:val="20"/>
          <w:szCs w:val="20"/>
          <w:lang w:val="en-GB" w:eastAsia="ja-JP"/>
        </w:rPr>
        <w:t xml:space="preserve"> (with modulo operation </w:t>
      </w:r>
      <w:r>
        <w:rPr>
          <w:rFonts w:hint="eastAsia" w:ascii="Times" w:hAnsi="Times" w:eastAsia="MS Mincho"/>
          <w:bCs/>
          <w:color w:val="000000"/>
          <w:sz w:val="20"/>
          <w:szCs w:val="20"/>
          <w:lang w:val="en-GB" w:eastAsia="ja-JP"/>
        </w:rPr>
        <w:t>if</w:t>
      </w:r>
      <w:r>
        <w:rPr>
          <w:rFonts w:ascii="Times" w:hAnsi="Times" w:eastAsia="MS Mincho"/>
          <w:bCs/>
          <w:color w:val="000000"/>
          <w:sz w:val="20"/>
          <w:szCs w:val="20"/>
          <w:lang w:val="en-GB" w:eastAsia="ja-JP"/>
        </w:rPr>
        <w:t xml:space="preserve"> needed) as Rel-16/17 multi-PUSCH/PDSCH scheduling.</w:t>
      </w:r>
    </w:p>
    <w:p>
      <w:pPr>
        <w:snapToGrid w:val="0"/>
        <w:spacing w:after="60"/>
        <w:rPr>
          <w:rFonts w:ascii="Times" w:hAnsi="Times" w:eastAsia="等线"/>
          <w:bCs/>
          <w:sz w:val="20"/>
          <w:szCs w:val="20"/>
          <w:highlight w:val="yellow"/>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In DCI format 0_3/1_3, for each block of NDI field, consider the following options:</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2: the number of bits is equal to the actual number of scheduled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ascii="Times" w:hAnsi="Times" w:eastAsia="Batang"/>
          <w:sz w:val="20"/>
          <w:szCs w:val="20"/>
          <w:lang w:val="en-GB" w:eastAsia="en-US"/>
        </w:rPr>
        <w:t xml:space="preserve">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3: if the number of scheduled PUSCH/PDSCH is 1, then one bit NDI is applied; otherwise, option 1 is applied</w:t>
      </w:r>
      <w:r>
        <w:rPr>
          <w:rFonts w:hint="eastAsia" w:ascii="Times" w:hAnsi="Times" w:eastAsia="等线"/>
          <w:sz w:val="20"/>
          <w:szCs w:val="20"/>
          <w:lang w:val="en-GB" w:eastAsia="en-US"/>
        </w:rPr>
        <w:t>.</w:t>
      </w:r>
      <w:r>
        <w:rPr>
          <w:rFonts w:ascii="Times" w:hAnsi="Times" w:eastAsia="等线"/>
          <w:sz w:val="20"/>
          <w:szCs w:val="20"/>
          <w:lang w:val="en-GB" w:eastAsia="en-US"/>
        </w:rPr>
        <w:t xml:space="preserve"> </w:t>
      </w:r>
    </w:p>
    <w:p>
      <w:pPr>
        <w:snapToGrid w:val="0"/>
        <w:spacing w:after="60"/>
        <w:rPr>
          <w:rFonts w:ascii="Times" w:hAnsi="Times" w:eastAsia="等线"/>
          <w:bCs/>
          <w:sz w:val="20"/>
          <w:szCs w:val="20"/>
          <w:highlight w:val="yellow"/>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In DCI format 0_3/1_3, for each block of </w:t>
      </w:r>
      <w:r>
        <w:rPr>
          <w:rFonts w:hint="eastAsia" w:ascii="Times" w:hAnsi="Times" w:eastAsia="等线"/>
          <w:sz w:val="20"/>
          <w:szCs w:val="20"/>
          <w:lang w:val="en-GB" w:eastAsia="en-US"/>
        </w:rPr>
        <w:t>RV</w:t>
      </w:r>
      <w:r>
        <w:rPr>
          <w:rFonts w:ascii="Times" w:hAnsi="Times" w:eastAsia="Batang"/>
          <w:sz w:val="20"/>
          <w:szCs w:val="20"/>
          <w:lang w:val="en-GB" w:eastAsia="en-US"/>
        </w:rPr>
        <w:t xml:space="preserve"> field, consider the following options:</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the number of bits is </w:t>
      </w:r>
      <w:r>
        <w:rPr>
          <w:rFonts w:hint="eastAsia" w:ascii="Times" w:hAnsi="Times" w:eastAsia="Batang"/>
          <w:sz w:val="20"/>
          <w:szCs w:val="20"/>
          <w:lang w:val="en-GB" w:eastAsia="en-US"/>
        </w:rPr>
        <w:t>determined based on</w:t>
      </w:r>
      <w:r>
        <w:rPr>
          <w:rFonts w:ascii="Times" w:hAnsi="Times" w:eastAsia="Batang"/>
          <w:sz w:val="20"/>
          <w:szCs w:val="20"/>
          <w:lang w:val="en-GB" w:eastAsia="en-US"/>
        </w:rPr>
        <w:t xml:space="preserve"> the maximum number of schedulable </w:t>
      </w:r>
      <w:r>
        <w:rPr>
          <w:rFonts w:hint="eastAsia" w:ascii="Times" w:hAnsi="Times" w:eastAsia="Batang"/>
          <w:sz w:val="20"/>
          <w:szCs w:val="20"/>
          <w:lang w:val="en-GB" w:eastAsia="en-US"/>
        </w:rPr>
        <w:t>PUSCH</w:t>
      </w:r>
      <w:r>
        <w:rPr>
          <w:rFonts w:ascii="Times" w:hAnsi="Times" w:eastAsia="Batang"/>
          <w:sz w:val="20"/>
          <w:szCs w:val="20"/>
          <w:lang w:val="en-GB" w:eastAsia="en-US"/>
        </w:rPr>
        <w:t>s</w:t>
      </w:r>
      <w:r>
        <w:rPr>
          <w:rFonts w:hint="eastAsia" w:ascii="Times" w:hAnsi="Times" w:eastAsia="Batang"/>
          <w:sz w:val="20"/>
          <w:szCs w:val="20"/>
          <w:lang w:val="en-GB" w:eastAsia="en-US"/>
        </w:rPr>
        <w:t>/PDSCHs</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on the corresponding cell by the DCI format 0_3/1_3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corresponding cell.</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w:t>
      </w:r>
      <w:r>
        <w:rPr>
          <w:rFonts w:hint="eastAsia" w:ascii="Times" w:hAnsi="Times" w:eastAsia="等线"/>
          <w:sz w:val="20"/>
          <w:szCs w:val="20"/>
          <w:lang w:val="en-GB" w:eastAsia="en-US"/>
        </w:rPr>
        <w:t xml:space="preserve"> </w:t>
      </w:r>
      <w:r>
        <w:rPr>
          <w:rFonts w:ascii="Times" w:hAnsi="Times" w:eastAsia="Batang"/>
          <w:sz w:val="20"/>
          <w:szCs w:val="20"/>
          <w:lang w:val="en-GB" w:eastAsia="en-US"/>
        </w:rPr>
        <w:t xml:space="preserve">2: the number of bits is </w:t>
      </w:r>
      <w:r>
        <w:rPr>
          <w:rFonts w:hint="eastAsia" w:ascii="Times" w:hAnsi="Times" w:eastAsia="Batang"/>
          <w:sz w:val="20"/>
          <w:szCs w:val="20"/>
          <w:lang w:val="en-GB" w:eastAsia="en-US"/>
        </w:rPr>
        <w:t>determined based on</w:t>
      </w:r>
      <w:r>
        <w:rPr>
          <w:rFonts w:ascii="Times" w:hAnsi="Times" w:eastAsia="Batang"/>
          <w:sz w:val="20"/>
          <w:szCs w:val="20"/>
          <w:lang w:val="en-GB" w:eastAsia="en-US"/>
        </w:rPr>
        <w:t xml:space="preserve"> the actual number of scheduled </w:t>
      </w:r>
      <w:r>
        <w:rPr>
          <w:rFonts w:hint="eastAsia" w:ascii="Times" w:hAnsi="Times" w:eastAsia="Batang"/>
          <w:sz w:val="20"/>
          <w:szCs w:val="20"/>
          <w:lang w:val="en-GB" w:eastAsia="en-US"/>
        </w:rPr>
        <w:t>PUSCH</w:t>
      </w:r>
      <w:r>
        <w:rPr>
          <w:rFonts w:ascii="Times" w:hAnsi="Times" w:eastAsia="Batang"/>
          <w:sz w:val="20"/>
          <w:szCs w:val="20"/>
          <w:lang w:val="en-GB" w:eastAsia="en-US"/>
        </w:rPr>
        <w:t>s</w:t>
      </w:r>
      <w:r>
        <w:rPr>
          <w:rFonts w:hint="eastAsia" w:ascii="Times" w:hAnsi="Times" w:eastAsia="Batang"/>
          <w:sz w:val="20"/>
          <w:szCs w:val="20"/>
          <w:lang w:val="en-GB" w:eastAsia="en-US"/>
        </w:rPr>
        <w:t>/PDSCHs</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on the corresponding cell by the DCI format 0_3/1_3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corresponding cell.</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3: if the number of scheduled PUSCH/PDSCH is 1, then option 2 is applied; otherwise, option 1 is applied</w:t>
      </w:r>
      <w:r>
        <w:rPr>
          <w:rFonts w:hint="eastAsia" w:ascii="Times" w:hAnsi="Times" w:eastAsia="Batang"/>
          <w:sz w:val="20"/>
          <w:szCs w:val="20"/>
          <w:lang w:val="en-GB" w:eastAsia="en-US"/>
        </w:rPr>
        <w:t>.</w:t>
      </w:r>
    </w:p>
    <w:p>
      <w:pPr>
        <w:snapToGrid w:val="0"/>
        <w:spacing w:after="60"/>
        <w:rPr>
          <w:rFonts w:ascii="Times" w:hAnsi="Times" w:eastAsia="等线"/>
          <w:bCs/>
          <w:sz w:val="20"/>
          <w:szCs w:val="20"/>
          <w:highlight w:val="yellow"/>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A single TDRA field in DCI format </w:t>
      </w:r>
      <w:r>
        <w:rPr>
          <w:rFonts w:hint="eastAsia" w:ascii="Times" w:hAnsi="Times" w:eastAsia="Batang"/>
          <w:sz w:val="20"/>
          <w:szCs w:val="20"/>
          <w:lang w:val="en-GB" w:eastAsia="en-US"/>
        </w:rPr>
        <w:t>0_3</w:t>
      </w:r>
      <w:r>
        <w:rPr>
          <w:rFonts w:ascii="Times" w:hAnsi="Times" w:eastAsia="Batang"/>
          <w:sz w:val="20"/>
          <w:szCs w:val="20"/>
          <w:lang w:val="en-GB" w:eastAsia="en-US"/>
        </w:rPr>
        <w:t>/1_</w:t>
      </w:r>
      <w:r>
        <w:rPr>
          <w:rFonts w:hint="eastAsia" w:ascii="Times" w:hAnsi="Times" w:eastAsia="Batang"/>
          <w:sz w:val="20"/>
          <w:szCs w:val="20"/>
          <w:lang w:val="en-GB" w:eastAsia="en-US"/>
        </w:rPr>
        <w:t>3</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indicates </w:t>
      </w:r>
      <w:r>
        <w:rPr>
          <w:rFonts w:ascii="Times" w:hAnsi="Times" w:eastAsia="Batang"/>
          <w:sz w:val="20"/>
          <w:szCs w:val="20"/>
          <w:lang w:val="en-GB" w:eastAsia="en-US"/>
        </w:rPr>
        <w:t>one</w:t>
      </w:r>
      <w:r>
        <w:rPr>
          <w:rFonts w:hint="eastAsia" w:ascii="Times" w:hAnsi="Times" w:eastAsia="Batang"/>
          <w:sz w:val="20"/>
          <w:szCs w:val="20"/>
          <w:lang w:val="en-GB" w:eastAsia="en-US"/>
        </w:rPr>
        <w:t xml:space="preserve"> row from a joint TDRA table</w:t>
      </w:r>
      <w:r>
        <w:rPr>
          <w:rFonts w:ascii="Times" w:hAnsi="Times" w:eastAsia="Batang"/>
          <w:sz w:val="20"/>
          <w:szCs w:val="20"/>
          <w:lang w:val="en-GB" w:eastAsia="en-US"/>
        </w:rPr>
        <w:t xml:space="preserve">. </w:t>
      </w:r>
    </w:p>
    <w:p>
      <w:pPr>
        <w:numPr>
          <w:ilvl w:val="0"/>
          <w:numId w:val="39"/>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Each row in the table contains only one TDRA index for each BWP of each cell within the set of cells</w:t>
      </w:r>
      <w:r>
        <w:rPr>
          <w:rFonts w:hint="eastAsia" w:ascii="Times" w:hAnsi="Times" w:eastAsia="MS Mincho"/>
          <w:bCs/>
          <w:sz w:val="20"/>
          <w:szCs w:val="20"/>
          <w:lang w:val="en-GB" w:eastAsia="ja-JP"/>
        </w:rPr>
        <w:t>.</w:t>
      </w:r>
      <w:r>
        <w:rPr>
          <w:rFonts w:ascii="Times" w:hAnsi="Times" w:eastAsia="MS Mincho"/>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hint="eastAsia" w:ascii="Times" w:hAnsi="Times" w:eastAsia="MS Mincho"/>
          <w:bCs/>
          <w:sz w:val="20"/>
          <w:szCs w:val="20"/>
          <w:lang w:val="en-GB" w:eastAsia="ja-JP"/>
        </w:rPr>
        <w:t>.</w:t>
      </w:r>
    </w:p>
    <w:p>
      <w:pPr>
        <w:snapToGrid w:val="0"/>
        <w:spacing w:after="60"/>
        <w:rPr>
          <w:rFonts w:ascii="Times" w:hAnsi="Times" w:eastAsia="等线"/>
          <w:bCs/>
          <w:sz w:val="20"/>
          <w:szCs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宋体"/>
          <w:sz w:val="20"/>
          <w:szCs w:val="20"/>
          <w:lang w:val="en-GB" w:eastAsia="en-US"/>
        </w:rPr>
        <w:t>Time domain HARQ-ACK bundling is supported</w:t>
      </w:r>
      <w:r>
        <w:rPr>
          <w:rFonts w:ascii="Times" w:hAnsi="Times" w:eastAsia="Batang"/>
          <w:sz w:val="20"/>
          <w:szCs w:val="20"/>
          <w:lang w:val="en-GB" w:eastAsia="en-US"/>
        </w:rPr>
        <w:t>.</w:t>
      </w:r>
    </w:p>
    <w:p>
      <w:pPr>
        <w:snapToGrid w:val="0"/>
        <w:rPr>
          <w:rFonts w:ascii="Times" w:hAnsi="Times" w:eastAsia="等线"/>
          <w:sz w:val="20"/>
          <w:szCs w:val="20"/>
          <w:lang w:val="en-GB"/>
        </w:rPr>
      </w:pPr>
    </w:p>
    <w:p>
      <w:pPr>
        <w:snapToGrid w:val="0"/>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numPr>
          <w:ilvl w:val="0"/>
          <w:numId w:val="38"/>
        </w:numPr>
        <w:snapToGrid w:val="0"/>
        <w:rPr>
          <w:rFonts w:ascii="Times" w:hAnsi="Times" w:eastAsia="等线"/>
          <w:bCs/>
          <w:sz w:val="20"/>
          <w:szCs w:val="20"/>
          <w:lang w:val="en-GB" w:eastAsia="en-US"/>
        </w:rPr>
      </w:pPr>
      <w:r>
        <w:rPr>
          <w:rFonts w:hint="eastAsia" w:ascii="Times" w:hAnsi="Times" w:eastAsia="等线"/>
          <w:bCs/>
          <w:sz w:val="20"/>
          <w:szCs w:val="16"/>
          <w:lang w:val="en-GB"/>
        </w:rPr>
        <w:t>Consider</w:t>
      </w:r>
      <w:r>
        <w:rPr>
          <w:rFonts w:ascii="Times" w:hAnsi="Times" w:eastAsia="等线"/>
          <w:bCs/>
          <w:sz w:val="20"/>
          <w:szCs w:val="16"/>
          <w:lang w:val="en-GB" w:eastAsia="en-US"/>
        </w:rPr>
        <w:t xml:space="preserve"> at least the case that up to two different SCS</w:t>
      </w:r>
      <w:r>
        <w:rPr>
          <w:rFonts w:hint="eastAsia" w:ascii="Times" w:hAnsi="Times" w:eastAsia="等线"/>
          <w:bCs/>
          <w:sz w:val="20"/>
          <w:szCs w:val="16"/>
          <w:lang w:val="en-GB"/>
        </w:rPr>
        <w:t xml:space="preserve"> </w:t>
      </w:r>
      <w:r>
        <w:rPr>
          <w:rFonts w:ascii="Times" w:hAnsi="Times" w:eastAsia="等线"/>
          <w:bCs/>
          <w:sz w:val="20"/>
          <w:szCs w:val="16"/>
          <w:lang w:val="en-GB" w:eastAsia="en-US"/>
        </w:rPr>
        <w:t xml:space="preserve">can be scheduled by a DCI </w:t>
      </w:r>
      <w:r>
        <w:rPr>
          <w:rFonts w:ascii="Times" w:hAnsi="Times" w:eastAsia="MS Mincho"/>
          <w:bCs/>
          <w:color w:val="000000"/>
          <w:sz w:val="20"/>
          <w:szCs w:val="20"/>
          <w:lang w:val="en-GB" w:eastAsia="ja-JP"/>
        </w:rPr>
        <w:t>format 0_3/1_3 in Rel-19</w:t>
      </w:r>
      <w:r>
        <w:rPr>
          <w:rFonts w:ascii="Times" w:hAnsi="Times" w:eastAsia="等线"/>
          <w:bCs/>
          <w:sz w:val="20"/>
          <w:szCs w:val="16"/>
          <w:lang w:val="en-GB" w:eastAsia="en-US"/>
        </w:rPr>
        <w:t>.</w:t>
      </w:r>
    </w:p>
    <w:p>
      <w:pPr>
        <w:numPr>
          <w:ilvl w:val="0"/>
          <w:numId w:val="38"/>
        </w:numPr>
        <w:snapToGrid w:val="0"/>
        <w:rPr>
          <w:rFonts w:ascii="Times" w:hAnsi="Times" w:eastAsia="等线"/>
          <w:bCs/>
          <w:color w:val="000000"/>
          <w:sz w:val="20"/>
          <w:szCs w:val="20"/>
          <w:lang w:val="en-GB" w:eastAsia="en-US"/>
        </w:rPr>
      </w:pPr>
      <w:r>
        <w:rPr>
          <w:rFonts w:ascii="Times" w:hAnsi="Times" w:eastAsia="等线"/>
          <w:bCs/>
          <w:color w:val="000000"/>
          <w:sz w:val="20"/>
          <w:szCs w:val="20"/>
          <w:lang w:val="en-GB" w:eastAsia="en-US"/>
        </w:rPr>
        <w:t xml:space="preserve">Consider at least the following cases for scheduled cells in Rel-19: </w:t>
      </w:r>
    </w:p>
    <w:p>
      <w:pPr>
        <w:numPr>
          <w:ilvl w:val="0"/>
          <w:numId w:val="39"/>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1: A DCI format 0_3/1_3 scheduling PUSCHs/PDSCHs on FR1 licensed FDD cell(s) with SCS1 and FR1 licensed TDD cell(s) 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p>
    <w:p>
      <w:pPr>
        <w:numPr>
          <w:ilvl w:val="1"/>
          <w:numId w:val="39"/>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39"/>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 xml:space="preserve">Case 2: A DCI format 0_3/1_3 scheduling PUSCHs/PDSCHs on FR1 licensed FDD cell(s) with SCS1 </w:t>
      </w:r>
      <w:r>
        <w:rPr>
          <w:rFonts w:hint="eastAsia" w:ascii="Times" w:hAnsi="Times" w:eastAsia="MS Mincho"/>
          <w:bCs/>
          <w:color w:val="000000"/>
          <w:sz w:val="20"/>
          <w:szCs w:val="20"/>
          <w:lang w:val="en-GB" w:eastAsia="ja-JP"/>
        </w:rPr>
        <w:t>and 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cell(s) </w:t>
      </w:r>
      <w:r>
        <w:rPr>
          <w:rFonts w:ascii="Times" w:hAnsi="Times" w:eastAsia="MS Mincho"/>
          <w:bCs/>
          <w:color w:val="000000"/>
          <w:sz w:val="20"/>
          <w:szCs w:val="20"/>
          <w:lang w:val="en-GB" w:eastAsia="ja-JP"/>
        </w:rPr>
        <w:t>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r>
        <w:rPr>
          <w:rFonts w:ascii="Times" w:hAnsi="Times" w:eastAsia="MS Mincho"/>
          <w:bCs/>
          <w:color w:val="000000"/>
          <w:sz w:val="20"/>
          <w:szCs w:val="20"/>
          <w:lang w:val="en-GB" w:eastAsia="ja-JP"/>
        </w:rPr>
        <w:t xml:space="preserve"> </w:t>
      </w:r>
    </w:p>
    <w:p>
      <w:pPr>
        <w:numPr>
          <w:ilvl w:val="1"/>
          <w:numId w:val="39"/>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39"/>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 xml:space="preserve">Case 3: A DCI format 0_3/1_3 scheduling PUSCHs/PDSCHs on FR1 licensed TDD cell(s) with SCS1 </w:t>
      </w:r>
      <w:r>
        <w:rPr>
          <w:rFonts w:hint="eastAsia" w:ascii="Times" w:hAnsi="Times" w:eastAsia="MS Mincho"/>
          <w:bCs/>
          <w:color w:val="000000"/>
          <w:sz w:val="20"/>
          <w:szCs w:val="20"/>
          <w:lang w:val="en-GB" w:eastAsia="ja-JP"/>
        </w:rPr>
        <w:t>and 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cell(s) </w:t>
      </w:r>
      <w:r>
        <w:rPr>
          <w:rFonts w:ascii="Times" w:hAnsi="Times" w:eastAsia="MS Mincho"/>
          <w:bCs/>
          <w:color w:val="000000"/>
          <w:sz w:val="20"/>
          <w:szCs w:val="20"/>
          <w:lang w:val="en-GB" w:eastAsia="ja-JP"/>
        </w:rPr>
        <w:t>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r>
        <w:rPr>
          <w:rFonts w:ascii="Times" w:hAnsi="Times" w:eastAsia="MS Mincho"/>
          <w:bCs/>
          <w:color w:val="000000"/>
          <w:sz w:val="20"/>
          <w:szCs w:val="20"/>
          <w:lang w:val="en-GB" w:eastAsia="ja-JP"/>
        </w:rPr>
        <w:t xml:space="preserve"> </w:t>
      </w:r>
    </w:p>
    <w:p>
      <w:pPr>
        <w:numPr>
          <w:ilvl w:val="1"/>
          <w:numId w:val="39"/>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39"/>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4: A DCI format 0_3/1_3 scheduling PUSCHs/PDSCHs on FR1 licensed FDD cell(s) with different SC</w:t>
      </w:r>
      <w:r>
        <w:rPr>
          <w:rFonts w:hint="eastAsia" w:ascii="Times" w:hAnsi="Times" w:eastAsia="MS Mincho"/>
          <w:bCs/>
          <w:color w:val="000000"/>
          <w:sz w:val="20"/>
          <w:szCs w:val="20"/>
          <w:lang w:val="en-GB" w:eastAsia="ja-JP"/>
        </w:rPr>
        <w:t>S.</w:t>
      </w:r>
    </w:p>
    <w:p>
      <w:pPr>
        <w:numPr>
          <w:ilvl w:val="0"/>
          <w:numId w:val="39"/>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5: A DCI format 0_3/1_3 scheduling PUSCHs/PDSCHs on FR1 licensed TDD cell(s) with different SC</w:t>
      </w:r>
      <w:r>
        <w:rPr>
          <w:rFonts w:hint="eastAsia" w:ascii="Times" w:hAnsi="Times" w:eastAsia="MS Mincho"/>
          <w:bCs/>
          <w:color w:val="000000"/>
          <w:sz w:val="20"/>
          <w:szCs w:val="20"/>
          <w:lang w:val="en-GB" w:eastAsia="ja-JP"/>
        </w:rPr>
        <w:t>S.</w:t>
      </w:r>
    </w:p>
    <w:p>
      <w:pPr>
        <w:numPr>
          <w:ilvl w:val="0"/>
          <w:numId w:val="39"/>
        </w:numPr>
        <w:snapToGrid w:val="0"/>
        <w:spacing w:after="60"/>
        <w:rPr>
          <w:rFonts w:ascii="Times" w:hAnsi="Times" w:eastAsia="MS Mincho"/>
          <w:bCs/>
          <w:sz w:val="20"/>
          <w:szCs w:val="20"/>
          <w:lang w:val="en-GB" w:eastAsia="ja-JP"/>
        </w:rPr>
      </w:pPr>
      <w:r>
        <w:rPr>
          <w:rFonts w:ascii="Times" w:hAnsi="Times" w:eastAsia="MS Mincho"/>
          <w:bCs/>
          <w:color w:val="000000"/>
          <w:sz w:val="20"/>
          <w:szCs w:val="20"/>
          <w:lang w:val="en-GB" w:eastAsia="ja-JP"/>
        </w:rPr>
        <w:t xml:space="preserve">Case 6: A DCI format 0_3/1_3 scheduling PUSCHs/PDSCHs on </w:t>
      </w:r>
      <w:r>
        <w:rPr>
          <w:rFonts w:hint="eastAsia" w:ascii="Times" w:hAnsi="Times" w:eastAsia="MS Mincho"/>
          <w:bCs/>
          <w:color w:val="000000"/>
          <w:sz w:val="20"/>
          <w:szCs w:val="20"/>
          <w:lang w:val="en-GB" w:eastAsia="ja-JP"/>
        </w:rPr>
        <w:t>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w:t>
      </w:r>
      <w:r>
        <w:rPr>
          <w:rFonts w:hint="eastAsia" w:ascii="Times" w:hAnsi="Times" w:eastAsia="MS Mincho"/>
          <w:bCs/>
          <w:sz w:val="20"/>
          <w:szCs w:val="20"/>
          <w:lang w:val="en-GB" w:eastAsia="ja-JP"/>
        </w:rPr>
        <w:t xml:space="preserve">s) </w:t>
      </w:r>
      <w:r>
        <w:rPr>
          <w:rFonts w:ascii="Times" w:hAnsi="Times" w:eastAsia="MS Mincho"/>
          <w:bCs/>
          <w:sz w:val="20"/>
          <w:szCs w:val="20"/>
          <w:lang w:val="en-GB" w:eastAsia="ja-JP"/>
        </w:rPr>
        <w:t>with different SC</w:t>
      </w:r>
      <w:r>
        <w:rPr>
          <w:rFonts w:hint="eastAsia" w:ascii="Times" w:hAnsi="Times" w:eastAsia="MS Mincho"/>
          <w:bCs/>
          <w:sz w:val="20"/>
          <w:szCs w:val="20"/>
          <w:lang w:val="en-GB" w:eastAsia="ja-JP"/>
        </w:rPr>
        <w:t>S.</w:t>
      </w:r>
      <w:r>
        <w:rPr>
          <w:rFonts w:ascii="Times" w:hAnsi="Times" w:eastAsia="MS Mincho"/>
          <w:bCs/>
          <w:sz w:val="20"/>
          <w:szCs w:val="20"/>
          <w:lang w:val="en-GB" w:eastAsia="ja-JP"/>
        </w:rPr>
        <w:t xml:space="preserve"> </w:t>
      </w:r>
    </w:p>
    <w:p>
      <w:pPr>
        <w:rPr>
          <w:rFonts w:ascii="Times" w:hAnsi="Times" w:eastAsia="等线"/>
          <w:lang w:val="en-GB"/>
        </w:rPr>
      </w:pPr>
    </w:p>
    <w:p>
      <w:pPr>
        <w:rPr>
          <w:rFonts w:ascii="Times" w:hAnsi="Times" w:eastAsia="等线"/>
          <w:lang w:val="en-GB"/>
        </w:rPr>
      </w:pPr>
    </w:p>
    <w:p>
      <w:pPr>
        <w:rPr>
          <w:rFonts w:ascii="Times" w:hAnsi="Times" w:eastAsia="等线"/>
          <w:lang w:val="en-GB"/>
        </w:rPr>
      </w:pPr>
    </w:p>
    <w:p>
      <w:pPr>
        <w:rPr>
          <w:rFonts w:ascii="Times" w:hAnsi="Times" w:eastAsia="等线"/>
          <w:lang w:val="en-GB"/>
        </w:rPr>
      </w:pPr>
    </w:p>
    <w:p>
      <w:pPr>
        <w:pStyle w:val="5"/>
        <w:tabs>
          <w:tab w:val="clear" w:pos="3150"/>
        </w:tabs>
        <w:ind w:left="540"/>
      </w:pPr>
      <w:r>
        <w:t>Agreements made in RAN1#11</w:t>
      </w:r>
      <w:r>
        <w:rPr>
          <w:rFonts w:hint="eastAsia" w:eastAsiaTheme="minorEastAsia"/>
          <w:lang w:eastAsia="zh-CN"/>
        </w:rPr>
        <w:t>9</w:t>
      </w:r>
    </w:p>
    <w:p>
      <w:pPr>
        <w:rPr>
          <w:rFonts w:ascii="宋体" w:hAnsi="宋体" w:eastAsia="宋体" w:cs="宋体"/>
        </w:rPr>
      </w:pPr>
      <w:r>
        <w:rPr>
          <w:lang w:val="en-GB" w:eastAsia="en-US"/>
        </w:rPr>
        <w:t>For Rel-18 CR</w:t>
      </w:r>
      <w:r>
        <w:rPr>
          <w:rFonts w:ascii="宋体" w:hAnsi="宋体" w:eastAsia="宋体" w:cs="宋体"/>
        </w:rPr>
        <w:t>:</w:t>
      </w:r>
    </w:p>
    <w:p>
      <w:pPr>
        <w:rPr>
          <w:rFonts w:ascii="Times" w:hAnsi="Times" w:eastAsia="Batang"/>
          <w:bCs/>
          <w:sz w:val="20"/>
          <w:highlight w:val="green"/>
          <w:lang w:val="en-GB" w:eastAsia="en-US"/>
        </w:rPr>
      </w:pPr>
      <w:r>
        <w:rPr>
          <w:rFonts w:hint="eastAsia" w:ascii="Times" w:hAnsi="Times" w:eastAsia="Batang"/>
          <w:bCs/>
          <w:sz w:val="20"/>
          <w:highlight w:val="green"/>
          <w:lang w:val="en-GB" w:eastAsia="en-US"/>
        </w:rPr>
        <w:t>Agreement</w:t>
      </w:r>
    </w:p>
    <w:p>
      <w:pPr>
        <w:rPr>
          <w:rFonts w:ascii="Times" w:hAnsi="Times" w:eastAsia="等线"/>
          <w:bCs/>
          <w:sz w:val="20"/>
          <w:lang w:val="en-GB"/>
        </w:rPr>
      </w:pPr>
      <w:r>
        <w:rPr>
          <w:rFonts w:hint="eastAsia" w:ascii="Times" w:hAnsi="Times" w:eastAsia="Batang"/>
          <w:bCs/>
          <w:sz w:val="20"/>
          <w:lang w:val="en-GB" w:eastAsia="en-US"/>
        </w:rPr>
        <w:t>Draft CR R1-24</w:t>
      </w:r>
      <w:r>
        <w:rPr>
          <w:rFonts w:ascii="Times" w:hAnsi="Times" w:eastAsia="Batang"/>
          <w:bCs/>
          <w:sz w:val="20"/>
          <w:lang w:val="en-GB" w:eastAsia="en-US"/>
        </w:rPr>
        <w:t>10190</w:t>
      </w:r>
      <w:r>
        <w:rPr>
          <w:rFonts w:hint="eastAsia" w:ascii="Times" w:hAnsi="Times" w:eastAsia="Batang"/>
          <w:bCs/>
          <w:sz w:val="20"/>
          <w:lang w:val="en-GB" w:eastAsia="en-US"/>
        </w:rPr>
        <w:t xml:space="preserve"> </w:t>
      </w:r>
      <w:r>
        <w:rPr>
          <w:rFonts w:hint="eastAsia" w:ascii="Times" w:hAnsi="Times" w:eastAsia="等线"/>
          <w:bCs/>
          <w:sz w:val="20"/>
          <w:lang w:val="en-GB"/>
        </w:rPr>
        <w:t xml:space="preserve">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 </w:t>
      </w:r>
      <w:r>
        <w:rPr>
          <w:rFonts w:hint="eastAsia" w:ascii="Times" w:hAnsi="Times" w:eastAsia="等线"/>
          <w:bCs/>
          <w:sz w:val="20"/>
          <w:lang w:val="en-GB"/>
        </w:rPr>
        <w:t>as</w:t>
      </w:r>
      <w:r>
        <w:rPr>
          <w:rFonts w:hint="eastAsia" w:ascii="Times" w:hAnsi="Times" w:eastAsia="Batang"/>
          <w:bCs/>
          <w:sz w:val="20"/>
          <w:lang w:val="en-GB" w:eastAsia="en-US"/>
        </w:rPr>
        <w:t xml:space="preserve"> alignment CR.</w:t>
      </w:r>
    </w:p>
    <w:p>
      <w:pPr>
        <w:rPr>
          <w:rFonts w:ascii="Times" w:hAnsi="Times" w:eastAsia="等线"/>
          <w:bCs/>
          <w:sz w:val="20"/>
          <w:highlight w:val="green"/>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R1-2410598</w:t>
      </w:r>
      <w:r>
        <w:rPr>
          <w:rFonts w:hint="eastAsia" w:ascii="Times" w:hAnsi="Times" w:eastAsia="等线"/>
          <w:bCs/>
          <w:sz w:val="20"/>
          <w:lang w:val="en-GB"/>
        </w:rPr>
        <w:t xml:space="preserve"> to TS 38.212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Times" w:hAnsi="Times" w:eastAsia="等线"/>
          <w:bCs/>
          <w:sz w:val="20"/>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w:t>
      </w:r>
      <w:r>
        <w:rPr>
          <w:rFonts w:hint="eastAsia" w:ascii="Times" w:hAnsi="Times" w:eastAsia="等线"/>
          <w:bCs/>
          <w:sz w:val="20"/>
          <w:lang w:val="en-GB"/>
        </w:rPr>
        <w:t xml:space="preserve">09665 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Times" w:hAnsi="Times" w:eastAsia="等线"/>
          <w:bCs/>
          <w:sz w:val="20"/>
          <w:highlight w:val="green"/>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w:t>
      </w:r>
      <w:r>
        <w:rPr>
          <w:rFonts w:hint="eastAsia" w:ascii="Times" w:hAnsi="Times" w:eastAsia="等线"/>
          <w:bCs/>
          <w:sz w:val="20"/>
          <w:lang w:val="en-GB"/>
        </w:rPr>
        <w:t xml:space="preserve">10897 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宋体" w:hAnsi="宋体" w:eastAsia="宋体" w:cs="宋体"/>
          <w:lang w:val="en-GB"/>
        </w:rPr>
      </w:pPr>
    </w:p>
    <w:p>
      <w:pPr>
        <w:rPr>
          <w:b/>
          <w:bCs/>
          <w:sz w:val="20"/>
          <w:szCs w:val="20"/>
          <w:highlight w:val="green"/>
          <w:lang w:val="en-GB"/>
        </w:rPr>
      </w:pPr>
    </w:p>
    <w:p>
      <w:pPr>
        <w:rPr>
          <w:rFonts w:ascii="Times" w:hAnsi="Times" w:eastAsia="等线"/>
          <w:lang w:val="en-GB"/>
        </w:rPr>
      </w:pPr>
      <w:r>
        <w:rPr>
          <w:rFonts w:ascii="Times" w:hAnsi="Times" w:eastAsia="等线"/>
          <w:lang w:val="en-GB"/>
        </w:rPr>
        <w:t>For Rel-19 MCE:</w:t>
      </w:r>
    </w:p>
    <w:p>
      <w:pPr>
        <w:rPr>
          <w:rFonts w:ascii="Times" w:hAnsi="Times" w:eastAsia="等线"/>
          <w:i/>
          <w:iCs/>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Time-domain HARQ-ACK bundling is configured per cell </w:t>
      </w:r>
      <w:r>
        <w:rPr>
          <w:rFonts w:hint="eastAsia" w:ascii="Times" w:hAnsi="Times" w:eastAsia="等线"/>
          <w:sz w:val="20"/>
          <w:szCs w:val="20"/>
          <w:lang w:val="en-GB" w:eastAsia="en-US"/>
        </w:rPr>
        <w:t>as Rel-17</w:t>
      </w:r>
      <w:r>
        <w:rPr>
          <w:rFonts w:ascii="Times" w:hAnsi="Times" w:eastAsia="Batang"/>
          <w:sz w:val="20"/>
          <w:szCs w:val="20"/>
          <w:lang w:val="en-GB" w:eastAsia="en-US"/>
        </w:rPr>
        <w:t xml:space="preserve">.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contextualSpacing/>
        <w:rPr>
          <w:rFonts w:ascii="Times" w:hAnsi="Times" w:eastAsia="Malgun Gothic"/>
          <w:bCs/>
          <w:sz w:val="20"/>
          <w:szCs w:val="20"/>
          <w:lang w:val="en-GB" w:eastAsia="en-US"/>
        </w:rPr>
      </w:pPr>
      <w:r>
        <w:rPr>
          <w:rFonts w:hint="eastAsia" w:ascii="Times" w:hAnsi="Times" w:eastAsia="等线"/>
          <w:bCs/>
          <w:sz w:val="20"/>
          <w:szCs w:val="20"/>
          <w:lang w:val="en-GB"/>
        </w:rPr>
        <w:t>Specification supports t</w:t>
      </w:r>
      <w:r>
        <w:rPr>
          <w:rFonts w:ascii="Times" w:hAnsi="Times" w:eastAsia="Malgun Gothic"/>
          <w:bCs/>
          <w:sz w:val="20"/>
          <w:szCs w:val="20"/>
          <w:lang w:val="en-GB" w:eastAsia="en-US"/>
        </w:rPr>
        <w:t xml:space="preserve">he maximum number of PUSCHs/PDSCHs </w:t>
      </w:r>
      <w:r>
        <w:rPr>
          <w:rFonts w:hint="eastAsia" w:ascii="Times" w:hAnsi="Times" w:eastAsia="等线"/>
          <w:bCs/>
          <w:sz w:val="20"/>
          <w:szCs w:val="20"/>
          <w:lang w:val="en-GB"/>
        </w:rPr>
        <w:t>for a</w:t>
      </w:r>
      <w:r>
        <w:rPr>
          <w:rFonts w:ascii="Times" w:hAnsi="Times" w:eastAsia="Malgun Gothic"/>
          <w:bCs/>
          <w:sz w:val="20"/>
          <w:szCs w:val="20"/>
          <w:lang w:val="en-GB" w:eastAsia="en-US"/>
        </w:rPr>
        <w:t xml:space="preserve"> scheduled cell by a DCI format 0_3/1_3 is 8.</w:t>
      </w:r>
    </w:p>
    <w:p>
      <w:pPr>
        <w:numPr>
          <w:ilvl w:val="0"/>
          <w:numId w:val="38"/>
        </w:numPr>
        <w:snapToGrid w:val="0"/>
        <w:spacing w:after="60"/>
        <w:contextualSpacing/>
        <w:rPr>
          <w:rFonts w:ascii="Times" w:hAnsi="Times" w:eastAsia="Malgun Gothic"/>
          <w:bCs/>
          <w:sz w:val="20"/>
          <w:szCs w:val="20"/>
          <w:lang w:val="en-GB" w:eastAsia="en-US"/>
        </w:rPr>
      </w:pPr>
      <w:r>
        <w:rPr>
          <w:rFonts w:ascii="Times" w:hAnsi="Times" w:eastAsia="Malgun Gothic"/>
          <w:bCs/>
          <w:sz w:val="20"/>
          <w:szCs w:val="20"/>
          <w:lang w:val="en-GB" w:eastAsia="en-US"/>
        </w:rPr>
        <w:t>Payload size of a DCI format 0_3/1_3 exceeding 140 is not supported in Rel-19.</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Type-2 HARQ-ACK codebook is </w:t>
      </w:r>
      <w:r>
        <w:rPr>
          <w:rFonts w:ascii="Times" w:hAnsi="Times" w:eastAsia="MS Mincho"/>
          <w:bCs/>
          <w:sz w:val="20"/>
          <w:szCs w:val="20"/>
          <w:lang w:val="en-GB" w:eastAsia="ja-JP"/>
        </w:rPr>
        <w:t>generated by concatenating a first sub-codebook and a second sub-codebook.</w:t>
      </w:r>
      <w:r>
        <w:rPr>
          <w:rFonts w:ascii="Times" w:hAnsi="Times" w:eastAsia="Batang"/>
          <w:sz w:val="20"/>
          <w:szCs w:val="20"/>
          <w:lang w:val="en-GB" w:eastAsia="en-US"/>
        </w:rPr>
        <w:t xml:space="preserve"> </w:t>
      </w:r>
    </w:p>
    <w:p>
      <w:pPr>
        <w:numPr>
          <w:ilvl w:val="0"/>
          <w:numId w:val="39"/>
        </w:numPr>
        <w:contextualSpacing/>
        <w:rPr>
          <w:rFonts w:ascii="Times" w:hAnsi="Times" w:eastAsia="MS Mincho"/>
          <w:bCs/>
          <w:sz w:val="20"/>
          <w:szCs w:val="20"/>
          <w:lang w:val="en-GB" w:eastAsia="ja-JP"/>
        </w:rPr>
      </w:pPr>
      <w:r>
        <w:rPr>
          <w:rFonts w:ascii="Times" w:hAnsi="Times" w:eastAsia="MS Mincho"/>
          <w:bCs/>
          <w:sz w:val="20"/>
          <w:szCs w:val="20"/>
          <w:lang w:val="en-GB" w:eastAsia="ja-JP"/>
        </w:rPr>
        <w:t>The first sub-codebook comprises HARQ-ACK information bits for PDSCH(s) scheduled by DCI(s) with each scheduling a single PDSCH,</w:t>
      </w:r>
      <w:r>
        <w:rPr>
          <w:rFonts w:ascii="Times" w:hAnsi="Times" w:eastAsia="Batang"/>
          <w:sz w:val="20"/>
          <w:lang w:val="en-GB"/>
        </w:rPr>
        <w:t xml:space="preserve"> </w:t>
      </w:r>
      <w:r>
        <w:rPr>
          <w:rFonts w:ascii="Times" w:hAnsi="Times" w:eastAsia="MS Mincho"/>
          <w:bCs/>
          <w:sz w:val="20"/>
          <w:szCs w:val="20"/>
          <w:lang w:val="en-GB" w:eastAsia="ja-JP"/>
        </w:rPr>
        <w:t xml:space="preserve">or each scheduling a single cell with multiple PDSCHs on it and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configured as 1, and HARQ-ACK information bit(s) for DCI(s) having associated HARQ-ACK information without scheduling PDSCH reception. </w:t>
      </w:r>
    </w:p>
    <w:p>
      <w:pPr>
        <w:numPr>
          <w:ilvl w:val="0"/>
          <w:numId w:val="39"/>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or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configured larger than 1. </w:t>
      </w:r>
    </w:p>
    <w:p>
      <w:pPr>
        <w:numPr>
          <w:ilvl w:val="0"/>
          <w:numId w:val="39"/>
        </w:numPr>
        <w:snapToGrid w:val="0"/>
        <w:rPr>
          <w:rFonts w:ascii="Times" w:hAnsi="Times" w:eastAsia="Batang"/>
          <w:sz w:val="20"/>
          <w:szCs w:val="20"/>
          <w:lang w:val="en-GB" w:eastAsia="en-US"/>
        </w:rPr>
      </w:pPr>
      <w:r>
        <w:rPr>
          <w:rFonts w:ascii="Times" w:hAnsi="Times" w:eastAsia="Batang"/>
          <w:sz w:val="20"/>
          <w:szCs w:val="20"/>
          <w:lang w:val="en-GB" w:eastAsia="en-US"/>
        </w:rPr>
        <w:t>Separate DAI counting is applied for DCI(s) associated with the first sub-codebook and DCI(s) associated with the second sub-codebook</w:t>
      </w:r>
      <w:r>
        <w:rPr>
          <w:rFonts w:hint="eastAsia" w:ascii="Times" w:hAnsi="Times" w:eastAsia="Batang"/>
          <w:sz w:val="20"/>
          <w:szCs w:val="20"/>
          <w:lang w:val="en-GB" w:eastAsia="en-US"/>
        </w:rPr>
        <w:t xml:space="preserve"> as Rel-18</w:t>
      </w:r>
      <w:r>
        <w:rPr>
          <w:rFonts w:ascii="Times" w:hAnsi="Times" w:eastAsia="Batang"/>
          <w:sz w:val="20"/>
          <w:szCs w:val="20"/>
          <w:lang w:val="en-GB" w:eastAsia="en-US"/>
        </w:rPr>
        <w:t>.</w:t>
      </w:r>
    </w:p>
    <w:p>
      <w:pPr>
        <w:numPr>
          <w:ilvl w:val="0"/>
          <w:numId w:val="39"/>
        </w:numPr>
        <w:snapToGrid w:val="0"/>
        <w:rPr>
          <w:rFonts w:ascii="Times" w:hAnsi="Times" w:eastAsia="等线"/>
          <w:sz w:val="20"/>
          <w:szCs w:val="20"/>
          <w:lang w:val="en-GB" w:eastAsia="en-US"/>
        </w:rPr>
      </w:pPr>
      <w:r>
        <w:rPr>
          <w:rFonts w:ascii="Times" w:hAnsi="Times" w:eastAsia="等线"/>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hAnsi="Times" w:eastAsia="Batang"/>
          <w:sz w:val="20"/>
          <w:szCs w:val="20"/>
          <w:lang w:val="en-GB" w:eastAsia="en-US"/>
        </w:rPr>
        <w:t>n</w:t>
      </w:r>
      <w:r>
        <w:rPr>
          <w:rFonts w:hint="eastAsia" w:ascii="Times" w:hAnsi="Times" w:eastAsia="Batang"/>
          <w:sz w:val="20"/>
          <w:szCs w:val="20"/>
          <w:lang w:val="en-GB" w:eastAsia="en-US"/>
        </w:rPr>
        <w:t xml:space="preserve"> as Rel-18</w:t>
      </w:r>
      <w:r>
        <w:rPr>
          <w:rFonts w:ascii="Times" w:hAnsi="Times" w:eastAsia="Batang"/>
          <w:sz w:val="20"/>
          <w:szCs w:val="20"/>
          <w:lang w:val="en-GB" w:eastAsia="en-US"/>
        </w:rPr>
        <w:t>.</w:t>
      </w:r>
      <w:r>
        <w:rPr>
          <w:rFonts w:hint="eastAsia" w:ascii="Times" w:hAnsi="Times" w:eastAsia="Batang"/>
          <w:sz w:val="20"/>
          <w:szCs w:val="20"/>
          <w:lang w:val="en-GB" w:eastAsia="en-US"/>
        </w:rPr>
        <w:t xml:space="preserve"> </w:t>
      </w:r>
      <w:r>
        <w:rPr>
          <w:rFonts w:hint="eastAsia" w:ascii="Times" w:hAnsi="Times" w:eastAsia="等线"/>
          <w:sz w:val="20"/>
          <w:szCs w:val="20"/>
          <w:lang w:val="en-GB" w:eastAsia="en-US"/>
        </w:rPr>
        <w:t xml:space="preserve">        </w:t>
      </w:r>
    </w:p>
    <w:p>
      <w:pPr>
        <w:rPr>
          <w:rFonts w:ascii="Times" w:hAnsi="Times" w:eastAsia="等线"/>
          <w:sz w:val="20"/>
          <w:lang w:val="en-GB"/>
        </w:rPr>
      </w:pPr>
    </w:p>
    <w:p>
      <w:pPr>
        <w:snapToGrid w:val="0"/>
        <w:rPr>
          <w:rFonts w:ascii="Times" w:hAnsi="Times" w:eastAsia="Batang"/>
          <w:sz w:val="20"/>
          <w:szCs w:val="20"/>
          <w:lang w:val="en-GB" w:eastAsia="en-US"/>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number of HARQ-ACK information bits for each DCI format 1_3 is equal to M</w:t>
      </w:r>
      <w:r>
        <w:rPr>
          <w:rFonts w:hint="eastAsia" w:ascii="Times" w:hAnsi="Times" w:eastAsia="等线"/>
          <w:sz w:val="20"/>
          <w:szCs w:val="20"/>
          <w:lang w:val="en-GB"/>
        </w:rPr>
        <w:t>, to select one of the following options</w:t>
      </w:r>
      <w:r>
        <w:rPr>
          <w:rFonts w:ascii="Times" w:hAnsi="Times" w:eastAsia="Batang"/>
          <w:sz w:val="20"/>
          <w:szCs w:val="20"/>
          <w:lang w:val="en-GB" w:eastAsia="en-US"/>
        </w:rPr>
        <w:t>.</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Option 1: M is the maximum number of HARQ-ACK information </w:t>
      </w:r>
      <w:r>
        <w:rPr>
          <w:rFonts w:ascii="Times" w:hAnsi="Times" w:eastAsia="Batang"/>
          <w:color w:val="000000"/>
          <w:sz w:val="20"/>
          <w:szCs w:val="20"/>
          <w:lang w:val="en-GB" w:eastAsia="en-US"/>
        </w:rPr>
        <w:t xml:space="preserve">bits which can be </w:t>
      </w:r>
      <w:r>
        <w:rPr>
          <w:rFonts w:ascii="Times" w:hAnsi="Times" w:eastAsia="Batang"/>
          <w:sz w:val="20"/>
          <w:szCs w:val="20"/>
          <w:lang w:val="en-GB" w:eastAsia="en-US"/>
        </w:rPr>
        <w:t xml:space="preserve">generated for a DCI format 1_3 across all the configured cell set(s) in the PUCCH group for the UE. M is implicitly derived based on RRC configuration. </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Option 2: M is explicitly configured by RRC parameter for the PUCCH group.</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sz w:val="20"/>
          <w:szCs w:val="20"/>
        </w:rPr>
        <w:t>For NDI indication in DCI format 0_3/1_3 for TB1,</w:t>
      </w:r>
      <w:r>
        <w:rPr>
          <w:rFonts w:hint="eastAsia" w:eastAsia="等线"/>
          <w:sz w:val="20"/>
          <w:szCs w:val="20"/>
        </w:rPr>
        <w:t xml:space="preserve"> 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NDI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lang w:val="en-GB" w:eastAsia="en-US"/>
        </w:rPr>
        <w:t xml:space="preserve">Maximum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p>
    <w:p>
      <w:pPr>
        <w:numPr>
          <w:ilvl w:val="1"/>
          <w:numId w:val="38"/>
        </w:numPr>
        <w:snapToGrid w:val="0"/>
        <w:spacing w:after="60"/>
        <w:rPr>
          <w:rFonts w:ascii="Times" w:hAnsi="Times" w:eastAsia="宋体"/>
          <w:sz w:val="20"/>
          <w:szCs w:val="20"/>
          <w:lang w:val="en-GB" w:eastAsia="en-US"/>
        </w:rPr>
      </w:pPr>
      <w:r>
        <w:rPr>
          <w:rFonts w:hint="eastAsia" w:ascii="Times" w:hAnsi="Times" w:eastAsia="MS Mincho"/>
          <w:bCs/>
          <w:sz w:val="20"/>
          <w:szCs w:val="20"/>
          <w:lang w:val="en-GB" w:eastAsia="ja-JP"/>
        </w:rPr>
        <w:t xml:space="preserve">Option 2a: </w:t>
      </w:r>
      <w:r>
        <w:rPr>
          <w:rFonts w:ascii="Times" w:hAnsi="Times" w:eastAsia="MS Mincho"/>
          <w:bCs/>
          <w:sz w:val="20"/>
          <w:szCs w:val="20"/>
          <w:lang w:val="en-GB" w:eastAsia="ja-JP"/>
        </w:rPr>
        <w:t xml:space="preserve">Total </w:t>
      </w:r>
      <w:r>
        <w:rPr>
          <w:rFonts w:ascii="Times" w:hAnsi="Times" w:eastAsia="Batang"/>
          <w:sz w:val="20"/>
          <w:szCs w:val="20"/>
          <w:lang w:val="en-GB" w:eastAsia="en-US"/>
        </w:rPr>
        <w:t>number of bits</w:t>
      </w:r>
      <w:r>
        <w:rPr>
          <w:rFonts w:hint="eastAsia" w:ascii="Times" w:hAnsi="Times" w:eastAsia="宋体"/>
          <w:sz w:val="20"/>
          <w:szCs w:val="20"/>
          <w:lang w:val="en-GB" w:eastAsia="en-US"/>
        </w:rPr>
        <w:t xml:space="preserve"> of the NDI field</w:t>
      </w:r>
      <w:r>
        <w:rPr>
          <w:rFonts w:ascii="Times" w:hAnsi="Times" w:eastAsia="Batang"/>
          <w:sz w:val="20"/>
          <w:szCs w:val="20"/>
          <w:lang w:val="en-GB" w:eastAsia="en-US"/>
        </w:rPr>
        <w:t xml:space="preserve">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p>
    <w:p>
      <w:pPr>
        <w:numPr>
          <w:ilvl w:val="2"/>
          <w:numId w:val="38"/>
        </w:numPr>
        <w:snapToGrid w:val="0"/>
        <w:spacing w:after="60"/>
        <w:rPr>
          <w:rFonts w:ascii="Times" w:hAnsi="Times" w:eastAsia="宋体"/>
          <w:sz w:val="20"/>
          <w:szCs w:val="20"/>
          <w:lang w:val="en-GB" w:eastAsia="en-US"/>
        </w:rPr>
      </w:pPr>
      <w:r>
        <w:rPr>
          <w:rFonts w:hint="eastAsia" w:ascii="Times" w:hAnsi="Times" w:eastAsia="MS Mincho"/>
          <w:sz w:val="20"/>
          <w:szCs w:val="20"/>
          <w:lang w:val="en-GB" w:eastAsia="ja-JP"/>
        </w:rPr>
        <w:t>The number of bits of a block of NDI field corresponding to a scheduled cell is equal to the actual number of the scheduled PUSCHs/PDSCHs by the DCI format 0_3/1_3 on the cell.</w:t>
      </w:r>
    </w:p>
    <w:p>
      <w:pPr>
        <w:numPr>
          <w:ilvl w:val="2"/>
          <w:numId w:val="38"/>
        </w:numPr>
        <w:snapToGrid w:val="0"/>
        <w:spacing w:after="60"/>
        <w:rPr>
          <w:rFonts w:ascii="Times" w:hAnsi="Times" w:eastAsia="宋体"/>
          <w:sz w:val="20"/>
          <w:szCs w:val="20"/>
          <w:lang w:val="en-GB" w:eastAsia="en-US"/>
        </w:rPr>
      </w:pPr>
      <w:r>
        <w:rPr>
          <w:rFonts w:ascii="Times" w:hAnsi="Times" w:eastAsia="MS Mincho"/>
          <w:sz w:val="20"/>
          <w:szCs w:val="20"/>
          <w:lang w:val="en-GB" w:eastAsia="ja-JP"/>
        </w:rPr>
        <w:t xml:space="preserve">Some reserved bits are needed when the </w:t>
      </w:r>
      <w:r>
        <w:rPr>
          <w:rFonts w:hint="eastAsia" w:ascii="Times" w:hAnsi="Times" w:eastAsia="MS Mincho"/>
          <w:sz w:val="20"/>
          <w:szCs w:val="20"/>
          <w:lang w:val="en-GB" w:eastAsia="ja-JP"/>
        </w:rPr>
        <w:t>actual number of the scheduled PUSCHs/PDSCHs by the DCI format 0_3/1_3</w:t>
      </w:r>
      <w:r>
        <w:rPr>
          <w:rFonts w:ascii="Times" w:hAnsi="Times" w:eastAsia="MS Mincho"/>
          <w:sz w:val="20"/>
          <w:szCs w:val="20"/>
          <w:lang w:val="en-GB" w:eastAsia="ja-JP"/>
        </w:rPr>
        <w:t xml:space="preserve"> is smaller than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r>
        <w:rPr>
          <w:rFonts w:ascii="Times" w:hAnsi="Times" w:eastAsia="宋体"/>
          <w:sz w:val="20"/>
          <w:szCs w:val="20"/>
          <w:lang w:val="en-GB" w:eastAsia="en-US"/>
        </w:rPr>
        <w: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For Option 1 and 2a, </w:t>
      </w:r>
      <w:r>
        <w:rPr>
          <w:rFonts w:hint="eastAsia" w:ascii="Times" w:hAnsi="Times" w:eastAsia="MS Mincho"/>
          <w:bCs/>
          <w:sz w:val="20"/>
          <w:szCs w:val="20"/>
          <w:lang w:val="en-GB" w:eastAsia="ja-JP"/>
        </w:rPr>
        <w:t xml:space="preserve">DCI format 0_3/1_3 has </w:t>
      </w:r>
      <m:oMath>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UL</m:t>
            </m:r>
            <m:ctrlPr>
              <w:rPr>
                <w:rFonts w:ascii="Cambria Math" w:hAnsi="Cambria Math" w:eastAsia="MS Mincho"/>
                <w:bCs/>
                <w:i/>
                <w:sz w:val="20"/>
                <w:szCs w:val="20"/>
                <w:lang w:val="en-GB" w:eastAsia="ja-JP"/>
              </w:rPr>
            </m:ctrlPr>
          </m:sup>
        </m:sSubSup>
        <m:r>
          <m:rPr/>
          <w:rPr>
            <w:rFonts w:ascii="Cambria Math" w:hAnsi="Cambria Math" w:eastAsia="MS Mincho"/>
            <w:sz w:val="20"/>
            <w:szCs w:val="20"/>
            <w:lang w:val="en-GB" w:eastAsia="ja-JP"/>
          </w:rPr>
          <m:t xml:space="preserve"> </m:t>
        </m:r>
        <m:r>
          <m:rPr>
            <m:sty m:val="p"/>
          </m:rPr>
          <w:rPr>
            <w:rFonts w:ascii="Cambria Math" w:hAnsi="Cambria Math" w:eastAsia="MS Mincho"/>
            <w:sz w:val="20"/>
            <w:szCs w:val="20"/>
            <w:lang w:val="en-GB" w:eastAsia="ja-JP"/>
          </w:rPr>
          <m:t>or</m:t>
        </m:r>
        <m:r>
          <m:rPr/>
          <w:rPr>
            <w:rFonts w:ascii="Cambria Math" w:hAnsi="Cambria Math" w:eastAsia="MS Mincho"/>
            <w:sz w:val="20"/>
            <w:szCs w:val="20"/>
            <w:lang w:val="en-GB" w:eastAsia="ja-JP"/>
          </w:rPr>
          <m:t xml:space="preserve"> </m:t>
        </m:r>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DL</m:t>
            </m:r>
            <m:ctrlPr>
              <w:rPr>
                <w:rFonts w:ascii="Cambria Math" w:hAnsi="Cambria Math" w:eastAsia="MS Mincho"/>
                <w:bCs/>
                <w:i/>
                <w:sz w:val="20"/>
                <w:szCs w:val="20"/>
                <w:lang w:val="en-GB" w:eastAsia="ja-JP"/>
              </w:rPr>
            </m:ctrlPr>
          </m:sup>
        </m:sSubSup>
      </m:oMath>
      <w:r>
        <w:rPr>
          <w:rFonts w:hint="eastAsia" w:ascii="Times" w:hAnsi="Times" w:eastAsia="MS Mincho"/>
          <w:bCs/>
          <w:sz w:val="20"/>
          <w:szCs w:val="20"/>
          <w:lang w:val="en-GB" w:eastAsia="ja-JP"/>
        </w:rPr>
        <w:t xml:space="preserve"> blocks of NDI field</w:t>
      </w:r>
      <w:r>
        <w:rPr>
          <w:rFonts w:ascii="Times" w:hAnsi="Times" w:eastAsia="MS Mincho"/>
          <w:bCs/>
          <w:sz w:val="20"/>
          <w:szCs w:val="20"/>
          <w:lang w:val="en-GB" w:eastAsia="ja-JP"/>
        </w:rPr>
        <w:t xml:space="preserve"> for TB1</w:t>
      </w:r>
      <w:r>
        <w:rPr>
          <w:rFonts w:hint="eastAsia" w:ascii="Times" w:hAnsi="Times" w:eastAsia="MS Mincho"/>
          <w:bCs/>
          <w:sz w:val="20"/>
          <w:szCs w:val="20"/>
          <w:lang w:val="en-GB" w:eastAsia="ja-JP"/>
        </w:rPr>
        <w:t>, same as in Rel-18.</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sz w:val="20"/>
          <w:szCs w:val="20"/>
        </w:rPr>
        <w:t xml:space="preserve">For RV indication in DCI format 0_3/1_3 for TB1, </w:t>
      </w:r>
      <w:r>
        <w:rPr>
          <w:rFonts w:hint="eastAsia" w:eastAsia="等线"/>
          <w:sz w:val="20"/>
          <w:szCs w:val="20"/>
        </w:rPr>
        <w:t>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RV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hint="eastAsia" w:ascii="Times" w:hAnsi="Times" w:eastAsia="Batang"/>
          <w:sz w:val="20"/>
          <w:szCs w:val="20"/>
          <w:lang w:val="en-GB" w:eastAsia="en-US"/>
        </w:rPr>
        <w:t xml:space="preserve">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cell</w:t>
      </w:r>
      <w:r>
        <w:rPr>
          <w:rFonts w:hint="eastAsia" w:ascii="Times" w:hAnsi="Times" w:eastAsia="等线"/>
          <w:sz w:val="20"/>
          <w:szCs w:val="20"/>
          <w:lang w:val="en-GB" w:eastAsia="en-US"/>
        </w:rPr>
        <w:t>.</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lang w:val="en-GB" w:eastAsia="en-US"/>
        </w:rPr>
        <w:t xml:space="preserve">Maximum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p>
    <w:p>
      <w:pPr>
        <w:numPr>
          <w:ilvl w:val="1"/>
          <w:numId w:val="38"/>
        </w:numPr>
        <w:snapToGrid w:val="0"/>
        <w:spacing w:after="60"/>
        <w:rPr>
          <w:rFonts w:ascii="Times" w:hAnsi="Times" w:eastAsia="宋体"/>
          <w:sz w:val="20"/>
          <w:szCs w:val="20"/>
          <w:lang w:val="en-GB" w:eastAsia="en-US"/>
        </w:rPr>
      </w:pPr>
      <w:r>
        <w:rPr>
          <w:rFonts w:hint="eastAsia" w:ascii="Times" w:hAnsi="Times" w:eastAsia="MS Mincho"/>
          <w:bCs/>
          <w:sz w:val="20"/>
          <w:szCs w:val="20"/>
          <w:lang w:val="en-GB" w:eastAsia="ja-JP"/>
        </w:rPr>
        <w:t xml:space="preserve">Option 2a: </w:t>
      </w:r>
      <w:r>
        <w:rPr>
          <w:rFonts w:ascii="Times" w:hAnsi="Times" w:eastAsia="宋体"/>
          <w:bCs/>
          <w:sz w:val="20"/>
          <w:szCs w:val="20"/>
          <w:lang w:val="en-GB" w:eastAsia="en-US"/>
        </w:rPr>
        <w:t>Total</w:t>
      </w:r>
      <w:r>
        <w:rPr>
          <w:rFonts w:ascii="Times" w:hAnsi="Times" w:eastAsia="MS Mincho"/>
          <w:sz w:val="20"/>
          <w:szCs w:val="20"/>
          <w:lang w:val="en-GB" w:eastAsia="ja-JP"/>
        </w:rPr>
        <w:t xml:space="preserve"> </w:t>
      </w:r>
      <w:r>
        <w:rPr>
          <w:rFonts w:ascii="Times" w:hAnsi="Times" w:eastAsia="Batang"/>
          <w:sz w:val="20"/>
          <w:szCs w:val="20"/>
          <w:lang w:val="en-GB" w:eastAsia="en-US"/>
        </w:rPr>
        <w:t>number of bits</w:t>
      </w:r>
      <w:r>
        <w:rPr>
          <w:rFonts w:hint="eastAsia" w:ascii="Times" w:hAnsi="Times" w:eastAsia="宋体"/>
          <w:sz w:val="20"/>
          <w:szCs w:val="20"/>
          <w:lang w:val="en-GB" w:eastAsia="en-US"/>
        </w:rPr>
        <w:t xml:space="preserve"> of the </w:t>
      </w:r>
      <w:r>
        <w:rPr>
          <w:rFonts w:ascii="Times" w:hAnsi="Times" w:eastAsia="宋体"/>
          <w:sz w:val="20"/>
          <w:szCs w:val="20"/>
          <w:lang w:val="en-GB" w:eastAsia="en-US"/>
        </w:rPr>
        <w:t>RV</w:t>
      </w:r>
      <w:r>
        <w:rPr>
          <w:rFonts w:hint="eastAsia" w:ascii="Times" w:hAnsi="Times" w:eastAsia="宋体"/>
          <w:sz w:val="20"/>
          <w:szCs w:val="20"/>
          <w:lang w:val="en-GB" w:eastAsia="en-US"/>
        </w:rPr>
        <w:t xml:space="preserve"> field</w:t>
      </w:r>
      <w:r>
        <w:rPr>
          <w:rFonts w:ascii="Times" w:hAnsi="Times" w:eastAsia="Batang"/>
          <w:sz w:val="20"/>
          <w:szCs w:val="20"/>
          <w:lang w:val="en-GB" w:eastAsia="en-US"/>
        </w:rPr>
        <w:t xml:space="preserve"> is determined</w:t>
      </w:r>
      <w:r>
        <w:rPr>
          <w:rFonts w:hint="eastAsia" w:ascii="Times" w:hAnsi="Times" w:eastAsia="Batang"/>
          <w:sz w:val="20"/>
          <w:szCs w:val="20"/>
          <w:lang w:val="en-GB" w:eastAsia="en-US"/>
        </w:rPr>
        <w:t xml:space="preserve"> based on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p>
    <w:p>
      <w:pPr>
        <w:numPr>
          <w:ilvl w:val="2"/>
          <w:numId w:val="38"/>
        </w:numPr>
        <w:snapToGrid w:val="0"/>
        <w:spacing w:after="60"/>
        <w:rPr>
          <w:rFonts w:ascii="Times" w:hAnsi="Times" w:eastAsia="宋体"/>
          <w:sz w:val="20"/>
          <w:szCs w:val="20"/>
          <w:lang w:val="en-GB" w:eastAsia="en-US"/>
        </w:rPr>
      </w:pPr>
      <w:r>
        <w:rPr>
          <w:rFonts w:hint="eastAsia" w:ascii="Times" w:hAnsi="Times" w:eastAsia="MS Mincho"/>
          <w:sz w:val="20"/>
          <w:szCs w:val="20"/>
          <w:lang w:val="en-GB" w:eastAsia="ja-JP"/>
        </w:rPr>
        <w:t xml:space="preserve">The number of bits of a block of </w:t>
      </w:r>
      <w:r>
        <w:rPr>
          <w:rFonts w:ascii="Times" w:hAnsi="Times" w:eastAsia="MS Mincho"/>
          <w:sz w:val="20"/>
          <w:szCs w:val="20"/>
          <w:lang w:val="en-GB" w:eastAsia="ja-JP"/>
        </w:rPr>
        <w:t>RV</w:t>
      </w:r>
      <w:r>
        <w:rPr>
          <w:rFonts w:hint="eastAsia" w:ascii="Times" w:hAnsi="Times" w:eastAsia="MS Mincho"/>
          <w:sz w:val="20"/>
          <w:szCs w:val="20"/>
          <w:lang w:val="en-GB" w:eastAsia="ja-JP"/>
        </w:rPr>
        <w:t xml:space="preserve"> field corresponding to a scheduled cell is </w:t>
      </w:r>
      <w:r>
        <w:rPr>
          <w:rFonts w:ascii="Times" w:hAnsi="Times" w:eastAsia="MS Mincho"/>
          <w:sz w:val="20"/>
          <w:szCs w:val="20"/>
          <w:lang w:val="en-GB" w:eastAsia="ja-JP"/>
        </w:rPr>
        <w:t xml:space="preserve">determined based on </w:t>
      </w:r>
      <w:r>
        <w:rPr>
          <w:rFonts w:hint="eastAsia" w:ascii="Times" w:hAnsi="Times" w:eastAsia="MS Mincho"/>
          <w:sz w:val="20"/>
          <w:szCs w:val="20"/>
          <w:lang w:val="en-GB" w:eastAsia="ja-JP"/>
        </w:rPr>
        <w:t>the actual number of the scheduled PUSCHs/PDSCHs by the DCI format 0_3/1_3 on the cell</w:t>
      </w:r>
      <w:r>
        <w:rPr>
          <w:rFonts w:ascii="Times" w:hAnsi="Times" w:eastAsia="MS Mincho"/>
          <w:sz w:val="20"/>
          <w:szCs w:val="20"/>
          <w:lang w:val="en-GB" w:eastAsia="ja-JP"/>
        </w:rPr>
        <w:t xml:space="preserve"> and number of bits for RV configured for the cell</w:t>
      </w:r>
      <w:r>
        <w:rPr>
          <w:rFonts w:hint="eastAsia" w:ascii="Times" w:hAnsi="Times" w:eastAsia="MS Mincho"/>
          <w:sz w:val="20"/>
          <w:szCs w:val="20"/>
          <w:lang w:val="en-GB" w:eastAsia="ja-JP"/>
        </w:rPr>
        <w:t>.</w:t>
      </w:r>
    </w:p>
    <w:p>
      <w:pPr>
        <w:numPr>
          <w:ilvl w:val="2"/>
          <w:numId w:val="38"/>
        </w:numPr>
        <w:snapToGrid w:val="0"/>
        <w:spacing w:after="60"/>
        <w:rPr>
          <w:rFonts w:ascii="Times" w:hAnsi="Times" w:eastAsia="宋体"/>
          <w:sz w:val="20"/>
          <w:szCs w:val="20"/>
          <w:lang w:val="en-GB" w:eastAsia="en-US"/>
        </w:rPr>
      </w:pPr>
      <w:r>
        <w:rPr>
          <w:rFonts w:ascii="Times" w:hAnsi="Times" w:eastAsia="MS Mincho"/>
          <w:sz w:val="20"/>
          <w:szCs w:val="20"/>
          <w:lang w:val="en-GB" w:eastAsia="ja-JP"/>
        </w:rPr>
        <w:t xml:space="preserve">Some reserved bits are needed when the </w:t>
      </w:r>
      <w:r>
        <w:rPr>
          <w:rFonts w:hint="eastAsia" w:ascii="Times" w:hAnsi="Times" w:eastAsia="MS Mincho"/>
          <w:sz w:val="20"/>
          <w:szCs w:val="20"/>
          <w:lang w:val="en-GB" w:eastAsia="ja-JP"/>
        </w:rPr>
        <w:t>actual number of the scheduled PUSCHs/PDSCHs by the DCI format 0_3/1_3</w:t>
      </w:r>
      <w:r>
        <w:rPr>
          <w:rFonts w:ascii="Times" w:hAnsi="Times" w:eastAsia="MS Mincho"/>
          <w:sz w:val="20"/>
          <w:szCs w:val="20"/>
          <w:lang w:val="en-GB" w:eastAsia="ja-JP"/>
        </w:rPr>
        <w:t xml:space="preserve"> is smaller than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r>
        <w:rPr>
          <w:rFonts w:ascii="Times" w:hAnsi="Times" w:eastAsia="宋体"/>
          <w:sz w:val="20"/>
          <w:szCs w:val="20"/>
          <w:lang w:val="en-GB" w:eastAsia="en-US"/>
        </w:rPr>
        <w: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For Option 1 and 2a, </w:t>
      </w:r>
      <w:r>
        <w:rPr>
          <w:rFonts w:hint="eastAsia" w:ascii="Times" w:hAnsi="Times" w:eastAsia="MS Mincho"/>
          <w:bCs/>
          <w:sz w:val="20"/>
          <w:szCs w:val="20"/>
          <w:lang w:val="en-GB" w:eastAsia="ja-JP"/>
        </w:rPr>
        <w:t xml:space="preserve">DCI format 0_3/1_3 has </w:t>
      </w:r>
      <m:oMath>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UL</m:t>
            </m:r>
            <m:ctrlPr>
              <w:rPr>
                <w:rFonts w:ascii="Cambria Math" w:hAnsi="Cambria Math" w:eastAsia="MS Mincho"/>
                <w:bCs/>
                <w:i/>
                <w:sz w:val="20"/>
                <w:szCs w:val="20"/>
                <w:lang w:val="en-GB" w:eastAsia="ja-JP"/>
              </w:rPr>
            </m:ctrlPr>
          </m:sup>
        </m:sSubSup>
        <m:r>
          <m:rPr/>
          <w:rPr>
            <w:rFonts w:ascii="Cambria Math" w:hAnsi="Cambria Math" w:eastAsia="MS Mincho"/>
            <w:sz w:val="20"/>
            <w:szCs w:val="20"/>
            <w:lang w:val="en-GB" w:eastAsia="ja-JP"/>
          </w:rPr>
          <m:t xml:space="preserve"> </m:t>
        </m:r>
        <m:r>
          <m:rPr>
            <m:sty m:val="p"/>
          </m:rPr>
          <w:rPr>
            <w:rFonts w:ascii="Cambria Math" w:hAnsi="Cambria Math" w:eastAsia="MS Mincho"/>
            <w:sz w:val="20"/>
            <w:szCs w:val="20"/>
            <w:lang w:val="en-GB" w:eastAsia="ja-JP"/>
          </w:rPr>
          <m:t>or</m:t>
        </m:r>
        <m:r>
          <m:rPr/>
          <w:rPr>
            <w:rFonts w:ascii="Cambria Math" w:hAnsi="Cambria Math" w:eastAsia="MS Mincho"/>
            <w:sz w:val="20"/>
            <w:szCs w:val="20"/>
            <w:lang w:val="en-GB" w:eastAsia="ja-JP"/>
          </w:rPr>
          <m:t xml:space="preserve"> </m:t>
        </m:r>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DL</m:t>
            </m:r>
            <m:ctrlPr>
              <w:rPr>
                <w:rFonts w:ascii="Cambria Math" w:hAnsi="Cambria Math" w:eastAsia="MS Mincho"/>
                <w:bCs/>
                <w:i/>
                <w:sz w:val="20"/>
                <w:szCs w:val="20"/>
                <w:lang w:val="en-GB" w:eastAsia="ja-JP"/>
              </w:rPr>
            </m:ctrlPr>
          </m:sup>
        </m:sSubSup>
      </m:oMath>
      <w:r>
        <w:rPr>
          <w:rFonts w:hint="eastAsia" w:ascii="Times" w:hAnsi="Times" w:eastAsia="MS Mincho"/>
          <w:bCs/>
          <w:sz w:val="20"/>
          <w:szCs w:val="20"/>
          <w:lang w:val="en-GB" w:eastAsia="ja-JP"/>
        </w:rPr>
        <w:t xml:space="preserve"> blocks of </w:t>
      </w:r>
      <w:r>
        <w:rPr>
          <w:rFonts w:ascii="Times" w:hAnsi="Times" w:eastAsia="MS Mincho"/>
          <w:bCs/>
          <w:sz w:val="20"/>
          <w:szCs w:val="20"/>
          <w:lang w:val="en-GB" w:eastAsia="ja-JP"/>
        </w:rPr>
        <w:t>RV</w:t>
      </w:r>
      <w:r>
        <w:rPr>
          <w:rFonts w:hint="eastAsia" w:ascii="Times" w:hAnsi="Times" w:eastAsia="MS Mincho"/>
          <w:bCs/>
          <w:sz w:val="20"/>
          <w:szCs w:val="20"/>
          <w:lang w:val="en-GB" w:eastAsia="ja-JP"/>
        </w:rPr>
        <w:t xml:space="preserve"> field</w:t>
      </w:r>
      <w:r>
        <w:rPr>
          <w:rFonts w:ascii="Times" w:hAnsi="Times" w:eastAsia="MS Mincho"/>
          <w:bCs/>
          <w:sz w:val="20"/>
          <w:szCs w:val="20"/>
          <w:lang w:val="en-GB" w:eastAsia="ja-JP"/>
        </w:rPr>
        <w:t xml:space="preserve"> for TB1</w:t>
      </w:r>
      <w:r>
        <w:rPr>
          <w:rFonts w:hint="eastAsia" w:ascii="Times" w:hAnsi="Times" w:eastAsia="MS Mincho"/>
          <w:bCs/>
          <w:sz w:val="20"/>
          <w:szCs w:val="20"/>
          <w:lang w:val="en-GB" w:eastAsia="ja-JP"/>
        </w:rPr>
        <w:t>, same as in Rel-18.</w:t>
      </w:r>
    </w:p>
    <w:p>
      <w:pPr>
        <w:rPr>
          <w:rFonts w:ascii="Times" w:hAnsi="Times" w:eastAsia="等线"/>
          <w:lang w:val="en-GB"/>
        </w:rPr>
      </w:pPr>
    </w:p>
    <w:p>
      <w:pPr>
        <w:pStyle w:val="5"/>
        <w:tabs>
          <w:tab w:val="clear" w:pos="3150"/>
        </w:tabs>
        <w:ind w:left="540"/>
      </w:pPr>
      <w:r>
        <w:t>Agreements made in RAN1#1</w:t>
      </w:r>
      <w:r>
        <w:rPr>
          <w:rFonts w:hint="eastAsia" w:eastAsiaTheme="minorEastAsia"/>
          <w:lang w:eastAsia="zh-CN"/>
        </w:rPr>
        <w:t>20</w:t>
      </w: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contextualSpacing/>
        <w:rPr>
          <w:rFonts w:ascii="Times" w:hAnsi="Times" w:eastAsia="Batang" w:cs="Times"/>
          <w:sz w:val="20"/>
          <w:szCs w:val="20"/>
          <w:lang w:val="en-GB" w:eastAsia="en-US"/>
        </w:rPr>
      </w:pPr>
      <w:r>
        <w:rPr>
          <w:rFonts w:ascii="Times" w:hAnsi="Times" w:eastAsia="Batang" w:cs="Times"/>
          <w:sz w:val="20"/>
          <w:szCs w:val="20"/>
          <w:lang w:val="en-GB" w:eastAsia="en-US"/>
        </w:rPr>
        <w:t>For determining the timing of a PUCCH carrying HARQ-ACK information corresponding to a set of co-scheduled PDSCHs by a DCI format 1_3, follow Rel-18 operation.</w:t>
      </w:r>
    </w:p>
    <w:p>
      <w:pPr>
        <w:numPr>
          <w:ilvl w:val="0"/>
          <w:numId w:val="39"/>
        </w:numPr>
        <w:contextualSpacing/>
        <w:rPr>
          <w:rFonts w:ascii="Times" w:hAnsi="Times" w:eastAsia="MS Mincho"/>
          <w:bCs/>
          <w:color w:val="000000"/>
          <w:sz w:val="20"/>
          <w:szCs w:val="20"/>
          <w:lang w:val="en-GB" w:eastAsia="ja-JP"/>
        </w:rPr>
      </w:pPr>
      <w:r>
        <w:rPr>
          <w:rFonts w:ascii="Times" w:hAnsi="Times" w:eastAsia="Batang"/>
          <w:color w:val="000000"/>
          <w:sz w:val="20"/>
          <w:szCs w:val="20"/>
          <w:lang w:val="en-GB"/>
        </w:rPr>
        <w:t xml:space="preserve">If the UE is </w:t>
      </w:r>
      <w:r>
        <w:rPr>
          <w:rFonts w:hint="eastAsia" w:ascii="Times" w:hAnsi="Times" w:eastAsia="MS Mincho"/>
          <w:color w:val="000000"/>
          <w:sz w:val="20"/>
          <w:szCs w:val="20"/>
          <w:lang w:val="en-GB" w:eastAsia="ja-JP"/>
        </w:rPr>
        <w:t xml:space="preserve">not </w:t>
      </w:r>
      <w:r>
        <w:rPr>
          <w:rFonts w:ascii="Times" w:hAnsi="Times" w:eastAsia="Batang"/>
          <w:color w:val="000000"/>
          <w:sz w:val="20"/>
          <w:szCs w:val="20"/>
          <w:lang w:val="en-GB"/>
        </w:rPr>
        <w:t xml:space="preserve">provided </w:t>
      </w:r>
      <w:r>
        <w:rPr>
          <w:rFonts w:ascii="Times" w:hAnsi="Times" w:eastAsia="Batang"/>
          <w:i/>
          <w:iCs/>
          <w:color w:val="000000"/>
          <w:sz w:val="20"/>
          <w:szCs w:val="20"/>
          <w:lang w:val="en-GB"/>
        </w:rPr>
        <w:t>subslotLengthForPUCCH</w:t>
      </w:r>
      <w:r>
        <w:rPr>
          <w:rFonts w:ascii="Times" w:hAnsi="Times" w:eastAsia="Batang"/>
          <w:color w:val="000000"/>
          <w:sz w:val="20"/>
          <w:szCs w:val="20"/>
          <w:lang w:val="en-GB"/>
        </w:rPr>
        <w:t xml:space="preserve">, the DL slot </w:t>
      </w:r>
      <w:r>
        <w:rPr>
          <w:rFonts w:ascii="Cambria Math" w:hAnsi="Cambria Math" w:eastAsia="Batang" w:cs="Cambria Math"/>
          <w:color w:val="000000"/>
          <w:sz w:val="20"/>
          <w:szCs w:val="20"/>
          <w:lang w:val="en-GB"/>
        </w:rPr>
        <w:t>𝑛</w:t>
      </w:r>
      <w:r>
        <w:rPr>
          <w:rFonts w:ascii="Cambria Math" w:hAnsi="Cambria Math" w:eastAsia="Batang" w:cs="Cambria Math"/>
          <w:color w:val="000000"/>
          <w:sz w:val="14"/>
          <w:szCs w:val="14"/>
          <w:lang w:val="en-GB"/>
        </w:rPr>
        <w:t xml:space="preserve">𝐷 </w:t>
      </w:r>
      <w:r>
        <w:rPr>
          <w:rFonts w:hint="eastAsia" w:ascii="Times" w:hAnsi="Times" w:eastAsia="MS Mincho"/>
          <w:color w:val="000000"/>
          <w:sz w:val="20"/>
          <w:szCs w:val="20"/>
          <w:lang w:val="en-GB" w:eastAsia="ja-JP"/>
        </w:rPr>
        <w:t xml:space="preserve">is the DL slot ending last, amongst the DL slots where </w:t>
      </w:r>
      <w:r>
        <w:rPr>
          <w:rFonts w:ascii="Times" w:hAnsi="Times" w:eastAsia="Batang"/>
          <w:color w:val="000000"/>
          <w:sz w:val="20"/>
          <w:szCs w:val="20"/>
          <w:lang w:val="en-GB"/>
        </w:rPr>
        <w:t xml:space="preserve">the more than one PDSCH </w:t>
      </w:r>
      <w:r>
        <w:rPr>
          <w:rFonts w:hint="eastAsia" w:ascii="Times" w:hAnsi="Times" w:eastAsia="MS Mincho"/>
          <w:color w:val="000000"/>
          <w:sz w:val="20"/>
          <w:szCs w:val="20"/>
          <w:lang w:val="en-GB" w:eastAsia="ja-JP"/>
        </w:rPr>
        <w:t>are scheduled by the DCI format 1_3</w:t>
      </w:r>
      <w:r>
        <w:rPr>
          <w:rFonts w:ascii="Times" w:hAnsi="Times" w:eastAsia="Batang"/>
          <w:color w:val="000000"/>
          <w:sz w:val="20"/>
          <w:szCs w:val="20"/>
          <w:lang w:val="en-GB"/>
        </w:rPr>
        <w:t>.</w:t>
      </w:r>
    </w:p>
    <w:p>
      <w:pPr>
        <w:numPr>
          <w:ilvl w:val="1"/>
          <w:numId w:val="39"/>
        </w:numPr>
        <w:snapToGrid w:val="0"/>
        <w:contextualSpacing/>
        <w:rPr>
          <w:rFonts w:ascii="Times" w:hAnsi="Times" w:eastAsia="Batang"/>
          <w:color w:val="000000"/>
          <w:sz w:val="20"/>
          <w:szCs w:val="20"/>
          <w:lang w:val="en-GB"/>
        </w:rPr>
      </w:pPr>
      <w:r>
        <w:rPr>
          <w:rFonts w:hint="eastAsia" w:ascii="Times" w:hAnsi="Times" w:eastAsia="Batang"/>
          <w:color w:val="000000"/>
          <w:sz w:val="20"/>
          <w:szCs w:val="20"/>
          <w:lang w:val="en-GB"/>
        </w:rPr>
        <w:t>FFS: RAN1 spec impact</w:t>
      </w:r>
      <w:r>
        <w:rPr>
          <w:rFonts w:hint="eastAsia" w:ascii="Times" w:hAnsi="Times" w:eastAsia="等线"/>
          <w:color w:val="000000"/>
          <w:sz w:val="20"/>
          <w:szCs w:val="20"/>
          <w:lang w:val="en-GB"/>
        </w:rPr>
        <w:t xml:space="preserve"> till RAN1#120-bis</w:t>
      </w:r>
    </w:p>
    <w:p>
      <w:pPr>
        <w:numPr>
          <w:ilvl w:val="0"/>
          <w:numId w:val="39"/>
        </w:numPr>
        <w:contextualSpacing/>
        <w:rPr>
          <w:rFonts w:ascii="Times" w:hAnsi="Times" w:eastAsia="Batang"/>
          <w:color w:val="000000"/>
          <w:sz w:val="20"/>
          <w:szCs w:val="20"/>
          <w:lang w:val="en-GB" w:eastAsia="en-US"/>
        </w:rPr>
      </w:pPr>
      <w:r>
        <w:rPr>
          <w:rFonts w:ascii="Times" w:hAnsi="Times" w:eastAsia="Batang"/>
          <w:color w:val="000000"/>
          <w:sz w:val="20"/>
          <w:szCs w:val="20"/>
          <w:lang w:val="en-GB"/>
        </w:rPr>
        <w:t xml:space="preserve">If the UE is provided </w:t>
      </w:r>
      <w:r>
        <w:rPr>
          <w:rFonts w:ascii="Times" w:hAnsi="Times" w:eastAsia="Batang"/>
          <w:i/>
          <w:iCs/>
          <w:color w:val="000000"/>
          <w:sz w:val="20"/>
          <w:szCs w:val="20"/>
          <w:lang w:val="en-GB"/>
        </w:rPr>
        <w:t>subslotLengthForPUCCH</w:t>
      </w:r>
      <w:r>
        <w:rPr>
          <w:rFonts w:hint="eastAsia" w:ascii="Times" w:hAnsi="Times" w:eastAsia="MS Mincho"/>
          <w:color w:val="000000"/>
          <w:sz w:val="20"/>
          <w:szCs w:val="20"/>
          <w:lang w:val="en-GB" w:eastAsia="ja-JP"/>
        </w:rPr>
        <w:t>, no spec change is necessary.</w:t>
      </w:r>
    </w:p>
    <w:p>
      <w:pPr>
        <w:numPr>
          <w:ilvl w:val="0"/>
          <w:numId w:val="38"/>
        </w:numPr>
        <w:contextualSpacing/>
        <w:rPr>
          <w:rFonts w:ascii="Times" w:hAnsi="Times" w:eastAsia="等线"/>
          <w:sz w:val="20"/>
          <w:lang w:val="en-GB"/>
        </w:rPr>
      </w:pPr>
      <w:r>
        <w:rPr>
          <w:rFonts w:hint="eastAsia" w:ascii="Times" w:hAnsi="Times" w:eastAsia="楷体"/>
          <w:sz w:val="20"/>
          <w:szCs w:val="20"/>
          <w:lang w:val="en-GB"/>
        </w:rPr>
        <w:t xml:space="preserve">Note: </w:t>
      </w:r>
      <w:r>
        <w:rPr>
          <w:rFonts w:ascii="Times" w:hAnsi="Times" w:eastAsia="楷体"/>
          <w:sz w:val="20"/>
          <w:szCs w:val="20"/>
          <w:lang w:val="en-GB" w:eastAsia="ja-JP"/>
        </w:rPr>
        <w:t>Specification of this feature shall not impact the existing UE processing PDSCH timeline requirement for any individual PDSCH, as specified in 5.3.1 of TS38.214.</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number of HARQ-ACK information bits for each DCI format 1_3 is equal to M.</w:t>
      </w:r>
    </w:p>
    <w:p>
      <w:pPr>
        <w:numPr>
          <w:ilvl w:val="0"/>
          <w:numId w:val="39"/>
        </w:numPr>
        <w:contextualSpacing/>
        <w:rPr>
          <w:rFonts w:ascii="Times" w:hAnsi="Times" w:eastAsia="Batang"/>
          <w:color w:val="000000"/>
          <w:sz w:val="20"/>
          <w:szCs w:val="20"/>
          <w:lang w:val="en-GB"/>
        </w:rPr>
      </w:pPr>
      <w:r>
        <w:rPr>
          <w:rFonts w:ascii="Times" w:hAnsi="Times" w:eastAsia="Batang"/>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For NDI 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1 is adopted.</w:t>
      </w:r>
    </w:p>
    <w:p>
      <w:pPr>
        <w:snapToGrid w:val="0"/>
        <w:spacing w:after="60"/>
        <w:rPr>
          <w:rFonts w:ascii="Times" w:hAnsi="Times" w:eastAsia="Batang"/>
          <w:sz w:val="20"/>
          <w:szCs w:val="20"/>
          <w:lang w:val="en-GB" w:eastAsia="en-US"/>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For </w:t>
      </w:r>
      <w:r>
        <w:rPr>
          <w:rFonts w:hint="eastAsia" w:ascii="Times" w:hAnsi="Times" w:eastAsia="等线"/>
          <w:sz w:val="20"/>
          <w:szCs w:val="20"/>
          <w:lang w:val="en-GB"/>
        </w:rPr>
        <w:t xml:space="preserve">RV </w:t>
      </w:r>
      <w:r>
        <w:rPr>
          <w:rFonts w:ascii="Times" w:hAnsi="Times" w:eastAsia="Batang"/>
          <w:sz w:val="20"/>
          <w:szCs w:val="20"/>
          <w:lang w:val="en-GB" w:eastAsia="en-US"/>
        </w:rPr>
        <w:t xml:space="preserve">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1 is adopted.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For multi-PUSCH/PDSCH scheduling using a DCI format 0_3/1_3, 1 bit RV indication is determined according to Table 7.3.1.2.3-1 of TS 38.212.</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This is aligned with Rel-18 DCI format 0_3/1_3 for cells configured with 1 bit RV by </w:t>
      </w:r>
      <w:r>
        <w:rPr>
          <w:rFonts w:ascii="Times" w:hAnsi="Times" w:eastAsia="Batang"/>
          <w:i/>
          <w:iCs/>
          <w:sz w:val="20"/>
          <w:szCs w:val="20"/>
          <w:lang w:val="en-GB" w:eastAsia="en-US"/>
        </w:rPr>
        <w:t>numberOfBitsForRV-DCI-0-3/1-3</w:t>
      </w:r>
      <w:r>
        <w:rPr>
          <w:rFonts w:ascii="Times" w:hAnsi="Times" w:eastAsia="Batang"/>
          <w:sz w:val="20"/>
          <w:szCs w:val="20"/>
          <w:lang w:val="en-GB" w:eastAsia="en-US"/>
        </w:rPr>
        <w:t xml:space="preserve">.   </w:t>
      </w:r>
    </w:p>
    <w:p>
      <w:pPr>
        <w:rPr>
          <w:rFonts w:ascii="Times" w:hAnsi="Times" w:eastAsia="等线"/>
          <w:sz w:val="20"/>
          <w:highlight w:val="green"/>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HARQ-ACK information bits for a DCI format 1_3 are ordered firstly according to same ordering as in Rel-17 multi-PDSCHs scheduling for</w:t>
      </w:r>
      <w:r>
        <w:rPr>
          <w:rFonts w:ascii="Times" w:hAnsi="Times" w:eastAsia="Batang"/>
          <w:color w:val="FF0000"/>
          <w:sz w:val="20"/>
          <w:szCs w:val="20"/>
          <w:lang w:val="en-GB" w:eastAsia="en-US"/>
        </w:rPr>
        <w:t xml:space="preserve"> </w:t>
      </w:r>
      <w:r>
        <w:rPr>
          <w:rFonts w:ascii="Times" w:hAnsi="Times" w:eastAsia="Batang"/>
          <w:sz w:val="20"/>
          <w:szCs w:val="20"/>
          <w:lang w:val="en-GB" w:eastAsia="en-US"/>
        </w:rPr>
        <w:t>PDSCH receptions on a same serving cell, then according to ascending order of associated serving cell indexes.</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Type-1C fields in DCI format 0_3, when the TDRA field indicates more than one scheduled PUSCHs on the scheduled cell with the smallest cell index:</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The CSI request field appl</w:t>
      </w:r>
      <w:r>
        <w:rPr>
          <w:rFonts w:hint="eastAsia" w:ascii="Times" w:hAnsi="Times" w:eastAsia="等线"/>
          <w:sz w:val="20"/>
          <w:szCs w:val="20"/>
          <w:lang w:val="en-GB"/>
        </w:rPr>
        <w:t>ies</w:t>
      </w:r>
      <w:r>
        <w:rPr>
          <w:rFonts w:ascii="Times" w:hAnsi="Times" w:eastAsia="Batang"/>
          <w:sz w:val="20"/>
          <w:szCs w:val="20"/>
          <w:lang w:val="en-GB" w:eastAsia="en-US"/>
        </w:rPr>
        <w:t xml:space="preserve"> to the PUSCH determined based on Rel-17 multi-PUSCH scheduling on same serving cell.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Note</w:t>
      </w:r>
      <w:r>
        <w:rPr>
          <w:rFonts w:hint="eastAsia" w:ascii="Times" w:hAnsi="Times" w:eastAsia="等线"/>
          <w:sz w:val="20"/>
          <w:szCs w:val="20"/>
          <w:lang w:val="en-GB"/>
        </w:rPr>
        <w:t xml:space="preserve"> for background</w:t>
      </w:r>
      <w:r>
        <w:rPr>
          <w:rFonts w:ascii="Times" w:hAnsi="Times" w:eastAsia="Batang"/>
          <w:sz w:val="20"/>
          <w:szCs w:val="20"/>
          <w:lang w:val="en-GB" w:eastAsia="en-US"/>
        </w:rPr>
        <w:t>: When the TDRA field of DCI format 0_3 indicates only one scheduled PUSCH on the scheduled cell with the smallest cell index, DCI interpretation and UE procedure is same as in Rel-18.</w:t>
      </w:r>
    </w:p>
    <w:p>
      <w:pPr>
        <w:rPr>
          <w:rFonts w:ascii="Times" w:hAnsi="Times" w:eastAsia="等线"/>
          <w:sz w:val="20"/>
          <w:highlight w:val="darkYellow"/>
          <w:lang w:val="en-GB"/>
        </w:rPr>
      </w:pPr>
    </w:p>
    <w:p>
      <w:pPr>
        <w:rPr>
          <w:rFonts w:ascii="Times" w:hAnsi="Times" w:eastAsia="等线"/>
          <w:sz w:val="20"/>
          <w:lang w:val="en-GB"/>
        </w:rPr>
      </w:pPr>
      <w:r>
        <w:rPr>
          <w:rFonts w:hint="eastAsia" w:ascii="Times" w:hAnsi="Times" w:eastAsia="等线"/>
          <w:sz w:val="20"/>
          <w:highlight w:val="darkYellow"/>
          <w:lang w:val="en-GB"/>
        </w:rPr>
        <w:t>Working Assumption</w:t>
      </w:r>
    </w:p>
    <w:p>
      <w:pPr>
        <w:rPr>
          <w:rFonts w:ascii="Times" w:hAnsi="Times" w:eastAsia="Batang"/>
          <w:sz w:val="20"/>
          <w:szCs w:val="20"/>
          <w:lang w:val="en-GB" w:eastAsia="en-US"/>
        </w:rPr>
      </w:pPr>
      <w:r>
        <w:rPr>
          <w:rFonts w:ascii="Times" w:hAnsi="Times" w:eastAsia="Batang"/>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hint="eastAsia" w:ascii="Times" w:hAnsi="Times" w:eastAsia="等线"/>
          <w:sz w:val="20"/>
          <w:szCs w:val="20"/>
          <w:lang w:val="en-GB" w:eastAsia="en-US"/>
        </w:rPr>
        <w:t xml:space="preserve"> for the first SLIV </w:t>
      </w:r>
      <w:r>
        <w:rPr>
          <w:rFonts w:ascii="Times" w:hAnsi="Times" w:eastAsia="Batang"/>
          <w:sz w:val="20"/>
          <w:szCs w:val="20"/>
          <w:lang w:val="en-GB" w:eastAsia="en-US"/>
        </w:rPr>
        <w:t>and followed by NACK bits for the remaining SLIVs.</w:t>
      </w:r>
    </w:p>
    <w:p>
      <w:pPr>
        <w:rPr>
          <w:rFonts w:ascii="Times" w:hAnsi="Times" w:eastAsia="Batang"/>
          <w:sz w:val="20"/>
          <w:szCs w:val="20"/>
          <w:lang w:val="en-GB" w:eastAsia="en-US"/>
        </w:rPr>
      </w:pPr>
    </w:p>
    <w:p>
      <w:pPr>
        <w:snapToGrid w:val="0"/>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Regarding presence of UL-SCH field, </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1 bit UL-SCH field is always present in DCI format 0_3.</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UL-SCH field</w:t>
      </w:r>
      <w:r>
        <w:rPr>
          <w:rFonts w:hint="eastAsia" w:ascii="Times" w:hAnsi="Times" w:eastAsia="等线"/>
          <w:sz w:val="20"/>
          <w:szCs w:val="20"/>
          <w:lang w:val="en-GB"/>
        </w:rPr>
        <w:t xml:space="preserve"> </w:t>
      </w:r>
      <w:r>
        <w:rPr>
          <w:rFonts w:ascii="Times" w:hAnsi="Times" w:eastAsia="Batang"/>
          <w:sz w:val="20"/>
          <w:szCs w:val="20"/>
          <w:lang w:val="en-GB" w:eastAsia="en-US"/>
        </w:rPr>
        <w:t xml:space="preserve">and CSI request field in a DCI format 0_3 are applied to </w:t>
      </w:r>
      <w:r>
        <w:rPr>
          <w:rFonts w:hint="eastAsia" w:ascii="Times" w:hAnsi="Times" w:eastAsia="等线"/>
          <w:sz w:val="20"/>
          <w:szCs w:val="20"/>
          <w:lang w:val="en-GB"/>
        </w:rPr>
        <w:t>the</w:t>
      </w:r>
      <w:r>
        <w:rPr>
          <w:rFonts w:ascii="Times" w:hAnsi="Times" w:eastAsia="Batang"/>
          <w:sz w:val="20"/>
          <w:szCs w:val="20"/>
          <w:lang w:val="en-GB" w:eastAsia="en-US"/>
        </w:rPr>
        <w:t xml:space="preserve"> same PUSCH.</w:t>
      </w:r>
    </w:p>
    <w:p>
      <w:pPr>
        <w:snapToGrid w:val="0"/>
        <w:rPr>
          <w:rFonts w:ascii="Times" w:hAnsi="Times" w:eastAsia="等线"/>
          <w:sz w:val="20"/>
          <w:szCs w:val="20"/>
          <w:lang w:val="en-GB"/>
        </w:rPr>
      </w:pPr>
    </w:p>
    <w:p>
      <w:pPr>
        <w:snapToGrid w:val="0"/>
        <w:rPr>
          <w:rFonts w:ascii="Times" w:hAnsi="Times" w:eastAsia="Batang"/>
          <w:sz w:val="20"/>
          <w:szCs w:val="20"/>
          <w:highlight w:val="green"/>
          <w:lang w:val="en-GB" w:eastAsia="en-US"/>
        </w:rPr>
      </w:pPr>
      <w:r>
        <w:rPr>
          <w:rFonts w:hint="eastAsia" w:ascii="Times" w:hAnsi="Times" w:eastAsia="等线"/>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For NDI/RV indication in DCI format 0_3/1_3 for a TB,</w:t>
      </w:r>
      <w:r>
        <w:rPr>
          <w:rFonts w:hint="eastAsia" w:ascii="Times" w:hAnsi="Times" w:eastAsia="等线"/>
          <w:sz w:val="20"/>
          <w:szCs w:val="20"/>
          <w:lang w:val="en-GB" w:eastAsia="en-US"/>
        </w:rPr>
        <w:t xml:space="preserve">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Within each block of NDI field, the NDI bits are placed in the LSBs </w:t>
      </w:r>
      <w:r>
        <w:rPr>
          <w:rFonts w:ascii="Times" w:hAnsi="Times" w:eastAsia="Batang" w:cs="Times"/>
          <w:sz w:val="20"/>
          <w:szCs w:val="20"/>
          <w:lang w:val="en-GB" w:eastAsia="ko-KR"/>
        </w:rPr>
        <w:t>based on the SLIV position in the indicated TDRA row. Padding bits, if any, are placed in the MSBs within the block.</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Within each block of RV field, the RV bits are placed in the LSBs </w:t>
      </w:r>
      <w:r>
        <w:rPr>
          <w:rFonts w:ascii="Times" w:hAnsi="Times" w:eastAsia="Batang" w:cs="Times"/>
          <w:sz w:val="20"/>
          <w:szCs w:val="20"/>
          <w:lang w:val="en-GB" w:eastAsia="ko-KR"/>
        </w:rPr>
        <w:t>based on the SLIV position in the indicated TDRA row. Padding bits, if any, are placed in the MSBs within the block.</w:t>
      </w:r>
    </w:p>
    <w:p>
      <w:pPr>
        <w:rPr>
          <w:rFonts w:ascii="Times" w:hAnsi="Times" w:eastAsia="等线"/>
          <w:lang w:val="en-GB"/>
        </w:rPr>
      </w:pPr>
    </w:p>
    <w:p>
      <w:pPr>
        <w:rPr>
          <w:rFonts w:ascii="Times" w:hAnsi="Times" w:eastAsia="等线"/>
          <w:lang w:val="en-GB"/>
        </w:rPr>
      </w:pPr>
    </w:p>
    <w:p>
      <w:pPr>
        <w:pStyle w:val="5"/>
        <w:tabs>
          <w:tab w:val="clear" w:pos="3150"/>
        </w:tabs>
        <w:ind w:left="540"/>
      </w:pPr>
      <w:r>
        <w:t>Agreements made in RAN1#1</w:t>
      </w:r>
      <w:r>
        <w:rPr>
          <w:rFonts w:hint="eastAsia" w:eastAsiaTheme="minorEastAsia"/>
          <w:lang w:eastAsia="zh-CN"/>
        </w:rPr>
        <w:t>20bis</w:t>
      </w:r>
    </w:p>
    <w:p>
      <w:pPr>
        <w:rPr>
          <w:rFonts w:ascii="Times" w:hAnsi="Times" w:eastAsia="等线"/>
          <w:lang w:val="en-GB"/>
        </w:rPr>
      </w:pPr>
    </w:p>
    <w:p>
      <w:pPr>
        <w:rPr>
          <w:rFonts w:ascii="Times" w:hAnsi="Times" w:eastAsia="等线"/>
          <w:sz w:val="20"/>
          <w:lang w:val="en-GB"/>
        </w:rPr>
      </w:pPr>
      <w:r>
        <w:rPr>
          <w:rFonts w:hint="eastAsia" w:ascii="Times" w:hAnsi="Times" w:eastAsia="等线"/>
          <w:sz w:val="20"/>
          <w:lang w:val="en-GB"/>
        </w:rPr>
        <w:t>Conclusion</w:t>
      </w:r>
    </w:p>
    <w:p>
      <w:pPr>
        <w:numPr>
          <w:ilvl w:val="0"/>
          <w:numId w:val="38"/>
        </w:numPr>
        <w:snapToGrid w:val="0"/>
        <w:spacing w:after="60"/>
        <w:rPr>
          <w:rFonts w:ascii="Times" w:hAnsi="Times" w:eastAsia="Batang"/>
          <w:sz w:val="20"/>
          <w:szCs w:val="20"/>
          <w:lang w:val="en-GB" w:eastAsia="en-US"/>
        </w:rPr>
      </w:pPr>
      <w:r>
        <w:rPr>
          <w:rFonts w:hint="eastAsia" w:ascii="TimesNewRomanPS-ItalicMT" w:hAnsi="TimesNewRomanPS-ItalicMT" w:eastAsia="宋体"/>
          <w:bCs/>
          <w:color w:val="000000"/>
          <w:sz w:val="20"/>
          <w:szCs w:val="20"/>
          <w:lang w:val="en-GB" w:eastAsia="en-US"/>
        </w:rPr>
        <w:t>A</w:t>
      </w:r>
      <w:r>
        <w:rPr>
          <w:rFonts w:ascii="TimesNewRomanPS-ItalicMT" w:hAnsi="TimesNewRomanPS-ItalicMT" w:eastAsia="宋体"/>
          <w:bCs/>
          <w:color w:val="000000"/>
          <w:sz w:val="20"/>
          <w:szCs w:val="20"/>
          <w:lang w:val="en-GB" w:eastAsia="en-US"/>
        </w:rPr>
        <w:t xml:space="preserve">ll bits in the </w:t>
      </w:r>
      <w:r>
        <w:rPr>
          <w:rFonts w:hint="eastAsia" w:ascii="TimesNewRomanPS-ItalicMT" w:hAnsi="TimesNewRomanPS-ItalicMT" w:eastAsia="宋体"/>
          <w:bCs/>
          <w:color w:val="000000"/>
          <w:sz w:val="20"/>
          <w:szCs w:val="20"/>
          <w:lang w:val="en-GB" w:eastAsia="en-US"/>
        </w:rPr>
        <w:t>NDI of TB1 and RV of TB1</w:t>
      </w:r>
      <w:r>
        <w:rPr>
          <w:rFonts w:ascii="TimesNewRomanPS-ItalicMT" w:hAnsi="TimesNewRomanPS-ItalicMT" w:eastAsia="宋体"/>
          <w:bCs/>
          <w:color w:val="000000"/>
          <w:sz w:val="20"/>
          <w:szCs w:val="20"/>
          <w:lang w:val="en-GB" w:eastAsia="en-US"/>
        </w:rPr>
        <w:t xml:space="preserve"> corresponding to the cell with smallest serving cell index with invalid FDRA </w:t>
      </w:r>
      <w:r>
        <w:rPr>
          <w:rFonts w:hint="eastAsia" w:ascii="TimesNewRomanPS-ItalicMT" w:hAnsi="TimesNewRomanPS-ItalicMT" w:eastAsia="宋体"/>
          <w:bCs/>
          <w:color w:val="000000"/>
          <w:sz w:val="20"/>
          <w:szCs w:val="20"/>
          <w:lang w:val="en-GB" w:eastAsia="en-US"/>
        </w:rPr>
        <w:t xml:space="preserve">are </w:t>
      </w:r>
      <w:r>
        <w:rPr>
          <w:rFonts w:ascii="TimesNewRomanPS-ItalicMT" w:hAnsi="TimesNewRomanPS-ItalicMT" w:eastAsia="宋体"/>
          <w:bCs/>
          <w:color w:val="000000"/>
          <w:sz w:val="20"/>
          <w:szCs w:val="20"/>
          <w:lang w:val="en-GB" w:eastAsia="en-US"/>
        </w:rPr>
        <w:t>used for SCell dormancy indication</w:t>
      </w:r>
      <w:r>
        <w:rPr>
          <w:rFonts w:ascii="Times" w:hAnsi="Times" w:eastAsia="Batang"/>
          <w:sz w:val="20"/>
          <w:szCs w:val="20"/>
          <w:lang w:val="en-GB" w:eastAsia="en-US"/>
        </w:rPr>
        <w:t>.</w:t>
      </w:r>
    </w:p>
    <w:p>
      <w:pPr>
        <w:rPr>
          <w:rFonts w:ascii="Times" w:hAnsi="Times" w:eastAsia="等线"/>
          <w:sz w:val="20"/>
          <w:lang w:val="en-GB"/>
        </w:rPr>
      </w:pPr>
    </w:p>
    <w:p>
      <w:pPr>
        <w:rPr>
          <w:rFonts w:ascii="Times" w:hAnsi="Times" w:eastAsia="等线"/>
          <w:sz w:val="20"/>
          <w:lang w:val="en-GB"/>
        </w:rPr>
      </w:pPr>
      <w:r>
        <w:rPr>
          <w:rFonts w:hint="eastAsia" w:ascii="Times" w:hAnsi="Times" w:eastAsia="等线"/>
          <w:sz w:val="20"/>
          <w:lang w:val="en-GB"/>
        </w:rPr>
        <w:t>Conclusion</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jc w:val="both"/>
        <w:rPr>
          <w:rFonts w:ascii="Times" w:hAnsi="Times" w:eastAsia="宋体"/>
          <w:sz w:val="20"/>
          <w:szCs w:val="20"/>
          <w:lang w:val="en-GB" w:eastAsia="en-US"/>
        </w:rPr>
      </w:pPr>
      <w:r>
        <w:rPr>
          <w:rFonts w:ascii="Times" w:hAnsi="Times" w:eastAsia="宋体"/>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hint="eastAsia" w:ascii="Times" w:hAnsi="Times" w:eastAsia="宋体"/>
          <w:sz w:val="20"/>
          <w:szCs w:val="20"/>
          <w:lang w:val="en-GB" w:eastAsia="en-US"/>
        </w:rPr>
        <w:t xml:space="preserve"> </w:t>
      </w:r>
      <w:r>
        <w:rPr>
          <w:rFonts w:hint="eastAsia" w:ascii="Times" w:hAnsi="Times" w:eastAsia="宋体"/>
          <w:color w:val="FF0000"/>
          <w:sz w:val="20"/>
          <w:szCs w:val="20"/>
          <w:u w:val="single"/>
          <w:lang w:val="en-GB" w:eastAsia="en-US"/>
        </w:rPr>
        <w:t xml:space="preserve">and </w:t>
      </w:r>
      <w:r>
        <w:rPr>
          <w:rFonts w:ascii="Times" w:hAnsi="Times" w:eastAsia="MS Mincho"/>
          <w:bCs/>
          <w:i/>
          <w:iCs/>
          <w:color w:val="FF0000"/>
          <w:sz w:val="20"/>
          <w:szCs w:val="20"/>
          <w:u w:val="single"/>
          <w:lang w:val="en-GB" w:eastAsia="ja-JP"/>
        </w:rPr>
        <w:t xml:space="preserve">nrofHARQ-BundlingGroups </w:t>
      </w:r>
      <w:r>
        <w:rPr>
          <w:rFonts w:ascii="Times" w:hAnsi="Times" w:eastAsia="MS Mincho"/>
          <w:bCs/>
          <w:color w:val="FF0000"/>
          <w:sz w:val="20"/>
          <w:szCs w:val="20"/>
          <w:u w:val="single"/>
          <w:lang w:val="en-GB" w:eastAsia="ja-JP"/>
        </w:rPr>
        <w:t>is not provided for the serving cell</w:t>
      </w:r>
      <w:r>
        <w:rPr>
          <w:rFonts w:ascii="Times" w:hAnsi="Times" w:eastAsia="宋体"/>
          <w:sz w:val="20"/>
          <w:szCs w:val="20"/>
          <w:lang w:val="en-GB" w:eastAsia="en-US"/>
        </w:rPr>
        <w:t>, the HARQ-ACK information bit for SCell dormancy indication is ACK</w:t>
      </w:r>
      <w:r>
        <w:rPr>
          <w:rFonts w:hint="eastAsia" w:ascii="Times" w:hAnsi="Times" w:eastAsia="等线"/>
          <w:sz w:val="20"/>
          <w:szCs w:val="20"/>
          <w:lang w:val="en-GB" w:eastAsia="en-US"/>
        </w:rPr>
        <w:t xml:space="preserve"> for the first SLIV </w:t>
      </w:r>
      <w:r>
        <w:rPr>
          <w:rFonts w:ascii="Times" w:hAnsi="Times" w:eastAsia="宋体"/>
          <w:sz w:val="20"/>
          <w:szCs w:val="20"/>
          <w:lang w:val="en-GB" w:eastAsia="en-US"/>
        </w:rPr>
        <w:t xml:space="preserve">and followed by NACK bits for the remaining SLIVs. </w:t>
      </w:r>
    </w:p>
    <w:p>
      <w:pPr>
        <w:numPr>
          <w:ilvl w:val="0"/>
          <w:numId w:val="38"/>
        </w:numPr>
        <w:snapToGrid w:val="0"/>
        <w:spacing w:after="60"/>
        <w:jc w:val="both"/>
        <w:rPr>
          <w:rFonts w:ascii="Times" w:hAnsi="Times" w:eastAsia="宋体"/>
          <w:sz w:val="20"/>
          <w:szCs w:val="20"/>
          <w:lang w:val="en-GB" w:eastAsia="en-US"/>
        </w:rPr>
      </w:pPr>
      <w:r>
        <w:rPr>
          <w:rFonts w:ascii="Times" w:hAnsi="Times" w:eastAsia="宋体"/>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hint="eastAsia" w:ascii="Times" w:hAnsi="Times" w:eastAsia="宋体"/>
          <w:color w:val="FF0000"/>
          <w:sz w:val="20"/>
          <w:szCs w:val="20"/>
          <w:u w:val="single"/>
          <w:lang w:val="en-GB" w:eastAsia="en-US"/>
        </w:rPr>
        <w:t xml:space="preserve"> and </w:t>
      </w:r>
      <w:r>
        <w:rPr>
          <w:rFonts w:ascii="Times" w:hAnsi="Times" w:eastAsia="MS Mincho"/>
          <w:bCs/>
          <w:i/>
          <w:iCs/>
          <w:color w:val="FF0000"/>
          <w:sz w:val="20"/>
          <w:szCs w:val="20"/>
          <w:u w:val="single"/>
          <w:lang w:val="en-GB" w:eastAsia="ja-JP"/>
        </w:rPr>
        <w:t>nrofHARQ-BundlingGroups</w:t>
      </w:r>
      <w:r>
        <w:rPr>
          <w:rFonts w:ascii="Times" w:hAnsi="Times" w:eastAsia="MS Mincho"/>
          <w:bCs/>
          <w:color w:val="FF0000"/>
          <w:sz w:val="20"/>
          <w:szCs w:val="20"/>
          <w:u w:val="single"/>
          <w:lang w:val="en-GB" w:eastAsia="ja-JP"/>
        </w:rPr>
        <w:t xml:space="preserve"> is provided for the serving cell</w:t>
      </w:r>
      <w:r>
        <w:rPr>
          <w:rFonts w:ascii="Times" w:hAnsi="Times" w:eastAsia="宋体"/>
          <w:color w:val="FF0000"/>
          <w:sz w:val="20"/>
          <w:szCs w:val="20"/>
          <w:u w:val="single"/>
          <w:lang w:val="en-GB" w:eastAsia="en-US"/>
        </w:rPr>
        <w:t>, the HARQ-ACK information bit for SCell dormancy indication is ACK</w:t>
      </w:r>
      <w:r>
        <w:rPr>
          <w:rFonts w:hint="eastAsia" w:ascii="Times" w:hAnsi="Times" w:eastAsia="等线"/>
          <w:color w:val="FF0000"/>
          <w:sz w:val="20"/>
          <w:szCs w:val="20"/>
          <w:u w:val="single"/>
          <w:lang w:val="en-GB" w:eastAsia="en-US"/>
        </w:rPr>
        <w:t xml:space="preserve"> for the first TBG</w:t>
      </w:r>
      <w:r>
        <w:rPr>
          <w:rFonts w:ascii="Times" w:hAnsi="Times" w:eastAsia="等线"/>
          <w:color w:val="FF0000"/>
          <w:sz w:val="20"/>
          <w:szCs w:val="20"/>
          <w:u w:val="single"/>
          <w:lang w:val="en-GB" w:eastAsia="en-US"/>
        </w:rPr>
        <w:t>,</w:t>
      </w:r>
      <w:r>
        <w:rPr>
          <w:rFonts w:hint="eastAsia" w:ascii="Times" w:hAnsi="Times" w:eastAsia="等线"/>
          <w:color w:val="FF0000"/>
          <w:sz w:val="20"/>
          <w:szCs w:val="20"/>
          <w:u w:val="single"/>
          <w:lang w:val="en-GB" w:eastAsia="en-US"/>
        </w:rPr>
        <w:t xml:space="preserve"> </w:t>
      </w:r>
      <w:r>
        <w:rPr>
          <w:rFonts w:ascii="Times" w:hAnsi="Times" w:eastAsia="宋体"/>
          <w:color w:val="FF0000"/>
          <w:sz w:val="20"/>
          <w:szCs w:val="20"/>
          <w:u w:val="single"/>
          <w:lang w:val="en-GB" w:eastAsia="en-US"/>
        </w:rPr>
        <w:t xml:space="preserve">and followed by NACK bits for the remaining </w:t>
      </w:r>
      <w:r>
        <w:rPr>
          <w:rFonts w:hint="eastAsia" w:ascii="Times" w:hAnsi="Times" w:eastAsia="宋体"/>
          <w:color w:val="FF0000"/>
          <w:sz w:val="20"/>
          <w:szCs w:val="20"/>
          <w:u w:val="single"/>
          <w:lang w:val="en-GB" w:eastAsia="en-US"/>
        </w:rPr>
        <w:t>TBG</w:t>
      </w:r>
      <w:r>
        <w:rPr>
          <w:rFonts w:ascii="Times" w:hAnsi="Times" w:eastAsia="宋体"/>
          <w:color w:val="FF0000"/>
          <w:sz w:val="20"/>
          <w:szCs w:val="20"/>
          <w:u w:val="single"/>
          <w:lang w:val="en-GB" w:eastAsia="en-US"/>
        </w:rPr>
        <w:t>s, if any.</w:t>
      </w:r>
    </w:p>
    <w:p>
      <w:pPr>
        <w:numPr>
          <w:ilvl w:val="0"/>
          <w:numId w:val="38"/>
        </w:numPr>
        <w:snapToGrid w:val="0"/>
        <w:spacing w:after="60"/>
        <w:jc w:val="both"/>
        <w:rPr>
          <w:rFonts w:ascii="Times" w:hAnsi="Times" w:eastAsia="Batang"/>
          <w:strike/>
          <w:sz w:val="20"/>
          <w:szCs w:val="20"/>
          <w:lang w:val="en-GB" w:eastAsia="en-US"/>
        </w:rPr>
      </w:pPr>
      <w:r>
        <w:rPr>
          <w:rFonts w:ascii="Times" w:hAnsi="Times" w:eastAsia="宋体"/>
          <w:color w:val="FF0000"/>
          <w:sz w:val="20"/>
          <w:szCs w:val="20"/>
          <w:u w:val="single"/>
          <w:lang w:val="en-GB" w:eastAsia="en-US"/>
        </w:rPr>
        <w:t>Note: Related working assumption made in RAN1#120 meeting does not need to be confirmed.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adjustRightInd w:val="0"/>
        <w:snapToGrid w:val="0"/>
        <w:rPr>
          <w:rFonts w:ascii="Times" w:hAnsi="Times" w:eastAsia="Yu Mincho"/>
          <w:bCs/>
          <w:iCs/>
          <w:sz w:val="20"/>
          <w:szCs w:val="20"/>
          <w:lang w:val="en-GB" w:eastAsia="en-US"/>
        </w:rPr>
      </w:pPr>
      <w:r>
        <w:rPr>
          <w:rFonts w:ascii="Times" w:hAnsi="Times" w:eastAsia="Yu Mincho"/>
          <w:bCs/>
          <w:iCs/>
          <w:sz w:val="20"/>
          <w:szCs w:val="20"/>
          <w:lang w:val="en-GB" w:eastAsia="en-US"/>
        </w:rPr>
        <w:t>For determining the number M of HARQ-ACK information bits for each DCI format 1_3 corresponding to the second HARQ-ACK sub-codebook in a PUCCH transmission:</w:t>
      </w:r>
    </w:p>
    <w:p>
      <w:pPr>
        <w:numPr>
          <w:ilvl w:val="0"/>
          <w:numId w:val="59"/>
        </w:numPr>
        <w:spacing w:before="180" w:after="60" w:line="288" w:lineRule="auto"/>
        <w:rPr>
          <w:rFonts w:ascii="Times" w:hAnsi="Times" w:eastAsia="Malgun Gothic"/>
          <w:bCs/>
          <w:sz w:val="20"/>
          <w:szCs w:val="20"/>
          <w:lang w:val="en-GB" w:eastAsia="ko-KR"/>
        </w:rPr>
      </w:pPr>
      <w:r>
        <w:rPr>
          <w:rFonts w:ascii="Times" w:hAnsi="Times" w:eastAsia="Malgun Gothic"/>
          <w:bCs/>
          <w:i/>
          <w:iCs/>
          <w:sz w:val="20"/>
          <w:szCs w:val="20"/>
          <w:lang w:val="en-GB" w:eastAsia="ko-KR"/>
        </w:rPr>
        <w:t>M</w:t>
      </w:r>
      <w:r>
        <w:rPr>
          <w:rFonts w:ascii="Times" w:hAnsi="Times" w:eastAsia="Malgun Gothic"/>
          <w:bCs/>
          <w:sz w:val="20"/>
          <w:szCs w:val="20"/>
          <w:lang w:val="en-GB" w:eastAsia="ko-KR"/>
        </w:rPr>
        <w:t xml:space="preserve"> is a maximum number over all the configured cell set(s) </w:t>
      </w:r>
      <w:r>
        <w:rPr>
          <w:rFonts w:ascii="Times" w:hAnsi="Times" w:eastAsia="Malgun Gothic"/>
          <w:bCs/>
          <w:i/>
          <w:iCs/>
          <w:sz w:val="20"/>
          <w:szCs w:val="20"/>
          <w:lang w:val="en-GB" w:eastAsia="ko-KR"/>
        </w:rPr>
        <w:t>S</w:t>
      </w:r>
      <w:r>
        <w:rPr>
          <w:rFonts w:ascii="Times" w:hAnsi="Times" w:eastAsia="Malgun Gothic"/>
          <w:bCs/>
          <w:sz w:val="20"/>
          <w:szCs w:val="20"/>
          <w:lang w:val="en-GB" w:eastAsia="ko-KR"/>
        </w:rPr>
        <w:t xml:space="preserve"> in a PUCCH group of the sum of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m:t>
        </m:r>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PDSCH,</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 xml:space="preserve"> is not provided for a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or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m:t>
        </m:r>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HARQ−ACK,</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TBG,max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 xml:space="preserve"> is provided for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across serving cells of a respective cell set </w:t>
      </w:r>
      <w:r>
        <w:rPr>
          <w:rFonts w:ascii="Times" w:hAnsi="Times" w:eastAsia="Malgun Gothic"/>
          <w:bCs/>
          <w:i/>
          <w:iCs/>
          <w:sz w:val="20"/>
          <w:szCs w:val="20"/>
          <w:lang w:val="en-GB" w:eastAsia="ko-KR"/>
        </w:rPr>
        <w:t>S</w:t>
      </w:r>
      <w:r>
        <w:rPr>
          <w:rFonts w:ascii="Times" w:hAnsi="Times" w:eastAsia="Malgun Gothic"/>
          <w:bCs/>
          <w:sz w:val="20"/>
          <w:szCs w:val="20"/>
          <w:lang w:val="en-GB" w:eastAsia="ko-KR"/>
        </w:rPr>
        <w:t xml:space="preserve"> that can be co-scheduled by a DCI format 1_3;</w:t>
      </w:r>
    </w:p>
    <w:p>
      <w:pPr>
        <w:numPr>
          <w:ilvl w:val="1"/>
          <w:numId w:val="59"/>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PDSCH,</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maximum number of SLIVs amongst all rows of the multi-PDSCH TDRA table configured on the active BWP of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w:t>
      </w:r>
    </w:p>
    <w:p>
      <w:pPr>
        <w:numPr>
          <w:ilvl w:val="1"/>
          <w:numId w:val="59"/>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HARQ−ACK,</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TBG,max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maximum number of transport block groups (TBGs) for first TBs (and for second TBs, if configured) for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not provided, or the maximum number of PDSCH reception groups on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provided, and is provided by RRC parameter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w:t>
      </w:r>
    </w:p>
    <w:p>
      <w:pPr>
        <w:numPr>
          <w:ilvl w:val="1"/>
          <w:numId w:val="59"/>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value of </w:t>
      </w:r>
      <w:r>
        <w:rPr>
          <w:rFonts w:ascii="Times" w:hAnsi="Times" w:eastAsia="Malgun Gothic"/>
          <w:bCs/>
          <w:i/>
          <w:iCs/>
          <w:sz w:val="20"/>
          <w:szCs w:val="20"/>
          <w:lang w:val="en-GB" w:eastAsia="ko-KR"/>
        </w:rPr>
        <w:t>maxNrofCodeWordsScheduledByDCI</w:t>
      </w:r>
      <w:r>
        <w:rPr>
          <w:rFonts w:ascii="Times" w:hAnsi="Times" w:eastAsia="Malgun Gothic"/>
          <w:bCs/>
          <w:sz w:val="20"/>
          <w:szCs w:val="20"/>
          <w:lang w:val="en-GB" w:eastAsia="ko-KR"/>
        </w:rPr>
        <w:t xml:space="preserve"> for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when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not provided; otherwise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=1</m:t>
        </m:r>
      </m:oMath>
      <w:r>
        <w:rPr>
          <w:rFonts w:ascii="Times" w:hAnsi="Times" w:eastAsia="Malgun Gothic"/>
          <w:bCs/>
          <w:sz w:val="20"/>
          <w:szCs w:val="20"/>
          <w:lang w:val="en-GB" w:eastAsia="ko-KR"/>
        </w:rPr>
        <w:t>.</w:t>
      </w:r>
    </w:p>
    <w:p>
      <w:pPr>
        <w:rPr>
          <w:rFonts w:ascii="Times" w:hAnsi="Times" w:eastAsia="等线"/>
          <w:lang w:val="en-GB"/>
        </w:rPr>
      </w:pPr>
    </w:p>
    <w:p>
      <w:pPr>
        <w:pStyle w:val="5"/>
        <w:tabs>
          <w:tab w:val="clear" w:pos="3150"/>
        </w:tabs>
        <w:ind w:left="540"/>
        <w:rPr>
          <w:rFonts w:eastAsiaTheme="minorEastAsia"/>
          <w:lang w:eastAsia="zh-CN"/>
        </w:rPr>
      </w:pPr>
      <w:r>
        <w:t>Agreements made in RAN1#1</w:t>
      </w:r>
      <w:r>
        <w:rPr>
          <w:rFonts w:hint="eastAsia" w:eastAsiaTheme="minorEastAsia"/>
          <w:lang w:eastAsia="zh-CN"/>
        </w:rPr>
        <w:t>2</w:t>
      </w:r>
      <w:r>
        <w:rPr>
          <w:rFonts w:eastAsiaTheme="minorEastAsia"/>
          <w:lang w:eastAsia="zh-CN"/>
        </w:rPr>
        <w:t>1</w:t>
      </w:r>
    </w:p>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Below TP for TS38.300 is adopted for Rel-19 MCE.</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keepLines/>
              <w:overflowPunct w:val="0"/>
              <w:adjustRightInd w:val="0"/>
              <w:spacing w:before="180" w:after="180"/>
              <w:textAlignment w:val="baseline"/>
              <w:outlineLvl w:val="1"/>
              <w:rPr>
                <w:rFonts w:ascii="Arial" w:hAnsi="Arial" w:eastAsia="Batang"/>
                <w:sz w:val="32"/>
                <w:szCs w:val="20"/>
                <w:lang w:val="en-GB" w:eastAsia="en-US"/>
              </w:rPr>
            </w:pPr>
            <w:r>
              <w:rPr>
                <w:rFonts w:ascii="Arial" w:hAnsi="Arial" w:eastAsia="Batang"/>
                <w:sz w:val="32"/>
                <w:szCs w:val="20"/>
                <w:lang w:val="en-GB" w:eastAsia="en-US"/>
              </w:rPr>
              <w:t>10.11</w:t>
            </w:r>
            <w:r>
              <w:rPr>
                <w:rFonts w:ascii="Arial" w:hAnsi="Arial" w:eastAsia="Batang"/>
                <w:sz w:val="32"/>
                <w:szCs w:val="20"/>
                <w:lang w:val="en-GB" w:eastAsia="en-US"/>
              </w:rPr>
              <w:tab/>
            </w:r>
            <w:r>
              <w:rPr>
                <w:rFonts w:ascii="Arial" w:hAnsi="Arial" w:eastAsia="Batang"/>
                <w:sz w:val="32"/>
                <w:szCs w:val="20"/>
                <w:lang w:val="en-GB" w:eastAsia="en-US"/>
              </w:rPr>
              <w:t>Multi-cell scheduling by a single DCI</w:t>
            </w:r>
          </w:p>
          <w:p>
            <w:pPr>
              <w:overflowPunct w:val="0"/>
              <w:spacing w:after="180" w:line="259" w:lineRule="auto"/>
              <w:textAlignment w:val="baseline"/>
              <w:rPr>
                <w:rFonts w:ascii="Times" w:hAnsi="Times" w:eastAsia="Batang"/>
                <w:sz w:val="20"/>
                <w:szCs w:val="20"/>
                <w:lang w:val="en-GB" w:eastAsia="en-US"/>
              </w:rPr>
            </w:pPr>
            <w:r>
              <w:rPr>
                <w:rFonts w:ascii="Times" w:hAnsi="Times" w:eastAsia="Batang"/>
                <w:sz w:val="20"/>
                <w:szCs w:val="20"/>
                <w:lang w:val="en-GB" w:eastAsia="en-US"/>
              </w:rPr>
              <w:t>Multi-cell scheduling by a single DCI allows the PDCCH of a serving cell to schedule PDSCH(s)/PUSCH(s) on one or more serving cells with the single DCI but with the following restrictions:</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a serving cell is configured with a PDCCH which schedules PDSCH(s)/PUSCH(s) on a cell set, the PUSCH/PDSCH on serving cells in the cell set is always scheduled by a PDCCH on the serving cell;</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SpCell is configured with a PDCCH which schedules PDSCH(s)/PUSCH(s) on serving cells in a cell set, that SpCell's PDSCH and PUSCH cannot be scheduled by a PDCCH on an SCell;</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an SCell is configured with a PDCCH which schedules PDSCH(s)/PUSCH(s) on serving cells in a cell set, SpCell is not included in the cell set;</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The scheduling PDCCH and the scheduled PDSCH(s)/PUSCH(s) can use the same or different numerologies;</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The co-scheduled PDSCH(s) with a PDCCH </w:t>
            </w:r>
            <w:r>
              <w:rPr>
                <w:rFonts w:ascii="Times" w:hAnsi="Times" w:eastAsia="Batang"/>
                <w:sz w:val="20"/>
                <w:szCs w:val="20"/>
                <w:u w:val="single"/>
                <w:lang w:val="en-GB" w:eastAsia="en-US"/>
              </w:rPr>
              <w:t>can</w:t>
            </w:r>
            <w:r>
              <w:rPr>
                <w:rFonts w:ascii="Times" w:hAnsi="Times" w:eastAsia="Batang"/>
                <w:sz w:val="20"/>
                <w:szCs w:val="20"/>
                <w:lang w:val="en-GB" w:eastAsia="en-US"/>
              </w:rPr>
              <w:t xml:space="preserve"> use the same </w:t>
            </w:r>
            <w:r>
              <w:rPr>
                <w:rFonts w:ascii="Times" w:hAnsi="Times" w:eastAsia="Batang"/>
                <w:sz w:val="20"/>
                <w:szCs w:val="20"/>
                <w:u w:val="single"/>
                <w:lang w:val="en-GB" w:eastAsia="en-US"/>
              </w:rPr>
              <w:t>or different numerologies</w:t>
            </w:r>
            <w:r>
              <w:rPr>
                <w:rFonts w:ascii="Times" w:hAnsi="Times" w:eastAsia="Batang"/>
                <w:sz w:val="20"/>
                <w:szCs w:val="20"/>
                <w:lang w:val="en-GB" w:eastAsia="en-US"/>
              </w:rPr>
              <w:t>;</w:t>
            </w:r>
          </w:p>
          <w:p>
            <w:pPr>
              <w:overflowPunct w:val="0"/>
              <w:spacing w:after="180" w:line="259" w:lineRule="auto"/>
              <w:ind w:left="568" w:hanging="284"/>
              <w:textAlignment w:val="baseline"/>
              <w:rPr>
                <w:rFonts w:ascii="Times" w:hAnsi="Times" w:eastAsia="等线"/>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The co-scheduled PUSCH(s) with a PDCCH </w:t>
            </w:r>
            <w:r>
              <w:rPr>
                <w:rFonts w:ascii="Times" w:hAnsi="Times" w:eastAsia="Batang"/>
                <w:sz w:val="20"/>
                <w:szCs w:val="20"/>
                <w:u w:val="single"/>
                <w:lang w:val="en-GB" w:eastAsia="en-US"/>
              </w:rPr>
              <w:t xml:space="preserve">can </w:t>
            </w:r>
            <w:r>
              <w:rPr>
                <w:rFonts w:ascii="Times" w:hAnsi="Times" w:eastAsia="Batang"/>
                <w:sz w:val="20"/>
                <w:szCs w:val="20"/>
                <w:lang w:val="en-GB" w:eastAsia="en-US"/>
              </w:rPr>
              <w:t xml:space="preserve">use the same </w:t>
            </w:r>
            <w:r>
              <w:rPr>
                <w:rFonts w:ascii="Times" w:hAnsi="Times" w:eastAsia="Batang"/>
                <w:sz w:val="20"/>
                <w:szCs w:val="20"/>
                <w:u w:val="single"/>
                <w:lang w:val="en-GB" w:eastAsia="en-US"/>
              </w:rPr>
              <w:t>or different numerologies</w:t>
            </w:r>
            <w:r>
              <w:rPr>
                <w:rFonts w:ascii="Times" w:hAnsi="Times" w:eastAsia="Batang"/>
                <w:sz w:val="20"/>
                <w:szCs w:val="20"/>
                <w:lang w:val="en-GB" w:eastAsia="en-US"/>
              </w:rPr>
              <w:t>.</w:t>
            </w:r>
          </w:p>
        </w:tc>
      </w:tr>
    </w:tbl>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Send an LS to RAN2 to convey the above TP.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For a cell within a cell set configured to be schedulable by a DCI format 0_3, the network does not configure </w:t>
      </w:r>
      <w:r>
        <w:rPr>
          <w:rFonts w:ascii="TimesNewRomanPS-ItalicMT" w:hAnsi="TimesNewRomanPS-ItalicMT" w:eastAsia="宋体"/>
          <w:bCs/>
          <w:i/>
          <w:iCs/>
          <w:color w:val="000000"/>
          <w:sz w:val="20"/>
          <w:szCs w:val="20"/>
          <w:lang w:val="en-GB" w:eastAsia="en-US"/>
        </w:rPr>
        <w:t>pusch-TimeDomainAllocationListForMultiPUSCH-DCI-0-3</w:t>
      </w:r>
      <w:r>
        <w:rPr>
          <w:rFonts w:ascii="TimesNewRomanPS-ItalicMT" w:hAnsi="TimesNewRomanPS-ItalicMT" w:eastAsia="宋体"/>
          <w:bCs/>
          <w:color w:val="000000"/>
          <w:sz w:val="20"/>
          <w:szCs w:val="20"/>
          <w:lang w:val="en-GB" w:eastAsia="en-US"/>
        </w:rPr>
        <w:t xml:space="preserve"> simultaneously with the </w:t>
      </w:r>
      <w:r>
        <w:rPr>
          <w:rFonts w:ascii="TimesNewRomanPS-ItalicMT" w:hAnsi="TimesNewRomanPS-ItalicMT" w:eastAsia="宋体"/>
          <w:bCs/>
          <w:i/>
          <w:iCs/>
          <w:color w:val="000000"/>
          <w:sz w:val="20"/>
          <w:szCs w:val="20"/>
          <w:lang w:val="en-GB" w:eastAsia="en-US"/>
        </w:rPr>
        <w:t>numberOfSlotsTBoMS-r17</w:t>
      </w:r>
      <w:r>
        <w:rPr>
          <w:rFonts w:ascii="TimesNewRomanPS-ItalicMT" w:hAnsi="TimesNewRomanPS-ItalicMT" w:eastAsia="宋体"/>
          <w:bCs/>
          <w:color w:val="000000"/>
          <w:sz w:val="20"/>
          <w:szCs w:val="20"/>
          <w:lang w:val="en-GB" w:eastAsia="en-US"/>
        </w:rPr>
        <w:t xml:space="preserve"> and/or </w:t>
      </w:r>
      <w:r>
        <w:rPr>
          <w:rFonts w:ascii="TimesNewRomanPS-ItalicMT" w:hAnsi="TimesNewRomanPS-ItalicMT" w:eastAsia="宋体"/>
          <w:bCs/>
          <w:i/>
          <w:iCs/>
          <w:color w:val="000000"/>
          <w:sz w:val="20"/>
          <w:szCs w:val="20"/>
          <w:lang w:val="en-GB" w:eastAsia="en-US"/>
        </w:rPr>
        <w:t>pusch-AggregationFactor</w:t>
      </w:r>
      <w:r>
        <w:rPr>
          <w:rFonts w:ascii="TimesNewRomanPS-ItalicMT" w:hAnsi="TimesNewRomanPS-ItalicMT" w:eastAsia="宋体"/>
          <w:bCs/>
          <w:color w:val="000000"/>
          <w:sz w:val="20"/>
          <w:szCs w:val="20"/>
          <w:lang w:val="en-GB" w:eastAsia="en-US"/>
        </w:rPr>
        <w: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Add above to RRC parameter list.</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rPr>
          <w:rFonts w:ascii="Times" w:hAnsi="Times" w:eastAsia="等线"/>
          <w:sz w:val="20"/>
          <w:lang w:val="zh-CN"/>
        </w:rPr>
      </w:pPr>
      <w:r>
        <w:rPr>
          <w:rFonts w:hint="eastAsia" w:ascii="Times" w:hAnsi="Times" w:eastAsia="Batang"/>
          <w:sz w:val="20"/>
        </w:rPr>
        <w:drawing>
          <wp:inline distT="0" distB="0" distL="0" distR="0">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contextualSpacing/>
        <w:rPr>
          <w:rFonts w:ascii="Times" w:hAnsi="Times" w:eastAsia="Batang" w:cs="Times"/>
          <w:sz w:val="20"/>
          <w:szCs w:val="20"/>
          <w:lang w:val="en-GB" w:eastAsia="en-US"/>
        </w:rPr>
      </w:pPr>
      <w:r>
        <w:rPr>
          <w:rFonts w:ascii="Times" w:hAnsi="Times" w:eastAsia="Batang" w:cs="Times"/>
          <w:sz w:val="20"/>
          <w:szCs w:val="20"/>
          <w:lang w:val="en-GB" w:eastAsia="en-US"/>
        </w:rPr>
        <w:t xml:space="preserve">For Type-2 HARQ-ACK codebook, adopt TP1 in Section 8 </w:t>
      </w:r>
      <w:r>
        <w:rPr>
          <w:rFonts w:hint="eastAsia" w:ascii="Times" w:hAnsi="Times" w:eastAsia="等线" w:cs="Times"/>
          <w:sz w:val="20"/>
          <w:szCs w:val="20"/>
          <w:lang w:val="en-GB"/>
        </w:rPr>
        <w:t xml:space="preserve">of R1-2504761 to Section 9.1.3.1, </w:t>
      </w:r>
      <w:r>
        <w:rPr>
          <w:rFonts w:ascii="Times" w:hAnsi="Times" w:eastAsia="Batang" w:cs="Times"/>
          <w:sz w:val="20"/>
          <w:szCs w:val="20"/>
          <w:lang w:val="en-GB" w:eastAsia="en-US"/>
        </w:rPr>
        <w:t>TS38.213.</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rPr>
          <w:rFonts w:ascii="Times" w:hAnsi="Times" w:eastAsia="等线" w:cs="Times"/>
          <w:sz w:val="20"/>
          <w:szCs w:val="20"/>
          <w:lang w:val="en-GB"/>
        </w:rPr>
      </w:pPr>
      <w:r>
        <w:rPr>
          <w:rFonts w:ascii="Times" w:hAnsi="Times" w:eastAsia="Batang" w:cs="Times"/>
          <w:sz w:val="20"/>
          <w:szCs w:val="20"/>
          <w:lang w:val="en-GB" w:eastAsia="en-US"/>
        </w:rPr>
        <w:t xml:space="preserve">For PUCCH power control, adopt TP2A in Section 8 </w:t>
      </w:r>
      <w:r>
        <w:rPr>
          <w:rFonts w:hint="eastAsia" w:ascii="Times" w:hAnsi="Times" w:eastAsia="等线" w:cs="Times"/>
          <w:sz w:val="20"/>
          <w:szCs w:val="20"/>
          <w:lang w:val="en-GB"/>
        </w:rPr>
        <w:t>of R1-2504761 to Section 9.1.3.1,</w:t>
      </w:r>
      <w:r>
        <w:rPr>
          <w:rFonts w:ascii="Times" w:hAnsi="Times" w:eastAsia="Batang" w:cs="Times"/>
          <w:sz w:val="20"/>
          <w:szCs w:val="20"/>
          <w:lang w:val="en-GB" w:eastAsia="en-US"/>
        </w:rPr>
        <w:t xml:space="preserve"> TS38.213.</w:t>
      </w:r>
    </w:p>
    <w:p>
      <w:pPr>
        <w:rPr>
          <w:rFonts w:ascii="Times" w:hAnsi="Times" w:eastAsia="等线" w:cs="Times"/>
          <w:sz w:val="20"/>
          <w:szCs w:val="20"/>
          <w:lang w:val="en-GB"/>
        </w:rPr>
      </w:pPr>
    </w:p>
    <w:p>
      <w:pPr>
        <w:rPr>
          <w:rFonts w:ascii="Times" w:hAnsi="Times" w:eastAsia="等线" w:cs="Times"/>
          <w:sz w:val="20"/>
          <w:szCs w:val="20"/>
          <w:highlight w:val="green"/>
          <w:lang w:val="en-GB"/>
        </w:rPr>
      </w:pPr>
      <w:r>
        <w:rPr>
          <w:rFonts w:hint="eastAsia" w:ascii="Times" w:hAnsi="Times" w:eastAsia="等线" w:cs="Times"/>
          <w:sz w:val="20"/>
          <w:szCs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Support maximum 64 rows for </w:t>
      </w:r>
      <w:r>
        <w:rPr>
          <w:rFonts w:ascii="TimesNewRomanPS-ItalicMT" w:hAnsi="TimesNewRomanPS-ItalicMT" w:eastAsia="宋体"/>
          <w:bCs/>
          <w:i/>
          <w:iCs/>
          <w:color w:val="000000"/>
          <w:sz w:val="20"/>
          <w:szCs w:val="20"/>
          <w:lang w:val="en-GB" w:eastAsia="en-US"/>
        </w:rPr>
        <w:t>TDRA-FieldIndexListDCI-1-3-r19</w:t>
      </w:r>
      <w:r>
        <w:rPr>
          <w:rFonts w:ascii="TimesNewRomanPS-ItalicMT" w:hAnsi="TimesNewRomanPS-ItalicMT" w:eastAsia="宋体"/>
          <w:bCs/>
          <w:color w:val="000000"/>
          <w:sz w:val="20"/>
          <w:szCs w:val="20"/>
          <w:lang w:val="en-GB" w:eastAsia="en-US"/>
        </w:rPr>
        <w: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Support maximum 128 rows for </w:t>
      </w:r>
      <w:r>
        <w:rPr>
          <w:rFonts w:ascii="TimesNewRomanPS-ItalicMT" w:hAnsi="TimesNewRomanPS-ItalicMT" w:eastAsia="宋体"/>
          <w:bCs/>
          <w:i/>
          <w:iCs/>
          <w:color w:val="000000"/>
          <w:sz w:val="20"/>
          <w:szCs w:val="20"/>
          <w:lang w:val="en-GB" w:eastAsia="en-US"/>
        </w:rPr>
        <w:t>TDRA-FieldIndexListDCI-0-3-r19</w:t>
      </w:r>
      <w:r>
        <w:rPr>
          <w:rFonts w:ascii="TimesNewRomanPS-ItalicMT" w:hAnsi="TimesNewRomanPS-ItalicMT" w:eastAsia="宋体"/>
          <w:bCs/>
          <w:color w:val="000000"/>
          <w:sz w:val="20"/>
          <w:szCs w:val="20"/>
          <w:lang w:val="en-GB" w:eastAsia="en-US"/>
        </w:rPr>
        <w:t>.</w:t>
      </w:r>
    </w:p>
    <w:p>
      <w:pPr>
        <w:snapToGrid w:val="0"/>
        <w:spacing w:after="60"/>
        <w:rPr>
          <w:rFonts w:hint="eastAsia" w:ascii="TimesNewRomanPS-ItalicMT" w:hAnsi="TimesNewRomanPS-ItalicMT" w:eastAsia="宋体"/>
          <w:bCs/>
          <w:color w:val="000000"/>
          <w:sz w:val="20"/>
          <w:szCs w:val="20"/>
          <w:lang w:val="en-GB"/>
        </w:rPr>
      </w:pPr>
    </w:p>
    <w:p>
      <w:pPr>
        <w:snapToGrid w:val="0"/>
        <w:spacing w:after="60"/>
        <w:rPr>
          <w:rFonts w:hint="eastAsia" w:ascii="TimesNewRomanPS-ItalicMT" w:hAnsi="TimesNewRomanPS-ItalicMT" w:eastAsia="宋体"/>
          <w:bCs/>
          <w:color w:val="000000"/>
          <w:sz w:val="20"/>
          <w:szCs w:val="20"/>
          <w:highlight w:val="green"/>
          <w:lang w:val="en-GB"/>
        </w:rPr>
      </w:pPr>
      <w:r>
        <w:rPr>
          <w:rFonts w:hint="eastAsia" w:ascii="TimesNewRomanPS-ItalicMT" w:hAnsi="TimesNewRomanPS-ItalicMT" w:eastAsia="宋体"/>
          <w:bCs/>
          <w:color w:val="000000"/>
          <w:sz w:val="20"/>
          <w:szCs w:val="20"/>
          <w:highlight w:val="green"/>
          <w:lang w:val="en-GB"/>
        </w:rPr>
        <w:t>Agreement</w:t>
      </w:r>
    </w:p>
    <w:p>
      <w:pPr>
        <w:snapToGrid w:val="0"/>
        <w:spacing w:after="60"/>
        <w:rPr>
          <w:rFonts w:hint="eastAsia" w:ascii="TimesNewRomanPS-ItalicMT" w:hAnsi="TimesNewRomanPS-ItalicMT" w:eastAsia="宋体"/>
          <w:bCs/>
          <w:color w:val="000000"/>
          <w:sz w:val="20"/>
          <w:szCs w:val="20"/>
          <w:lang w:val="en-GB"/>
        </w:rPr>
      </w:pPr>
      <w:r>
        <w:rPr>
          <w:rFonts w:hint="eastAsia" w:ascii="TimesNewRomanPS-ItalicMT" w:hAnsi="TimesNewRomanPS-ItalicMT" w:eastAsia="宋体"/>
          <w:bCs/>
          <w:color w:val="000000"/>
          <w:sz w:val="20"/>
          <w:szCs w:val="20"/>
          <w:lang w:val="en-GB"/>
        </w:rPr>
        <w:t xml:space="preserve">Draft LS R1-2504764 is endorsed in </w:t>
      </w:r>
      <w:r>
        <w:rPr>
          <w:rFonts w:ascii="TimesNewRomanPS-ItalicMT" w:hAnsi="TimesNewRomanPS-ItalicMT" w:eastAsia="宋体"/>
          <w:bCs/>
          <w:color w:val="000000"/>
          <w:sz w:val="20"/>
          <w:szCs w:val="20"/>
          <w:lang w:val="en-GB"/>
        </w:rPr>
        <w:t>principle</w:t>
      </w:r>
      <w:r>
        <w:rPr>
          <w:rFonts w:hint="eastAsia" w:ascii="TimesNewRomanPS-ItalicMT" w:hAnsi="TimesNewRomanPS-ItalicMT" w:eastAsia="宋体"/>
          <w:bCs/>
          <w:color w:val="000000"/>
          <w:sz w:val="20"/>
          <w:szCs w:val="20"/>
          <w:lang w:val="en-GB"/>
        </w:rPr>
        <w:t>.</w:t>
      </w:r>
    </w:p>
    <w:p>
      <w:pPr>
        <w:snapToGrid w:val="0"/>
        <w:spacing w:after="60"/>
        <w:rPr>
          <w:rFonts w:hint="eastAsia" w:ascii="TimesNewRomanPS-ItalicMT" w:hAnsi="TimesNewRomanPS-ItalicMT" w:eastAsia="宋体"/>
          <w:bCs/>
          <w:color w:val="000000"/>
          <w:sz w:val="20"/>
          <w:szCs w:val="20"/>
          <w:highlight w:val="green"/>
          <w:lang w:val="en-GB"/>
        </w:rPr>
      </w:pPr>
      <w:r>
        <w:rPr>
          <w:rFonts w:hint="eastAsia" w:ascii="TimesNewRomanPS-ItalicMT" w:hAnsi="TimesNewRomanPS-ItalicMT" w:eastAsia="宋体"/>
          <w:bCs/>
          <w:color w:val="000000"/>
          <w:sz w:val="20"/>
          <w:szCs w:val="20"/>
          <w:highlight w:val="green"/>
          <w:lang w:val="en-GB"/>
        </w:rPr>
        <w:t>Agreement</w:t>
      </w:r>
    </w:p>
    <w:p>
      <w:pPr>
        <w:snapToGrid w:val="0"/>
        <w:spacing w:after="60"/>
        <w:rPr>
          <w:rFonts w:hint="eastAsia" w:ascii="TimesNewRomanPS-ItalicMT" w:hAnsi="TimesNewRomanPS-ItalicMT" w:eastAsia="宋体"/>
          <w:bCs/>
          <w:color w:val="000000"/>
          <w:sz w:val="20"/>
          <w:szCs w:val="20"/>
          <w:lang w:val="en-GB"/>
        </w:rPr>
      </w:pPr>
      <w:r>
        <w:rPr>
          <w:rFonts w:hint="eastAsia" w:ascii="TimesNewRomanPS-ItalicMT" w:hAnsi="TimesNewRomanPS-ItalicMT" w:eastAsia="宋体"/>
          <w:bCs/>
          <w:color w:val="000000"/>
          <w:sz w:val="20"/>
          <w:szCs w:val="20"/>
          <w:lang w:val="en-GB"/>
        </w:rPr>
        <w:t>Final LS R1-2504861 is endorsed.</w:t>
      </w:r>
    </w:p>
    <w:p>
      <w:pPr>
        <w:rPr>
          <w:lang w:val="en-GB"/>
        </w:rPr>
      </w:pPr>
    </w:p>
    <w:p>
      <w:pPr>
        <w:rPr>
          <w:rFonts w:ascii="Times" w:hAnsi="Times" w:eastAsia="等线"/>
          <w:lang w:val="en-GB"/>
        </w:rPr>
      </w:pPr>
    </w:p>
    <w:p>
      <w:pPr>
        <w:pStyle w:val="5"/>
        <w:tabs>
          <w:tab w:val="clear" w:pos="3150"/>
        </w:tabs>
        <w:ind w:left="540"/>
        <w:rPr>
          <w:rFonts w:eastAsiaTheme="minorEastAsia"/>
          <w:lang w:eastAsia="zh-CN"/>
        </w:rPr>
      </w:pPr>
      <w:r>
        <w:t>Agreements made in RAN1#1</w:t>
      </w:r>
      <w:r>
        <w:rPr>
          <w:rFonts w:hint="eastAsia" w:eastAsiaTheme="minorEastAsia"/>
          <w:lang w:eastAsia="zh-CN"/>
        </w:rPr>
        <w:t>22</w:t>
      </w:r>
    </w:p>
    <w:p>
      <w:pPr>
        <w:rPr>
          <w:rFonts w:ascii="Times" w:hAnsi="Times" w:eastAsia="等线"/>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rPr>
        <w:t xml:space="preserve">to Section </w:t>
      </w:r>
      <w:r>
        <w:rPr>
          <w:rFonts w:hint="eastAsia" w:ascii="Times" w:hAnsi="Times" w:eastAsia="宋体"/>
          <w:sz w:val="20"/>
          <w:szCs w:val="20"/>
          <w:lang w:val="en-GB" w:eastAsia="en-US"/>
        </w:rPr>
        <w:t>7.3.1.1.4 and 7.3.1.2.4</w:t>
      </w:r>
      <w:r>
        <w:rPr>
          <w:rFonts w:hint="eastAsia" w:ascii="TimesNewRomanPS-ItalicMT" w:hAnsi="TimesNewRomanPS-ItalicMT" w:eastAsia="宋体"/>
          <w:bCs/>
          <w:color w:val="000000"/>
          <w:sz w:val="20"/>
          <w:szCs w:val="20"/>
          <w:lang w:val="en-GB"/>
        </w:rPr>
        <w:t xml:space="preserve">, TS38.212 </w:t>
      </w:r>
      <w:r>
        <w:rPr>
          <w:rFonts w:ascii="Times" w:hAnsi="Times" w:eastAsia="等线"/>
          <w:bCs/>
          <w:sz w:val="20"/>
          <w:szCs w:val="20"/>
          <w:lang w:val="en-GB" w:eastAsia="en-US"/>
        </w:rPr>
        <w:t xml:space="preserve">is </w:t>
      </w:r>
      <w:r>
        <w:rPr>
          <w:rFonts w:hint="eastAsia" w:ascii="Times" w:hAnsi="Times" w:eastAsia="等线"/>
          <w:bCs/>
          <w:sz w:val="20"/>
          <w:szCs w:val="20"/>
          <w:lang w:val="en-GB"/>
        </w:rPr>
        <w:t>endorsed in principle</w:t>
      </w:r>
      <w:r>
        <w:rPr>
          <w:rFonts w:ascii="TimesNewRomanPS-ItalicMT" w:hAnsi="TimesNewRomanPS-ItalicMT" w:eastAsia="宋体"/>
          <w:bCs/>
          <w:color w:val="000000"/>
          <w:sz w:val="20"/>
          <w:szCs w:val="20"/>
          <w:lang w:val="en-GB" w:eastAsia="en-US"/>
        </w:rPr>
        <w:t>.</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R</w:t>
            </w:r>
            <w:r>
              <w:rPr>
                <w:rFonts w:ascii="Times" w:hAnsi="Times" w:eastAsia="宋体"/>
                <w:sz w:val="20"/>
                <w:szCs w:val="20"/>
                <w:lang w:val="en-GB" w:eastAsia="en-US"/>
              </w:rPr>
              <w:t>eason for change</w:t>
            </w:r>
            <w:r>
              <w:rPr>
                <w:rFonts w:hint="eastAsia" w:ascii="Times" w:hAnsi="Times" w:eastAsia="宋体"/>
                <w:sz w:val="20"/>
                <w:szCs w:val="20"/>
                <w:lang w:val="en-GB" w:eastAsia="en-US"/>
              </w:rPr>
              <w:t>:</w:t>
            </w:r>
            <w:r>
              <w:rPr>
                <w:rFonts w:ascii="Times" w:hAnsi="Times" w:eastAsia="宋体"/>
                <w:sz w:val="20"/>
                <w:szCs w:val="20"/>
                <w:lang w:val="en-GB" w:eastAsia="en-US"/>
              </w:rPr>
              <w:t xml:space="preserve"> </w:t>
            </w:r>
            <w:r>
              <w:rPr>
                <w:rFonts w:hint="eastAsia" w:ascii="Times" w:hAnsi="Times" w:eastAsia="宋体"/>
                <w:sz w:val="20"/>
                <w:szCs w:val="20"/>
                <w:lang w:val="en-GB" w:eastAsia="en-US"/>
              </w:rPr>
              <w:t>The current purposes of DCI format 0_3/1_3 in both section 7.3.1.1.4 and 7.3.1.2.4 do not capture the feature of Rel-19 Multi-carrier enhancements, i.e., DCI format 0_3/1_3 can schedule one or multiple cells with one or multiple PUSCHs/PDSCHs on each scheduled cell.</w:t>
            </w:r>
          </w:p>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S</w:t>
            </w:r>
            <w:r>
              <w:rPr>
                <w:rFonts w:ascii="Times" w:hAnsi="Times" w:eastAsia="宋体"/>
                <w:sz w:val="20"/>
                <w:szCs w:val="20"/>
                <w:lang w:val="en-GB" w:eastAsia="en-US"/>
              </w:rPr>
              <w:t>ummary of change</w:t>
            </w:r>
            <w:r>
              <w:rPr>
                <w:rFonts w:hint="eastAsia" w:ascii="Times" w:hAnsi="Times" w:eastAsia="宋体"/>
                <w:sz w:val="20"/>
                <w:szCs w:val="20"/>
                <w:lang w:val="en-GB" w:eastAsia="en-US"/>
              </w:rPr>
              <w:t>:</w:t>
            </w:r>
            <w:r>
              <w:rPr>
                <w:rFonts w:ascii="Times" w:hAnsi="Times" w:eastAsia="宋体"/>
                <w:sz w:val="20"/>
                <w:szCs w:val="20"/>
                <w:lang w:val="en-GB" w:eastAsia="en-US"/>
              </w:rPr>
              <w:t xml:space="preserve"> </w:t>
            </w:r>
            <w:r>
              <w:rPr>
                <w:rFonts w:hint="eastAsia" w:ascii="Times" w:hAnsi="Times" w:eastAsia="宋体"/>
                <w:sz w:val="20"/>
                <w:szCs w:val="20"/>
                <w:lang w:val="en-GB" w:eastAsia="en-US"/>
              </w:rPr>
              <w:t>Change the purposes of DCI format 0_3/1_3 in both section 7.3.1.1.4 and 7.3.1.2.4 to capture the feature of Rel-19 Multi-carrier enhancements, i.e., DCI format 0_3/1_3 can schedule one or multiple cells with one or multiple PUSCHs/PDSCHs on each scheduled cell.</w:t>
            </w:r>
          </w:p>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C</w:t>
            </w:r>
            <w:r>
              <w:rPr>
                <w:rFonts w:ascii="Times" w:hAnsi="Times" w:eastAsia="宋体"/>
                <w:sz w:val="20"/>
                <w:szCs w:val="20"/>
                <w:lang w:val="en-GB" w:eastAsia="en-US"/>
              </w:rPr>
              <w:t>onsequences if not approved</w:t>
            </w:r>
            <w:r>
              <w:rPr>
                <w:rFonts w:hint="eastAsia" w:ascii="Times" w:hAnsi="Times" w:eastAsia="宋体"/>
                <w:sz w:val="20"/>
                <w:szCs w:val="20"/>
                <w:lang w:val="en-GB" w:eastAsia="en-US"/>
              </w:rPr>
              <w:t>: The feature of Rel-19 Multi-carrier enhancements can</w:t>
            </w:r>
            <w:r>
              <w:rPr>
                <w:rFonts w:ascii="Times" w:hAnsi="Times" w:eastAsia="宋体"/>
                <w:sz w:val="20"/>
                <w:szCs w:val="20"/>
                <w:lang w:val="en-GB" w:eastAsia="en-US"/>
              </w:rPr>
              <w:t>’</w:t>
            </w:r>
            <w:r>
              <w:rPr>
                <w:rFonts w:hint="eastAsia" w:ascii="Times" w:hAnsi="Times" w:eastAsia="宋体"/>
                <w:sz w:val="20"/>
                <w:szCs w:val="20"/>
                <w:lang w:val="en-GB" w:eastAsia="en-US"/>
              </w:rPr>
              <w:t>t be captured in TS38.212.</w:t>
            </w:r>
          </w:p>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w:t>
            </w:r>
          </w:p>
          <w:p>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7.3.1.1.</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Format 0_</w:t>
            </w:r>
            <w:r>
              <w:rPr>
                <w:rFonts w:ascii="Arial" w:hAnsi="Arial" w:eastAsia="等线"/>
                <w:sz w:val="22"/>
                <w:szCs w:val="20"/>
                <w:lang w:val="en-GB" w:eastAsia="en-US"/>
              </w:rPr>
              <w:t>3</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 xml:space="preserve">DCI format 0_3 is used for the scheduling of one </w:t>
            </w:r>
            <w:ins w:id="202" w:author="Unknown" w:date="2025-08-11T19:31: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PUSCH</w:t>
            </w:r>
            <w:ins w:id="203" w:author="Unknown" w:date="2025-08-11T19:31: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in one cell, or multiple PUSCHs in multiple cells with one </w:t>
            </w:r>
            <w:ins w:id="204" w:author="Unknown" w:date="2025-08-11T19:31: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PUSCH</w:t>
            </w:r>
            <w:ins w:id="205" w:author="Unknown" w:date="2025-08-11T19:31: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per cell.</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The following information is transmitted by means of the DCI format 0</w:t>
            </w:r>
            <w:r>
              <w:rPr>
                <w:rFonts w:hint="eastAsia" w:ascii="Times" w:hAnsi="Times" w:eastAsia="等线"/>
                <w:sz w:val="20"/>
                <w:szCs w:val="20"/>
                <w:lang w:val="en-GB" w:eastAsia="en-US"/>
              </w:rPr>
              <w:t>_</w:t>
            </w:r>
            <w:r>
              <w:rPr>
                <w:rFonts w:ascii="Times" w:hAnsi="Times" w:eastAsia="等线"/>
                <w:sz w:val="20"/>
                <w:szCs w:val="20"/>
                <w:lang w:val="en-GB" w:eastAsia="en-US"/>
              </w:rPr>
              <w:t>3</w:t>
            </w:r>
            <w:r>
              <w:rPr>
                <w:rFonts w:hint="eastAsia" w:ascii="Times" w:hAnsi="Times" w:eastAsia="等线"/>
                <w:sz w:val="20"/>
                <w:szCs w:val="20"/>
                <w:lang w:val="en-GB" w:eastAsia="en-US"/>
              </w:rPr>
              <w:t xml:space="preserve"> with CRC scrambled by C-RNTI or MCS-C-RNTI</w:t>
            </w:r>
            <w:r>
              <w:rPr>
                <w:rFonts w:ascii="Times" w:hAnsi="Times" w:eastAsia="等线"/>
                <w:sz w:val="20"/>
                <w:szCs w:val="20"/>
                <w:lang w:val="en-GB" w:eastAsia="en-US"/>
              </w:rPr>
              <w: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hint="eastAsia" w:ascii="Times" w:hAnsi="Times" w:eastAsia="等线"/>
                <w:sz w:val="20"/>
                <w:szCs w:val="20"/>
                <w:lang w:val="en-GB" w:eastAsia="en-US"/>
              </w:rPr>
              <w:t>Identifier for DCI formats</w:t>
            </w:r>
            <w:r>
              <w:rPr>
                <w:rFonts w:ascii="Times" w:hAnsi="Times" w:eastAsia="等线"/>
                <w:sz w:val="20"/>
                <w:szCs w:val="20"/>
                <w:lang w:val="en-GB" w:eastAsia="en-US"/>
              </w:rPr>
              <w:t xml:space="preserve"> - </w:t>
            </w:r>
            <w:r>
              <w:rPr>
                <w:rFonts w:hint="eastAsia" w:ascii="Times" w:hAnsi="Times" w:eastAsia="等线"/>
                <w:sz w:val="20"/>
                <w:szCs w:val="20"/>
                <w:lang w:val="en-GB" w:eastAsia="en-US"/>
              </w:rPr>
              <w:t>1</w:t>
            </w:r>
            <w:r>
              <w:rPr>
                <w:rFonts w:ascii="Times" w:hAnsi="Times" w:eastAsia="等线"/>
                <w:sz w:val="20"/>
                <w:szCs w:val="20"/>
                <w:lang w:val="en-GB" w:eastAsia="en-US"/>
              </w:rPr>
              <w:t xml:space="preserve"> bit</w:t>
            </w:r>
          </w:p>
          <w:p>
            <w:pPr>
              <w:overflowPunct w:val="0"/>
              <w:adjustRightInd w:val="0"/>
              <w:spacing w:after="180"/>
              <w:ind w:left="851"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hint="eastAsia" w:ascii="Times" w:hAnsi="Times" w:eastAsia="等线"/>
                <w:sz w:val="20"/>
                <w:szCs w:val="20"/>
                <w:lang w:val="en-GB" w:eastAsia="en-US"/>
              </w:rPr>
              <w:t>The value of this bit field is always set to 0, indicating an UL DCI format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Scheduled cell set indicator -</w:t>
            </w:r>
            <m:oMath>
              <m:r>
                <m:rPr>
                  <m:sty m:val="p"/>
                </m:rPr>
                <w:rPr>
                  <w:rFonts w:ascii="Cambria Math" w:hAnsi="Cambria Math" w:eastAsia="等线"/>
                  <w:szCs w:val="20"/>
                </w:rPr>
                <m:t xml:space="preserve"> </m:t>
              </m:r>
              <m:d>
                <m:dPr>
                  <m:begChr m:val="⌈"/>
                  <m:endChr m:val="⌉"/>
                  <m:ctrlPr>
                    <w:rPr>
                      <w:rFonts w:ascii="Cambria Math" w:hAnsi="Cambria Math" w:eastAsia="等线"/>
                      <w:szCs w:val="20"/>
                    </w:rPr>
                  </m:ctrlPr>
                </m:dPr>
                <m:e>
                  <m:func>
                    <m:funcPr>
                      <m:ctrlPr>
                        <w:rPr>
                          <w:rFonts w:ascii="Cambria Math" w:hAnsi="Cambria Math" w:eastAsia="等线"/>
                          <w:i/>
                          <w:szCs w:val="20"/>
                        </w:rPr>
                      </m:ctrlPr>
                    </m:funcPr>
                    <m:fName>
                      <m:sSub>
                        <m:sSubPr>
                          <m:ctrlPr>
                            <w:rPr>
                              <w:rFonts w:ascii="Cambria Math" w:hAnsi="Cambria Math" w:eastAsia="等线"/>
                              <w:i/>
                              <w:szCs w:val="20"/>
                            </w:rPr>
                          </m:ctrlPr>
                        </m:sSubPr>
                        <m:e>
                          <m:r>
                            <m:rPr>
                              <m:sty m:val="p"/>
                            </m:rPr>
                            <w:rPr>
                              <w:rFonts w:ascii="Cambria Math" w:hAnsi="Cambria Math" w:eastAsia="等线"/>
                              <w:szCs w:val="20"/>
                            </w:rPr>
                            <m:t>log</m:t>
                          </m:r>
                          <m:ctrlPr>
                            <w:rPr>
                              <w:rFonts w:ascii="Cambria Math" w:hAnsi="Cambria Math" w:eastAsia="等线"/>
                              <w:i/>
                              <w:szCs w:val="20"/>
                            </w:rPr>
                          </m:ctrlPr>
                        </m:e>
                        <m:sub>
                          <m:r>
                            <m:rPr/>
                            <w:rPr>
                              <w:rFonts w:ascii="Cambria Math" w:hAnsi="Cambria Math" w:eastAsia="等线"/>
                              <w:szCs w:val="20"/>
                            </w:rPr>
                            <m:t>2</m:t>
                          </m:r>
                          <m:ctrlPr>
                            <w:rPr>
                              <w:rFonts w:ascii="Cambria Math" w:hAnsi="Cambria Math" w:eastAsia="等线"/>
                              <w:i/>
                              <w:szCs w:val="20"/>
                            </w:rPr>
                          </m:ctrlPr>
                        </m:sub>
                      </m:sSub>
                      <m:ctrlPr>
                        <w:rPr>
                          <w:rFonts w:ascii="Cambria Math" w:hAnsi="Cambria Math" w:eastAsia="等线"/>
                          <w:i/>
                          <w:szCs w:val="20"/>
                        </w:rPr>
                      </m:ctrlPr>
                    </m:fName>
                    <m:e>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ctrlPr>
                        <w:rPr>
                          <w:rFonts w:ascii="Cambria Math" w:hAnsi="Cambria Math" w:eastAsia="等线"/>
                          <w:i/>
                          <w:szCs w:val="20"/>
                        </w:rPr>
                      </m:ctrlPr>
                    </m:e>
                  </m:func>
                  <m:ctrlPr>
                    <w:rPr>
                      <w:rFonts w:ascii="Cambria Math" w:hAnsi="Cambria Math" w:eastAsia="等线"/>
                      <w:szCs w:val="20"/>
                    </w:rPr>
                  </m:ctrlPr>
                </m:e>
              </m:d>
            </m:oMath>
            <w:r>
              <w:rPr>
                <w:rFonts w:hint="eastAsia" w:ascii="Times" w:hAnsi="Times" w:eastAsia="等线"/>
                <w:sz w:val="20"/>
                <w:szCs w:val="20"/>
                <w:lang w:val="en-GB" w:eastAsia="en-US"/>
              </w:rPr>
              <w:t xml:space="preserve"> </w:t>
            </w:r>
            <w:r>
              <w:rPr>
                <w:rFonts w:ascii="Times" w:hAnsi="Times" w:eastAsia="等线"/>
                <w:sz w:val="20"/>
                <w:szCs w:val="20"/>
                <w:lang w:val="en-GB" w:eastAsia="en-US"/>
              </w:rPr>
              <w:t xml:space="preserve">bits, where </w:t>
            </w:r>
            <m:oMath>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oMath>
            <w:r>
              <w:rPr>
                <w:rFonts w:ascii="Times" w:hAnsi="Times" w:eastAsia="等线"/>
                <w:sz w:val="20"/>
                <w:szCs w:val="20"/>
                <w:lang w:val="en-GB" w:eastAsia="en-US"/>
              </w:rPr>
              <w:t xml:space="preserve"> is the number of cell sets which are configured by </w:t>
            </w:r>
            <w:r>
              <w:rPr>
                <w:rFonts w:hint="eastAsia" w:ascii="Times" w:hAnsi="Times" w:eastAsia="等线"/>
                <w:sz w:val="20"/>
                <w:szCs w:val="20"/>
                <w:lang w:val="en-GB" w:eastAsia="en-US"/>
              </w:rPr>
              <w:t>higher layer parameter</w:t>
            </w:r>
            <w:r>
              <w:rPr>
                <w:rFonts w:ascii="Times" w:hAnsi="Times" w:eastAsia="等线"/>
                <w:sz w:val="20"/>
                <w:szCs w:val="20"/>
                <w:lang w:val="en-GB" w:eastAsia="en-US"/>
              </w:rPr>
              <w:t xml:space="preserve"> </w:t>
            </w:r>
            <w:r>
              <w:rPr>
                <w:rFonts w:ascii="Times" w:hAnsi="Times" w:eastAsia="等线"/>
                <w:i/>
                <w:sz w:val="20"/>
                <w:szCs w:val="20"/>
                <w:lang w:val="en-GB" w:eastAsia="en-US"/>
              </w:rPr>
              <w:t>mc-DCI-SetofCellsToAddModList</w:t>
            </w:r>
            <w:r>
              <w:rPr>
                <w:rFonts w:ascii="Times" w:hAnsi="Times" w:eastAsia="等线"/>
                <w:sz w:val="20"/>
                <w:szCs w:val="20"/>
                <w:lang w:val="en-GB" w:eastAsia="en-US"/>
              </w:rPr>
              <w:t xml:space="preserve"> to be respectively scheduled by DCI format 0_3</w:t>
            </w:r>
            <w:r>
              <w:rPr>
                <w:rFonts w:hint="eastAsia" w:ascii="Times" w:hAnsi="Times" w:eastAsia="等线"/>
                <w:sz w:val="20"/>
                <w:szCs w:val="20"/>
                <w:lang w:val="en-GB" w:eastAsia="en-US"/>
              </w:rPr>
              <w:t>/</w:t>
            </w:r>
            <w:r>
              <w:rPr>
                <w:rFonts w:ascii="Times" w:hAnsi="Times" w:eastAsia="等线"/>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hAnsi="Times" w:eastAsia="等线"/>
                <w:i/>
                <w:sz w:val="20"/>
                <w:szCs w:val="20"/>
                <w:lang w:val="en-GB" w:eastAsia="en-US"/>
              </w:rPr>
              <w:t xml:space="preserve"> mc-DCI-SetofCellsToAddModList</w:t>
            </w:r>
            <w:r>
              <w:rPr>
                <w:rFonts w:ascii="Times" w:hAnsi="Times" w:eastAsia="等线"/>
                <w:sz w:val="20"/>
                <w:szCs w:val="20"/>
                <w:lang w:val="en-GB" w:eastAsia="en-US"/>
              </w:rPr>
              <w:t xml:space="preserve">. </w:t>
            </w:r>
          </w:p>
          <w:p>
            <w:pPr>
              <w:adjustRightInd w:val="0"/>
              <w:snapToGrid w:val="0"/>
              <w:spacing w:before="240" w:beforeLines="100" w:after="120"/>
              <w:rPr>
                <w:rFonts w:ascii="Times" w:hAnsi="Times" w:eastAsia="宋体"/>
                <w:sz w:val="20"/>
                <w:szCs w:val="20"/>
                <w:lang w:val="en-GB" w:eastAsia="en-US"/>
              </w:rPr>
            </w:pPr>
            <w:r>
              <w:rPr>
                <w:rFonts w:ascii="Times" w:hAnsi="Times" w:eastAsia="宋体"/>
                <w:sz w:val="20"/>
                <w:szCs w:val="20"/>
                <w:lang w:val="en-GB" w:eastAsia="en-US"/>
              </w:rPr>
              <w:t>…</w:t>
            </w:r>
            <w:r>
              <w:rPr>
                <w:rFonts w:hint="eastAsia" w:ascii="Times" w:hAnsi="Times" w:eastAsia="宋体"/>
                <w:sz w:val="20"/>
                <w:szCs w:val="20"/>
                <w:lang w:val="en-GB" w:eastAsia="en-US"/>
              </w:rPr>
              <w:t>.</w:t>
            </w:r>
          </w:p>
          <w:p>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w:t>
            </w:r>
            <w:r>
              <w:rPr>
                <w:rFonts w:ascii="Arial" w:hAnsi="Arial" w:eastAsia="等线"/>
                <w:sz w:val="22"/>
                <w:szCs w:val="20"/>
                <w:lang w:val="en-GB" w:eastAsia="en-US"/>
              </w:rPr>
              <w:t>2</w:t>
            </w:r>
            <w:r>
              <w:rPr>
                <w:rFonts w:hint="eastAsia" w:ascii="Arial" w:hAnsi="Arial" w:eastAsia="等线"/>
                <w:sz w:val="22"/>
                <w:szCs w:val="20"/>
                <w:lang w:val="en-GB" w:eastAsia="en-US"/>
              </w:rPr>
              <w:t>.</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 xml:space="preserve">Format </w:t>
            </w:r>
            <w:r>
              <w:rPr>
                <w:rFonts w:ascii="Arial" w:hAnsi="Arial" w:eastAsia="等线"/>
                <w:sz w:val="22"/>
                <w:szCs w:val="20"/>
                <w:lang w:val="en-GB" w:eastAsia="en-US"/>
              </w:rPr>
              <w:t>1</w:t>
            </w:r>
            <w:r>
              <w:rPr>
                <w:rFonts w:hint="eastAsia" w:ascii="Arial" w:hAnsi="Arial" w:eastAsia="等线"/>
                <w:sz w:val="22"/>
                <w:szCs w:val="20"/>
                <w:lang w:val="en-GB" w:eastAsia="en-US"/>
              </w:rPr>
              <w:t>_</w:t>
            </w:r>
            <w:r>
              <w:rPr>
                <w:rFonts w:ascii="Arial" w:hAnsi="Arial" w:eastAsia="等线"/>
                <w:sz w:val="22"/>
                <w:szCs w:val="20"/>
                <w:lang w:val="en-GB" w:eastAsia="en-US"/>
              </w:rPr>
              <w:t>3</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 xml:space="preserve">DCI format 1_3 is used for the scheduling of one </w:t>
            </w:r>
            <w:ins w:id="206" w:author="Unknown" w:date="2025-08-11T19:32: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PDSCH</w:t>
            </w:r>
            <w:ins w:id="207" w:author="Unknown" w:date="2025-08-11T19:32: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in one cell, or multiple PDSCHs in multiple cells with one </w:t>
            </w:r>
            <w:ins w:id="208" w:author="Unknown" w:date="2025-08-11T19:32: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PDSCH</w:t>
            </w:r>
            <w:ins w:id="209" w:author="Unknown" w:date="2025-08-11T19:32: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per cell.</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The following information is transmitted by means of the DCI format 1</w:t>
            </w:r>
            <w:r>
              <w:rPr>
                <w:rFonts w:hint="eastAsia" w:ascii="Times" w:hAnsi="Times" w:eastAsia="等线"/>
                <w:sz w:val="20"/>
                <w:szCs w:val="20"/>
                <w:lang w:val="en-GB" w:eastAsia="en-US"/>
              </w:rPr>
              <w:t>_</w:t>
            </w:r>
            <w:r>
              <w:rPr>
                <w:rFonts w:ascii="Times" w:hAnsi="Times" w:eastAsia="等线"/>
                <w:sz w:val="20"/>
                <w:szCs w:val="20"/>
                <w:lang w:val="en-GB" w:eastAsia="en-US"/>
              </w:rPr>
              <w:t>3</w:t>
            </w:r>
            <w:r>
              <w:rPr>
                <w:rFonts w:hint="eastAsia" w:ascii="Times" w:hAnsi="Times" w:eastAsia="等线"/>
                <w:sz w:val="20"/>
                <w:szCs w:val="20"/>
                <w:lang w:val="en-GB" w:eastAsia="en-US"/>
              </w:rPr>
              <w:t xml:space="preserve"> with CRC scrambled by C-RNTI or MCS-C-RNTI</w:t>
            </w:r>
            <w:r>
              <w:rPr>
                <w:rFonts w:ascii="Times" w:hAnsi="Times" w:eastAsia="等线"/>
                <w:sz w:val="20"/>
                <w:szCs w:val="20"/>
                <w:lang w:val="en-GB" w:eastAsia="en-US"/>
              </w:rPr>
              <w: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hint="eastAsia" w:ascii="Times" w:hAnsi="Times" w:eastAsia="等线"/>
                <w:sz w:val="20"/>
                <w:szCs w:val="20"/>
                <w:lang w:val="en-GB" w:eastAsia="en-US"/>
              </w:rPr>
              <w:tab/>
            </w:r>
            <w:r>
              <w:rPr>
                <w:rFonts w:hint="eastAsia" w:ascii="Times" w:hAnsi="Times" w:eastAsia="等线"/>
                <w:sz w:val="20"/>
                <w:szCs w:val="20"/>
                <w:lang w:val="en-GB" w:eastAsia="en-US"/>
              </w:rPr>
              <w:t>Identifier for DCI formats</w:t>
            </w:r>
            <w:r>
              <w:rPr>
                <w:rFonts w:ascii="Times" w:hAnsi="Times" w:eastAsia="等线"/>
                <w:sz w:val="20"/>
                <w:szCs w:val="20"/>
                <w:lang w:val="en-GB" w:eastAsia="en-US"/>
              </w:rPr>
              <w:t xml:space="preserve"> - </w:t>
            </w:r>
            <w:r>
              <w:rPr>
                <w:rFonts w:hint="eastAsia" w:ascii="Times" w:hAnsi="Times" w:eastAsia="等线"/>
                <w:sz w:val="20"/>
                <w:szCs w:val="20"/>
                <w:lang w:val="en-GB" w:eastAsia="en-US"/>
              </w:rPr>
              <w:t>1</w:t>
            </w:r>
            <w:r>
              <w:rPr>
                <w:rFonts w:ascii="Times" w:hAnsi="Times" w:eastAsia="等线"/>
                <w:sz w:val="20"/>
                <w:szCs w:val="20"/>
                <w:lang w:val="en-GB" w:eastAsia="en-US"/>
              </w:rPr>
              <w:t xml:space="preserve"> bit</w:t>
            </w:r>
            <w:r>
              <w:rPr>
                <w:rFonts w:hint="eastAsia" w:ascii="Times" w:hAnsi="Times" w:eastAsia="等线"/>
                <w:sz w:val="20"/>
                <w:szCs w:val="20"/>
                <w:lang w:val="en-GB" w:eastAsia="en-US"/>
              </w:rPr>
              <w:t>s</w:t>
            </w:r>
          </w:p>
          <w:p>
            <w:pPr>
              <w:overflowPunct w:val="0"/>
              <w:adjustRightInd w:val="0"/>
              <w:spacing w:after="180"/>
              <w:ind w:left="851" w:hanging="284"/>
              <w:textAlignment w:val="baseline"/>
              <w:rPr>
                <w:rFonts w:ascii="Times" w:hAnsi="Times" w:eastAsia="等线"/>
                <w:sz w:val="20"/>
                <w:szCs w:val="20"/>
                <w:lang w:val="en-GB" w:eastAsia="en-US"/>
              </w:rPr>
            </w:pPr>
            <w:r>
              <w:rPr>
                <w:rFonts w:hint="eastAsia" w:ascii="Times" w:hAnsi="Times" w:eastAsia="等线"/>
                <w:sz w:val="20"/>
                <w:szCs w:val="20"/>
                <w:lang w:val="en-GB" w:eastAsia="en-US"/>
              </w:rPr>
              <w:t>-</w:t>
            </w:r>
            <w:r>
              <w:rPr>
                <w:rFonts w:hint="eastAsia" w:ascii="Times" w:hAnsi="Times" w:eastAsia="等线"/>
                <w:sz w:val="20"/>
                <w:szCs w:val="20"/>
                <w:lang w:val="en-GB" w:eastAsia="en-US"/>
              </w:rPr>
              <w:tab/>
            </w:r>
            <w:r>
              <w:rPr>
                <w:rFonts w:hint="eastAsia" w:ascii="Times" w:hAnsi="Times" w:eastAsia="等线"/>
                <w:sz w:val="20"/>
                <w:szCs w:val="20"/>
                <w:lang w:val="en-GB" w:eastAsia="en-US"/>
              </w:rPr>
              <w:t>The value of this bit field is always set to 1, indicating a DL DCI format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Scheduled cell set indicator -</w:t>
            </w:r>
            <w:r>
              <w:rPr>
                <w:rFonts w:hint="eastAsia" w:ascii="Times" w:hAnsi="Times" w:eastAsia="等线"/>
                <w:sz w:val="20"/>
                <w:szCs w:val="20"/>
                <w:lang w:val="en-GB" w:eastAsia="en-US"/>
              </w:rPr>
              <w:t xml:space="preserve"> </w:t>
            </w:r>
            <w:r>
              <w:rPr>
                <w:rFonts w:ascii="Times" w:hAnsi="Times" w:eastAsia="等线"/>
                <w:sz w:val="20"/>
                <w:szCs w:val="20"/>
                <w:lang w:val="en-GB" w:eastAsia="en-US"/>
              </w:rPr>
              <w:t xml:space="preserve"> </w:t>
            </w:r>
            <m:oMath>
              <m:d>
                <m:dPr>
                  <m:begChr m:val="⌈"/>
                  <m:endChr m:val="⌉"/>
                  <m:ctrlPr>
                    <w:rPr>
                      <w:rFonts w:ascii="Cambria Math" w:hAnsi="Cambria Math" w:eastAsia="等线"/>
                      <w:szCs w:val="20"/>
                    </w:rPr>
                  </m:ctrlPr>
                </m:dPr>
                <m:e>
                  <m:func>
                    <m:funcPr>
                      <m:ctrlPr>
                        <w:rPr>
                          <w:rFonts w:ascii="Cambria Math" w:hAnsi="Cambria Math" w:eastAsia="等线"/>
                          <w:i/>
                          <w:szCs w:val="20"/>
                        </w:rPr>
                      </m:ctrlPr>
                    </m:funcPr>
                    <m:fName>
                      <m:sSub>
                        <m:sSubPr>
                          <m:ctrlPr>
                            <w:rPr>
                              <w:rFonts w:ascii="Cambria Math" w:hAnsi="Cambria Math" w:eastAsia="等线"/>
                              <w:i/>
                              <w:szCs w:val="20"/>
                            </w:rPr>
                          </m:ctrlPr>
                        </m:sSubPr>
                        <m:e>
                          <m:r>
                            <m:rPr>
                              <m:sty m:val="p"/>
                            </m:rPr>
                            <w:rPr>
                              <w:rFonts w:ascii="Cambria Math" w:hAnsi="Cambria Math" w:eastAsia="等线"/>
                              <w:szCs w:val="20"/>
                            </w:rPr>
                            <m:t>log</m:t>
                          </m:r>
                          <m:ctrlPr>
                            <w:rPr>
                              <w:rFonts w:ascii="Cambria Math" w:hAnsi="Cambria Math" w:eastAsia="等线"/>
                              <w:i/>
                              <w:szCs w:val="20"/>
                            </w:rPr>
                          </m:ctrlPr>
                        </m:e>
                        <m:sub>
                          <m:r>
                            <m:rPr/>
                            <w:rPr>
                              <w:rFonts w:ascii="Cambria Math" w:hAnsi="Cambria Math" w:eastAsia="等线"/>
                              <w:szCs w:val="20"/>
                            </w:rPr>
                            <m:t>2</m:t>
                          </m:r>
                          <m:ctrlPr>
                            <w:rPr>
                              <w:rFonts w:ascii="Cambria Math" w:hAnsi="Cambria Math" w:eastAsia="等线"/>
                              <w:i/>
                              <w:szCs w:val="20"/>
                            </w:rPr>
                          </m:ctrlPr>
                        </m:sub>
                      </m:sSub>
                      <m:ctrlPr>
                        <w:rPr>
                          <w:rFonts w:ascii="Cambria Math" w:hAnsi="Cambria Math" w:eastAsia="等线"/>
                          <w:i/>
                          <w:szCs w:val="20"/>
                        </w:rPr>
                      </m:ctrlPr>
                    </m:fName>
                    <m:e>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ctrlPr>
                        <w:rPr>
                          <w:rFonts w:ascii="Cambria Math" w:hAnsi="Cambria Math" w:eastAsia="等线"/>
                          <w:i/>
                          <w:szCs w:val="20"/>
                        </w:rPr>
                      </m:ctrlPr>
                    </m:e>
                  </m:func>
                  <m:ctrlPr>
                    <w:rPr>
                      <w:rFonts w:ascii="Cambria Math" w:hAnsi="Cambria Math" w:eastAsia="等线"/>
                      <w:szCs w:val="20"/>
                    </w:rPr>
                  </m:ctrlPr>
                </m:e>
              </m:d>
              <m:r>
                <m:rPr/>
                <w:rPr>
                  <w:rFonts w:ascii="Cambria Math" w:hAnsi="Cambria Math" w:eastAsia="等线"/>
                  <w:szCs w:val="20"/>
                </w:rPr>
                <m:t xml:space="preserve"> </m:t>
              </m:r>
            </m:oMath>
            <w:r>
              <w:rPr>
                <w:rFonts w:ascii="Times" w:hAnsi="Times" w:eastAsia="等线"/>
                <w:sz w:val="20"/>
                <w:szCs w:val="20"/>
                <w:lang w:val="en-GB" w:eastAsia="en-US"/>
              </w:rPr>
              <w:t xml:space="preserve">bits, where </w:t>
            </w:r>
            <m:oMath>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oMath>
            <w:r>
              <w:rPr>
                <w:rFonts w:ascii="Times" w:hAnsi="Times" w:eastAsia="等线"/>
                <w:sz w:val="20"/>
                <w:szCs w:val="20"/>
                <w:lang w:val="en-GB" w:eastAsia="en-US"/>
              </w:rPr>
              <w:t xml:space="preserve"> is the number of cell sets which are configured by </w:t>
            </w:r>
            <w:r>
              <w:rPr>
                <w:rFonts w:hint="eastAsia" w:ascii="Times" w:hAnsi="Times" w:eastAsia="等线"/>
                <w:sz w:val="20"/>
                <w:szCs w:val="20"/>
                <w:lang w:val="en-GB" w:eastAsia="en-US"/>
              </w:rPr>
              <w:t>higher layer parameter</w:t>
            </w:r>
            <w:r>
              <w:rPr>
                <w:rFonts w:ascii="Times" w:hAnsi="Times" w:eastAsia="等线"/>
                <w:sz w:val="20"/>
                <w:szCs w:val="20"/>
                <w:lang w:val="en-GB" w:eastAsia="en-US"/>
              </w:rPr>
              <w:t xml:space="preserve"> </w:t>
            </w:r>
            <w:r>
              <w:rPr>
                <w:rFonts w:ascii="Times" w:hAnsi="Times" w:eastAsia="等线"/>
                <w:i/>
                <w:sz w:val="20"/>
                <w:szCs w:val="20"/>
                <w:lang w:val="en-GB" w:eastAsia="en-US"/>
              </w:rPr>
              <w:t>mc-DCI-SetofCellsToAddModList</w:t>
            </w:r>
            <w:r>
              <w:rPr>
                <w:rFonts w:ascii="Times" w:hAnsi="Times" w:eastAsia="等线"/>
                <w:sz w:val="20"/>
                <w:szCs w:val="20"/>
                <w:lang w:val="en-GB" w:eastAsia="en-US"/>
              </w:rPr>
              <w:t xml:space="preserve"> to be respectively scheduled by DCI format 0_3</w:t>
            </w:r>
            <w:r>
              <w:rPr>
                <w:rFonts w:hint="eastAsia" w:ascii="Times" w:hAnsi="Times" w:eastAsia="等线"/>
                <w:sz w:val="20"/>
                <w:szCs w:val="20"/>
                <w:lang w:val="en-GB" w:eastAsia="en-US"/>
              </w:rPr>
              <w:t>/</w:t>
            </w:r>
            <w:r>
              <w:rPr>
                <w:rFonts w:ascii="Times" w:hAnsi="Times" w:eastAsia="等线"/>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hAnsi="Times" w:eastAsia="等线"/>
                <w:i/>
                <w:sz w:val="20"/>
                <w:szCs w:val="20"/>
                <w:lang w:val="en-GB" w:eastAsia="en-US"/>
              </w:rPr>
              <w:t xml:space="preserve"> mc-DCI-SetofCellsToAddModList</w:t>
            </w:r>
            <w:r>
              <w:rPr>
                <w:rFonts w:ascii="Times" w:hAnsi="Times" w:eastAsia="等线"/>
                <w:sz w:val="20"/>
                <w:szCs w:val="20"/>
                <w:lang w:val="en-GB" w:eastAsia="en-US"/>
              </w:rPr>
              <w:t xml:space="preserve">. </w:t>
            </w:r>
          </w:p>
          <w:p>
            <w:pPr>
              <w:adjustRightInd w:val="0"/>
              <w:snapToGrid w:val="0"/>
              <w:spacing w:before="240" w:beforeLines="100" w:after="120"/>
              <w:rPr>
                <w:rFonts w:ascii="Times" w:hAnsi="Times" w:eastAsia="等线"/>
                <w:sz w:val="20"/>
                <w:szCs w:val="20"/>
                <w:lang w:val="en-GB" w:eastAsia="en-US"/>
              </w:rPr>
            </w:pPr>
            <w:r>
              <w:rPr>
                <w:rFonts w:ascii="Times" w:hAnsi="Times" w:eastAsia="宋体"/>
                <w:sz w:val="20"/>
                <w:szCs w:val="20"/>
                <w:lang w:val="en-GB" w:eastAsia="en-US"/>
              </w:rPr>
              <w:t>…</w:t>
            </w:r>
          </w:p>
        </w:tc>
      </w:tr>
    </w:tbl>
    <w:p>
      <w:pPr>
        <w:rPr>
          <w:rFonts w:ascii="Times" w:hAnsi="Times" w:eastAsia="等线"/>
          <w:sz w:val="20"/>
          <w:lang w:val="en-GB"/>
        </w:rPr>
      </w:pPr>
    </w:p>
    <w:p>
      <w:pPr>
        <w:rPr>
          <w:rFonts w:ascii="Times" w:hAnsi="Times" w:eastAsia="等线"/>
          <w:lang w:val="en-GB"/>
        </w:rPr>
      </w:pPr>
    </w:p>
    <w:p>
      <w:pPr>
        <w:pStyle w:val="5"/>
        <w:tabs>
          <w:tab w:val="clear" w:pos="3150"/>
        </w:tabs>
        <w:ind w:left="540"/>
        <w:rPr>
          <w:rFonts w:eastAsiaTheme="minorEastAsia"/>
          <w:lang w:eastAsia="zh-CN"/>
        </w:rPr>
      </w:pPr>
      <w:r>
        <w:t>Agreements made in RAN1#1</w:t>
      </w:r>
      <w:r>
        <w:rPr>
          <w:rFonts w:hint="eastAsia" w:eastAsiaTheme="minorEastAsia"/>
          <w:lang w:eastAsia="zh-CN"/>
        </w:rPr>
        <w:t>22bis</w:t>
      </w:r>
    </w:p>
    <w:p>
      <w:pPr>
        <w:rPr>
          <w:rFonts w:eastAsiaTheme="minorEastAsia"/>
          <w:lang w:val="en-GB"/>
        </w:rPr>
      </w:pPr>
    </w:p>
    <w:p>
      <w:pPr>
        <w:rPr>
          <w:rFonts w:hint="eastAsia" w:ascii="TimesNewRomanPS-ItalicMT" w:hAnsi="TimesNewRomanPS-ItalicMT" w:eastAsia="宋体"/>
          <w:bCs/>
          <w:color w:val="000000"/>
          <w:sz w:val="20"/>
          <w:szCs w:val="20"/>
          <w:highlight w:val="green"/>
          <w:lang w:val="en-GB" w:eastAsia="en-US"/>
        </w:rPr>
      </w:pPr>
      <w:r>
        <w:rPr>
          <w:rFonts w:hint="eastAsia" w:ascii="TimesNewRomanPS-ItalicMT" w:hAnsi="TimesNewRomanPS-ItalicMT" w:eastAsia="宋体"/>
          <w:bCs/>
          <w:color w:val="000000"/>
          <w:sz w:val="20"/>
          <w:szCs w:val="20"/>
          <w:highlight w:val="green"/>
          <w:lang w:val="en-GB" w:eastAsia="en-US"/>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eastAsia="en-US"/>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eastAsia="en-US"/>
        </w:rPr>
        <w:t xml:space="preserve">to Section </w:t>
      </w:r>
      <w:r>
        <w:rPr>
          <w:rFonts w:ascii="Times" w:hAnsi="Times" w:eastAsia="宋体"/>
          <w:sz w:val="20"/>
          <w:szCs w:val="20"/>
          <w:lang w:val="en-GB" w:eastAsia="en-US"/>
        </w:rPr>
        <w:t>6.1.2.1</w:t>
      </w:r>
      <w:r>
        <w:rPr>
          <w:rFonts w:hint="eastAsia" w:ascii="TimesNewRomanPS-ItalicMT" w:hAnsi="TimesNewRomanPS-ItalicMT" w:eastAsia="宋体"/>
          <w:bCs/>
          <w:color w:val="000000"/>
          <w:sz w:val="20"/>
          <w:szCs w:val="20"/>
          <w:lang w:val="en-GB" w:eastAsia="en-US"/>
        </w:rPr>
        <w:t xml:space="preserve">, TS38.214 </w:t>
      </w:r>
      <w:r>
        <w:rPr>
          <w:rFonts w:ascii="Times" w:hAnsi="Times" w:eastAsia="等线"/>
          <w:bCs/>
          <w:sz w:val="20"/>
          <w:szCs w:val="20"/>
          <w:lang w:val="en-GB" w:eastAsia="en-US"/>
        </w:rPr>
        <w:t xml:space="preserve">is </w:t>
      </w:r>
      <w:r>
        <w:rPr>
          <w:rFonts w:hint="eastAsia" w:ascii="Times" w:hAnsi="Times" w:eastAsia="等线"/>
          <w:bCs/>
          <w:sz w:val="20"/>
          <w:szCs w:val="20"/>
          <w:lang w:val="en-GB" w:eastAsia="en-US"/>
        </w:rPr>
        <w:t>endorsed</w:t>
      </w:r>
      <w:r>
        <w:rPr>
          <w:rFonts w:hint="eastAsia" w:ascii="Times" w:hAnsi="Times" w:eastAsia="等线"/>
          <w:bCs/>
          <w:sz w:val="20"/>
          <w:szCs w:val="20"/>
          <w:lang w:val="en-GB"/>
        </w:rPr>
        <w:t xml:space="preserve"> in principle</w:t>
      </w:r>
      <w:r>
        <w:rPr>
          <w:rFonts w:ascii="TimesNewRomanPS-ItalicMT" w:hAnsi="TimesNewRomanPS-ItalicMT" w:eastAsia="宋体"/>
          <w:bCs/>
          <w:color w:val="000000"/>
          <w:sz w:val="20"/>
          <w:szCs w:val="20"/>
          <w:lang w:val="en-GB" w:eastAsia="en-US"/>
        </w:rPr>
        <w:t>.</w:t>
      </w:r>
    </w:p>
    <w:tbl>
      <w:tblPr>
        <w:tblStyle w:val="6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jc w:val="center"/>
              <w:rPr>
                <w:rFonts w:ascii="Times" w:hAnsi="Times" w:eastAsia="等线"/>
                <w:sz w:val="20"/>
                <w:lang w:val="en-GB" w:eastAsia="en-US"/>
              </w:rPr>
            </w:pPr>
          </w:p>
        </w:tc>
      </w:tr>
    </w:tbl>
    <w:tbl>
      <w:tblPr>
        <w:tblStyle w:val="6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autoSpaceDE w:val="0"/>
              <w:autoSpaceDN w:val="0"/>
              <w:adjustRightInd w:val="0"/>
              <w:spacing w:before="120" w:after="180"/>
              <w:jc w:val="both"/>
              <w:outlineLvl w:val="2"/>
              <w:rPr>
                <w:rFonts w:ascii="Arial" w:hAnsi="Arial" w:eastAsia="宋体"/>
                <w:color w:val="000000"/>
                <w:sz w:val="28"/>
                <w:szCs w:val="20"/>
                <w:lang w:val="en-GB" w:eastAsia="en-US"/>
              </w:rPr>
            </w:pPr>
            <w:r>
              <w:rPr>
                <w:rFonts w:ascii="Arial" w:hAnsi="Arial" w:eastAsia="宋体"/>
                <w:color w:val="000000"/>
                <w:sz w:val="28"/>
                <w:szCs w:val="20"/>
                <w:lang w:val="en-GB" w:eastAsia="en-US"/>
              </w:rPr>
              <w:t>6.1.2</w:t>
            </w:r>
            <w:r>
              <w:rPr>
                <w:rFonts w:ascii="Arial" w:hAnsi="Arial" w:eastAsia="宋体"/>
                <w:color w:val="000000"/>
                <w:sz w:val="28"/>
                <w:szCs w:val="20"/>
                <w:lang w:val="en-GB" w:eastAsia="en-US"/>
              </w:rPr>
              <w:tab/>
            </w:r>
            <w:r>
              <w:rPr>
                <w:rFonts w:ascii="Arial" w:hAnsi="Arial" w:eastAsia="宋体"/>
                <w:color w:val="000000"/>
                <w:sz w:val="28"/>
                <w:szCs w:val="20"/>
                <w:lang w:val="en-GB" w:eastAsia="en-US"/>
              </w:rPr>
              <w:t xml:space="preserve">Resource allocation </w:t>
            </w:r>
          </w:p>
          <w:p>
            <w:pPr>
              <w:keepNext/>
              <w:keepLines/>
              <w:widowControl w:val="0"/>
              <w:autoSpaceDE w:val="0"/>
              <w:autoSpaceDN w:val="0"/>
              <w:adjustRightInd w:val="0"/>
              <w:spacing w:before="120" w:after="180"/>
              <w:jc w:val="both"/>
              <w:outlineLvl w:val="3"/>
              <w:rPr>
                <w:rFonts w:ascii="Arial" w:hAnsi="Arial" w:eastAsia="宋体"/>
                <w:color w:val="000000"/>
                <w:sz w:val="20"/>
                <w:szCs w:val="20"/>
                <w:lang w:val="en-GB" w:eastAsia="en-US"/>
              </w:rPr>
            </w:pPr>
            <w:r>
              <w:rPr>
                <w:rFonts w:ascii="Arial" w:hAnsi="Arial" w:eastAsia="宋体"/>
                <w:color w:val="000000"/>
                <w:sz w:val="20"/>
                <w:szCs w:val="20"/>
                <w:lang w:val="en-GB" w:eastAsia="en-US"/>
              </w:rPr>
              <w:t>6.1.2.1</w:t>
            </w:r>
            <w:r>
              <w:rPr>
                <w:rFonts w:ascii="Arial" w:hAnsi="Arial" w:eastAsia="宋体"/>
                <w:color w:val="000000"/>
                <w:sz w:val="20"/>
                <w:szCs w:val="20"/>
                <w:lang w:val="en-GB" w:eastAsia="en-US"/>
              </w:rPr>
              <w:tab/>
            </w:r>
            <w:r>
              <w:rPr>
                <w:rFonts w:ascii="Arial" w:hAnsi="Arial" w:eastAsia="宋体"/>
                <w:color w:val="000000"/>
                <w:sz w:val="20"/>
                <w:szCs w:val="20"/>
                <w:lang w:val="en-GB" w:eastAsia="en-US"/>
              </w:rPr>
              <w:t>Resource allocation in time domain</w:t>
            </w:r>
          </w:p>
          <w:p>
            <w:pPr>
              <w:widowControl w:val="0"/>
              <w:autoSpaceDE w:val="0"/>
              <w:autoSpaceDN w:val="0"/>
              <w:adjustRightInd w:val="0"/>
              <w:spacing w:before="240" w:beforeLines="100" w:after="120"/>
              <w:jc w:val="both"/>
              <w:rPr>
                <w:rFonts w:ascii="Times" w:hAnsi="Times" w:eastAsia="宋体"/>
                <w:sz w:val="20"/>
                <w:szCs w:val="20"/>
                <w:lang w:val="en-GB" w:eastAsia="en-US"/>
              </w:rPr>
            </w:pPr>
            <w:r>
              <w:rPr>
                <w:rFonts w:hint="eastAsia" w:ascii="Times" w:hAnsi="Times" w:eastAsia="宋体"/>
                <w:sz w:val="20"/>
                <w:szCs w:val="20"/>
                <w:lang w:val="en-GB" w:eastAsia="en-US"/>
              </w:rPr>
              <w:t>**********************************************************</w:t>
            </w:r>
          </w:p>
          <w:p>
            <w:pPr>
              <w:widowControl w:val="0"/>
              <w:autoSpaceDE w:val="0"/>
              <w:autoSpaceDN w:val="0"/>
              <w:adjustRightInd w:val="0"/>
              <w:spacing w:after="180"/>
              <w:jc w:val="both"/>
              <w:rPr>
                <w:rFonts w:ascii="Times" w:hAnsi="Times" w:eastAsia="宋体"/>
                <w:color w:val="000000"/>
                <w:sz w:val="20"/>
                <w:szCs w:val="20"/>
                <w:lang w:val="en-GB" w:eastAsia="en-US"/>
              </w:rPr>
            </w:pPr>
            <w:r>
              <w:rPr>
                <w:rFonts w:ascii="Times" w:hAnsi="Times" w:eastAsia="宋体"/>
                <w:color w:val="000000"/>
                <w:sz w:val="20"/>
                <w:szCs w:val="20"/>
                <w:lang w:val="en-GB" w:eastAsia="en-US"/>
              </w:rPr>
              <w:t xml:space="preserve">For </w:t>
            </w:r>
            <w:r>
              <w:rPr>
                <w:rFonts w:ascii="Times" w:hAnsi="Times" w:eastAsia="宋体"/>
                <w:i/>
                <w:sz w:val="20"/>
                <w:szCs w:val="20"/>
                <w:lang w:val="en-GB" w:eastAsia="en-US"/>
              </w:rPr>
              <w:t>pusch-TimeDomainAllocationListForMultiPUSCH</w:t>
            </w:r>
            <w:r>
              <w:rPr>
                <w:rFonts w:ascii="Times" w:hAnsi="Times" w:eastAsia="宋体"/>
                <w:sz w:val="20"/>
                <w:szCs w:val="20"/>
                <w:lang w:val="en-GB" w:eastAsia="en-US"/>
              </w:rPr>
              <w:t xml:space="preserve"> </w:t>
            </w:r>
            <w:r>
              <w:rPr>
                <w:rFonts w:ascii="Times" w:hAnsi="Times" w:eastAsia="宋体"/>
                <w:iCs/>
                <w:sz w:val="20"/>
                <w:szCs w:val="20"/>
                <w:lang w:val="en-GB" w:eastAsia="en-US"/>
              </w:rPr>
              <w:t xml:space="preserve">and </w:t>
            </w:r>
            <w:r>
              <w:rPr>
                <w:rFonts w:ascii="Times" w:hAnsi="Times" w:eastAsia="宋体"/>
                <w:i/>
                <w:sz w:val="20"/>
                <w:szCs w:val="20"/>
                <w:lang w:val="en-GB" w:eastAsia="en-US"/>
              </w:rPr>
              <w:t>pusch-TimeDomainAllocationListForMultiPUSCH</w:t>
            </w:r>
            <w:r>
              <w:rPr>
                <w:rFonts w:ascii="Times" w:hAnsi="Times" w:eastAsia="宋体"/>
                <w:b/>
                <w:bCs/>
                <w:iCs/>
                <w:sz w:val="20"/>
                <w:szCs w:val="20"/>
                <w:lang w:val="en-GB" w:eastAsia="en-US"/>
              </w:rPr>
              <w:t>-</w:t>
            </w:r>
            <w:r>
              <w:rPr>
                <w:rFonts w:ascii="Times" w:hAnsi="Times" w:eastAsia="宋体"/>
                <w:i/>
                <w:sz w:val="20"/>
                <w:szCs w:val="20"/>
                <w:lang w:val="en-GB" w:eastAsia="en-US"/>
              </w:rPr>
              <w:t xml:space="preserve">DCI-0-3 </w:t>
            </w:r>
            <w:r>
              <w:rPr>
                <w:rFonts w:ascii="Times" w:hAnsi="Times" w:eastAsia="宋体"/>
                <w:sz w:val="20"/>
                <w:szCs w:val="20"/>
                <w:lang w:val="en-GB" w:eastAsia="en-US"/>
              </w:rPr>
              <w:t xml:space="preserve">in </w:t>
            </w:r>
            <w:r>
              <w:rPr>
                <w:rFonts w:ascii="Times" w:hAnsi="Times" w:eastAsia="宋体"/>
                <w:i/>
                <w:sz w:val="20"/>
                <w:szCs w:val="20"/>
                <w:lang w:val="en-GB" w:eastAsia="en-US"/>
              </w:rPr>
              <w:t>pusch-Config</w:t>
            </w:r>
            <w:r>
              <w:rPr>
                <w:rFonts w:ascii="Times" w:hAnsi="Times" w:eastAsia="宋体"/>
                <w:iCs/>
                <w:sz w:val="20"/>
                <w:szCs w:val="20"/>
                <w:lang w:val="en-GB" w:eastAsia="en-US"/>
              </w:rPr>
              <w:t>,</w:t>
            </w:r>
            <w:r>
              <w:rPr>
                <w:rFonts w:ascii="Times" w:hAnsi="Times" w:eastAsia="宋体"/>
                <w:iCs/>
                <w:color w:val="000000"/>
                <w:sz w:val="20"/>
                <w:szCs w:val="20"/>
                <w:lang w:val="en-GB" w:eastAsia="en-US"/>
              </w:rPr>
              <w:t xml:space="preserve"> if a</w:t>
            </w:r>
            <w:r>
              <w:rPr>
                <w:rFonts w:ascii="Times" w:hAnsi="Times" w:eastAsia="宋体"/>
                <w:color w:val="000000"/>
                <w:sz w:val="20"/>
                <w:szCs w:val="20"/>
                <w:lang w:val="en-GB" w:eastAsia="en-US"/>
              </w:rPr>
              <w:t xml:space="preserve"> </w:t>
            </w:r>
            <w:r>
              <w:rPr>
                <w:rFonts w:ascii="Times" w:hAnsi="Times" w:eastAsia="宋体"/>
                <w:sz w:val="20"/>
                <w:szCs w:val="20"/>
                <w:lang w:val="en-GB" w:eastAsia="en-US"/>
              </w:rPr>
              <w:t>row</w:t>
            </w:r>
            <w:r>
              <w:rPr>
                <w:rFonts w:ascii="Times" w:hAnsi="Times" w:eastAsia="宋体"/>
                <w:color w:val="000000"/>
                <w:sz w:val="20"/>
                <w:szCs w:val="20"/>
                <w:lang w:val="en-GB" w:eastAsia="en-US"/>
              </w:rPr>
              <w:t xml:space="preserve"> indicates resource allocation for two to eight contiguous PUSCHs and </w:t>
            </w:r>
            <w:r>
              <w:rPr>
                <w:rFonts w:ascii="Times" w:hAnsi="Times" w:eastAsia="宋体"/>
                <w:i/>
                <w:iCs/>
                <w:color w:val="000000"/>
                <w:sz w:val="20"/>
                <w:szCs w:val="20"/>
                <w:lang w:val="en-GB" w:eastAsia="en-US"/>
              </w:rPr>
              <w:t>extendedK2</w:t>
            </w:r>
            <w:r>
              <w:rPr>
                <w:rFonts w:ascii="Times" w:hAnsi="Times" w:eastAsia="宋体"/>
                <w:color w:val="000000"/>
                <w:sz w:val="20"/>
                <w:szCs w:val="20"/>
                <w:lang w:val="en-GB" w:eastAsia="en-US"/>
              </w:rPr>
              <w:t xml:space="preserve"> is not configured, </w:t>
            </w:r>
            <w:r>
              <w:rPr>
                <w:rFonts w:ascii="Times" w:hAnsi="Times" w:eastAsia="宋体"/>
                <w:i/>
                <w:color w:val="000000"/>
                <w:sz w:val="20"/>
                <w:szCs w:val="20"/>
                <w:lang w:val="en-GB" w:eastAsia="en-US"/>
              </w:rPr>
              <w:t>K</w:t>
            </w:r>
            <w:r>
              <w:rPr>
                <w:rFonts w:ascii="Times" w:hAnsi="Times" w:eastAsia="宋体"/>
                <w:i/>
                <w:color w:val="000000"/>
                <w:sz w:val="20"/>
                <w:szCs w:val="20"/>
                <w:vertAlign w:val="subscript"/>
                <w:lang w:val="en-GB" w:eastAsia="en-US"/>
              </w:rPr>
              <w:t>2</w:t>
            </w:r>
            <w:r>
              <w:rPr>
                <w:rFonts w:ascii="Times" w:hAnsi="Times" w:eastAsia="宋体"/>
                <w:color w:val="000000"/>
                <w:sz w:val="20"/>
                <w:szCs w:val="20"/>
                <w:lang w:val="en-GB" w:eastAsia="en-US"/>
              </w:rPr>
              <w:t xml:space="preserve"> given by </w:t>
            </w:r>
            <w:r>
              <w:rPr>
                <w:rFonts w:ascii="Times" w:hAnsi="Times" w:eastAsia="宋体"/>
                <w:i/>
                <w:sz w:val="20"/>
                <w:szCs w:val="20"/>
                <w:lang w:val="en-GB" w:eastAsia="en-US"/>
              </w:rPr>
              <w:t xml:space="preserve">k2-r16 </w:t>
            </w:r>
            <w:r>
              <w:rPr>
                <w:rFonts w:ascii="Times" w:hAnsi="Times" w:eastAsia="宋体"/>
                <w:color w:val="000000"/>
                <w:sz w:val="20"/>
                <w:szCs w:val="20"/>
                <w:lang w:val="en-GB" w:eastAsia="en-US"/>
              </w:rPr>
              <w:t xml:space="preserve">indicates the slot where UE shall transmit the first PUSCH of the multiple PUSCHs. </w:t>
            </w:r>
            <w:r>
              <w:rPr>
                <w:rFonts w:ascii="Times" w:hAnsi="Times" w:eastAsia="Batang"/>
                <w:bCs/>
                <w:sz w:val="20"/>
                <w:lang w:val="en-GB" w:eastAsia="en-US"/>
              </w:rPr>
              <w:t xml:space="preserve">Each PUSCH has a separate SLIV and mapping type. The number of scheduled PUSCHs is signalled by the number of indicated valid SLIVs in the row of the </w:t>
            </w:r>
            <w:r>
              <w:rPr>
                <w:rFonts w:ascii="Times" w:hAnsi="Times" w:eastAsia="宋体"/>
                <w:i/>
                <w:sz w:val="20"/>
                <w:szCs w:val="20"/>
                <w:lang w:val="en-GB" w:eastAsia="en-US"/>
              </w:rPr>
              <w:t>pusch-TimeDomainAllocationListForMultiPUSCH</w:t>
            </w:r>
            <w:r>
              <w:rPr>
                <w:rFonts w:ascii="Times" w:hAnsi="Times" w:eastAsia="宋体"/>
                <w:sz w:val="20"/>
                <w:szCs w:val="20"/>
                <w:lang w:val="en-GB" w:eastAsia="en-US"/>
              </w:rPr>
              <w:t xml:space="preserve"> </w:t>
            </w:r>
            <w:r>
              <w:rPr>
                <w:rFonts w:ascii="Times" w:hAnsi="Times" w:eastAsia="Batang"/>
                <w:bCs/>
                <w:sz w:val="20"/>
                <w:lang w:val="en-GB" w:eastAsia="en-US"/>
              </w:rPr>
              <w:t xml:space="preserve">signalled in DCI format 0_1 or in the row of the </w:t>
            </w:r>
            <w:r>
              <w:rPr>
                <w:rFonts w:ascii="Times" w:hAnsi="Times" w:eastAsia="宋体"/>
                <w:i/>
                <w:sz w:val="20"/>
                <w:szCs w:val="20"/>
                <w:lang w:val="en-GB" w:eastAsia="en-US"/>
              </w:rPr>
              <w:t>pusch-TimeDomainAllocationListForMultiPUSCH-DCI-0-3</w:t>
            </w:r>
            <w:r>
              <w:rPr>
                <w:rFonts w:ascii="Times" w:hAnsi="Times" w:eastAsia="宋体"/>
                <w:sz w:val="20"/>
                <w:szCs w:val="20"/>
                <w:lang w:val="en-GB" w:eastAsia="en-US"/>
              </w:rPr>
              <w:t xml:space="preserve"> </w:t>
            </w:r>
            <w:r>
              <w:rPr>
                <w:rFonts w:ascii="Times" w:hAnsi="Times" w:eastAsia="Batang"/>
                <w:bCs/>
                <w:sz w:val="20"/>
                <w:lang w:val="en-GB" w:eastAsia="en-US"/>
              </w:rPr>
              <w:t>signalled in DCI format 0_3.</w:t>
            </w:r>
            <w:r>
              <w:rPr>
                <w:rFonts w:ascii="Times" w:hAnsi="Times" w:eastAsia="宋体"/>
                <w:color w:val="000000"/>
                <w:sz w:val="20"/>
                <w:szCs w:val="20"/>
                <w:lang w:val="en-GB" w:eastAsia="en-US"/>
              </w:rPr>
              <w:t xml:space="preserve"> </w:t>
            </w:r>
          </w:p>
          <w:p>
            <w:pPr>
              <w:widowControl w:val="0"/>
              <w:autoSpaceDE w:val="0"/>
              <w:autoSpaceDN w:val="0"/>
              <w:adjustRightInd w:val="0"/>
              <w:spacing w:after="180"/>
              <w:jc w:val="both"/>
              <w:rPr>
                <w:rFonts w:ascii="Times" w:hAnsi="Times" w:eastAsia="宋体"/>
                <w:color w:val="000000"/>
                <w:sz w:val="20"/>
                <w:szCs w:val="20"/>
                <w:lang w:val="en-GB" w:eastAsia="en-US"/>
              </w:rPr>
            </w:pPr>
            <w:r>
              <w:rPr>
                <w:rFonts w:ascii="Times" w:hAnsi="Times" w:eastAsia="宋体"/>
                <w:color w:val="000000"/>
                <w:sz w:val="20"/>
                <w:szCs w:val="20"/>
                <w:lang w:val="en-GB" w:eastAsia="en-US"/>
              </w:rPr>
              <w:t xml:space="preserve">For </w:t>
            </w:r>
            <w:r>
              <w:rPr>
                <w:rFonts w:ascii="Times" w:hAnsi="Times" w:eastAsia="宋体"/>
                <w:i/>
                <w:sz w:val="20"/>
                <w:szCs w:val="20"/>
                <w:lang w:val="en-GB" w:eastAsia="en-US"/>
              </w:rPr>
              <w:t>pusch-TimeDomainAllocationListForMultiPUSCH</w:t>
            </w:r>
            <w:r>
              <w:rPr>
                <w:rFonts w:ascii="Times" w:hAnsi="Times" w:eastAsia="宋体"/>
                <w:sz w:val="20"/>
                <w:szCs w:val="20"/>
                <w:lang w:val="en-GB" w:eastAsia="en-US"/>
              </w:rPr>
              <w:t xml:space="preserve"> </w:t>
            </w:r>
            <w:r>
              <w:rPr>
                <w:rFonts w:ascii="Times" w:hAnsi="Times" w:eastAsia="宋体"/>
                <w:iCs/>
                <w:sz w:val="20"/>
                <w:szCs w:val="20"/>
                <w:lang w:val="en-GB" w:eastAsia="en-US"/>
              </w:rPr>
              <w:t xml:space="preserve">and </w:t>
            </w:r>
            <w:r>
              <w:rPr>
                <w:rFonts w:ascii="Times" w:hAnsi="Times" w:eastAsia="宋体"/>
                <w:i/>
                <w:sz w:val="20"/>
                <w:szCs w:val="20"/>
                <w:lang w:val="en-GB" w:eastAsia="en-US"/>
              </w:rPr>
              <w:t>pusch-TimeDomainAllocationListForMultiPUSCH</w:t>
            </w:r>
            <w:r>
              <w:rPr>
                <w:rFonts w:ascii="Times" w:hAnsi="Times" w:eastAsia="宋体"/>
                <w:b/>
                <w:bCs/>
                <w:iCs/>
                <w:sz w:val="20"/>
                <w:szCs w:val="20"/>
                <w:lang w:val="en-GB" w:eastAsia="en-US"/>
              </w:rPr>
              <w:t>-</w:t>
            </w:r>
            <w:r>
              <w:rPr>
                <w:rFonts w:ascii="Times" w:hAnsi="Times" w:eastAsia="宋体"/>
                <w:i/>
                <w:sz w:val="20"/>
                <w:szCs w:val="20"/>
                <w:lang w:val="en-GB" w:eastAsia="en-US"/>
              </w:rPr>
              <w:t xml:space="preserve">DCI-0-3 </w:t>
            </w:r>
            <w:r>
              <w:rPr>
                <w:rFonts w:ascii="Times" w:hAnsi="Times" w:eastAsia="宋体"/>
                <w:sz w:val="20"/>
                <w:szCs w:val="20"/>
                <w:lang w:val="en-GB" w:eastAsia="en-US"/>
              </w:rPr>
              <w:t xml:space="preserve">in </w:t>
            </w:r>
            <w:r>
              <w:rPr>
                <w:rFonts w:ascii="Times" w:hAnsi="Times" w:eastAsia="宋体"/>
                <w:i/>
                <w:sz w:val="20"/>
                <w:szCs w:val="20"/>
                <w:lang w:val="en-GB" w:eastAsia="en-US"/>
              </w:rPr>
              <w:t>pusch-Config,</w:t>
            </w:r>
            <w:r>
              <w:rPr>
                <w:rFonts w:ascii="Times" w:hAnsi="Times" w:eastAsia="宋体"/>
                <w:color w:val="000000"/>
                <w:sz w:val="20"/>
                <w:szCs w:val="20"/>
                <w:lang w:val="en-GB" w:eastAsia="en-US"/>
              </w:rPr>
              <w:t xml:space="preserve"> </w:t>
            </w:r>
            <w:r>
              <w:rPr>
                <w:rFonts w:ascii="Times" w:hAnsi="Times" w:eastAsia="宋体"/>
                <w:iCs/>
                <w:sz w:val="20"/>
                <w:szCs w:val="20"/>
                <w:lang w:val="en-GB" w:eastAsia="en-US"/>
              </w:rPr>
              <w:t xml:space="preserve">if a row indicates resource allocation of more than one PUSCH and </w:t>
            </w:r>
            <w:r>
              <w:rPr>
                <w:rFonts w:ascii="Times" w:hAnsi="Times" w:eastAsia="宋体"/>
                <w:i/>
                <w:sz w:val="20"/>
                <w:szCs w:val="20"/>
                <w:lang w:val="en-GB" w:eastAsia="en-US"/>
              </w:rPr>
              <w:t>extendedK2</w:t>
            </w:r>
            <w:r>
              <w:rPr>
                <w:rFonts w:ascii="Times" w:hAnsi="Times" w:eastAsia="宋体"/>
                <w:iCs/>
                <w:sz w:val="20"/>
                <w:szCs w:val="20"/>
                <w:lang w:val="en-GB" w:eastAsia="en-US"/>
              </w:rPr>
              <w:t xml:space="preserve"> is configured,</w:t>
            </w:r>
            <w:r>
              <w:rPr>
                <w:rFonts w:ascii="Times" w:hAnsi="Times" w:eastAsia="宋体"/>
                <w:color w:val="000000"/>
                <w:sz w:val="20"/>
                <w:szCs w:val="20"/>
                <w:lang w:val="en-GB" w:eastAsia="en-US"/>
              </w:rPr>
              <w:t xml:space="preserve"> e</w:t>
            </w:r>
            <w:r>
              <w:rPr>
                <w:rFonts w:ascii="Times" w:hAnsi="Times" w:eastAsia="Batang"/>
                <w:bCs/>
                <w:sz w:val="20"/>
                <w:lang w:val="en-GB" w:eastAsia="en-US"/>
              </w:rPr>
              <w:t xml:space="preserve">ach PUSCH has a separate SLIV, mapping type and </w:t>
            </w:r>
            <w:r>
              <w:rPr>
                <w:rFonts w:ascii="Times" w:hAnsi="Times" w:eastAsia="宋体"/>
                <w:i/>
                <w:color w:val="000000"/>
                <w:sz w:val="20"/>
                <w:szCs w:val="20"/>
                <w:lang w:val="en-GB" w:eastAsia="en-US"/>
              </w:rPr>
              <w:t>K</w:t>
            </w:r>
            <w:r>
              <w:rPr>
                <w:rFonts w:ascii="Times" w:hAnsi="Times" w:eastAsia="宋体"/>
                <w:i/>
                <w:color w:val="000000"/>
                <w:sz w:val="20"/>
                <w:szCs w:val="20"/>
                <w:vertAlign w:val="subscript"/>
                <w:lang w:val="en-GB" w:eastAsia="en-US"/>
              </w:rPr>
              <w:t xml:space="preserve">2 </w:t>
            </w:r>
            <w:r>
              <w:rPr>
                <w:rFonts w:ascii="Times" w:hAnsi="Times" w:eastAsia="宋体"/>
                <w:color w:val="000000"/>
                <w:sz w:val="20"/>
                <w:szCs w:val="20"/>
                <w:lang w:val="en-GB" w:eastAsia="en-US"/>
              </w:rPr>
              <w:t xml:space="preserve">given by </w:t>
            </w:r>
            <w:r>
              <w:rPr>
                <w:rFonts w:ascii="Times" w:hAnsi="Times" w:eastAsia="宋体"/>
                <w:i/>
                <w:color w:val="000000"/>
                <w:sz w:val="20"/>
                <w:szCs w:val="20"/>
                <w:lang w:val="en-GB" w:eastAsia="en-US"/>
              </w:rPr>
              <w:t>extendedK2</w:t>
            </w:r>
            <w:r>
              <w:rPr>
                <w:rFonts w:ascii="Times" w:hAnsi="Times" w:eastAsia="Batang"/>
                <w:bCs/>
                <w:sz w:val="20"/>
                <w:lang w:val="en-GB" w:eastAsia="en-US"/>
              </w:rPr>
              <w:t xml:space="preserve">. </w:t>
            </w:r>
            <w:r>
              <w:rPr>
                <w:rFonts w:ascii="Times" w:hAnsi="Times" w:eastAsia="宋体"/>
                <w:bCs/>
                <w:sz w:val="20"/>
                <w:szCs w:val="20"/>
                <w:lang w:val="en-GB" w:eastAsia="en-US"/>
              </w:rPr>
              <w:t xml:space="preserve">If a row indicates resource allocation of a single PUSCH, the PUSCH has a single SLIV, mapping type, and </w:t>
            </w:r>
            <w:r>
              <w:rPr>
                <w:rFonts w:ascii="Times" w:hAnsi="Times" w:eastAsia="宋体"/>
                <w:i/>
                <w:color w:val="000000"/>
                <w:sz w:val="20"/>
                <w:szCs w:val="20"/>
                <w:lang w:val="en-GB" w:eastAsia="en-US"/>
              </w:rPr>
              <w:t>K</w:t>
            </w:r>
            <w:r>
              <w:rPr>
                <w:rFonts w:ascii="Times" w:hAnsi="Times" w:eastAsia="宋体"/>
                <w:i/>
                <w:color w:val="000000"/>
                <w:sz w:val="20"/>
                <w:szCs w:val="20"/>
                <w:vertAlign w:val="subscript"/>
                <w:lang w:val="en-GB" w:eastAsia="en-US"/>
              </w:rPr>
              <w:t>2</w:t>
            </w:r>
            <w:r>
              <w:rPr>
                <w:rFonts w:ascii="Times" w:hAnsi="Times" w:eastAsia="宋体"/>
                <w:bCs/>
                <w:sz w:val="20"/>
                <w:szCs w:val="20"/>
                <w:lang w:val="en-GB" w:eastAsia="en-US"/>
              </w:rPr>
              <w:t xml:space="preserve">, where </w:t>
            </w:r>
            <w:r>
              <w:rPr>
                <w:rFonts w:ascii="Times" w:hAnsi="Times" w:eastAsia="宋体"/>
                <w:i/>
                <w:color w:val="000000"/>
                <w:sz w:val="20"/>
                <w:szCs w:val="20"/>
                <w:lang w:val="en-GB" w:eastAsia="en-US"/>
              </w:rPr>
              <w:t>K</w:t>
            </w:r>
            <w:r>
              <w:rPr>
                <w:rFonts w:ascii="Times" w:hAnsi="Times" w:eastAsia="宋体"/>
                <w:i/>
                <w:color w:val="000000"/>
                <w:sz w:val="20"/>
                <w:szCs w:val="20"/>
                <w:vertAlign w:val="subscript"/>
                <w:lang w:val="en-GB" w:eastAsia="en-US"/>
              </w:rPr>
              <w:t>2</w:t>
            </w:r>
            <w:r>
              <w:rPr>
                <w:rFonts w:ascii="Times" w:hAnsi="Times" w:eastAsia="宋体"/>
                <w:bCs/>
                <w:sz w:val="20"/>
                <w:szCs w:val="20"/>
                <w:lang w:val="en-GB" w:eastAsia="en-US"/>
              </w:rPr>
              <w:t xml:space="preserve"> is given by </w:t>
            </w:r>
            <w:r>
              <w:rPr>
                <w:rFonts w:ascii="Times" w:hAnsi="Times" w:eastAsia="宋体"/>
                <w:bCs/>
                <w:i/>
                <w:iCs/>
                <w:sz w:val="20"/>
                <w:szCs w:val="20"/>
                <w:lang w:val="en-GB" w:eastAsia="en-US"/>
              </w:rPr>
              <w:t>extendedK2</w:t>
            </w:r>
            <w:r>
              <w:rPr>
                <w:rFonts w:ascii="Times" w:hAnsi="Times" w:eastAsia="宋体"/>
                <w:bCs/>
                <w:sz w:val="20"/>
                <w:szCs w:val="20"/>
                <w:lang w:val="en-GB" w:eastAsia="en-US"/>
              </w:rPr>
              <w:t xml:space="preserve">, if configured, otherwise </w:t>
            </w:r>
            <w:r>
              <w:rPr>
                <w:rFonts w:ascii="Times" w:hAnsi="Times" w:eastAsia="宋体"/>
                <w:i/>
                <w:color w:val="000000"/>
                <w:sz w:val="20"/>
                <w:szCs w:val="20"/>
                <w:lang w:val="en-GB" w:eastAsia="en-US"/>
              </w:rPr>
              <w:t>K</w:t>
            </w:r>
            <w:r>
              <w:rPr>
                <w:rFonts w:ascii="Times" w:hAnsi="Times" w:eastAsia="宋体"/>
                <w:i/>
                <w:color w:val="000000"/>
                <w:sz w:val="20"/>
                <w:szCs w:val="20"/>
                <w:vertAlign w:val="subscript"/>
                <w:lang w:val="en-GB" w:eastAsia="en-US"/>
              </w:rPr>
              <w:t>2</w:t>
            </w:r>
            <w:r>
              <w:rPr>
                <w:rFonts w:ascii="Times" w:hAnsi="Times" w:eastAsia="宋体"/>
                <w:bCs/>
                <w:sz w:val="20"/>
                <w:szCs w:val="20"/>
                <w:lang w:val="en-GB" w:eastAsia="en-US"/>
              </w:rPr>
              <w:t xml:space="preserve"> is given by </w:t>
            </w:r>
            <w:r>
              <w:rPr>
                <w:rFonts w:ascii="Times" w:hAnsi="Times" w:eastAsia="宋体"/>
                <w:bCs/>
                <w:i/>
                <w:iCs/>
                <w:sz w:val="20"/>
                <w:szCs w:val="20"/>
                <w:lang w:val="en-GB" w:eastAsia="en-US"/>
              </w:rPr>
              <w:t>k2-r16</w:t>
            </w:r>
            <w:r>
              <w:rPr>
                <w:rFonts w:ascii="Times" w:hAnsi="Times" w:eastAsia="宋体"/>
                <w:bCs/>
                <w:sz w:val="20"/>
                <w:szCs w:val="20"/>
                <w:lang w:val="en-GB" w:eastAsia="en-US"/>
              </w:rPr>
              <w:t xml:space="preserve">. </w:t>
            </w:r>
            <w:r>
              <w:rPr>
                <w:rFonts w:ascii="Times" w:hAnsi="Times" w:eastAsia="Batang"/>
                <w:bCs/>
                <w:sz w:val="20"/>
                <w:lang w:val="en-GB" w:eastAsia="en-US"/>
              </w:rPr>
              <w:t xml:space="preserve">The number of scheduled PUSCHs is signalled by the number of indicated SLIVs in the row of the </w:t>
            </w:r>
            <w:r>
              <w:rPr>
                <w:rFonts w:ascii="Times" w:hAnsi="Times" w:eastAsia="宋体"/>
                <w:i/>
                <w:sz w:val="20"/>
                <w:szCs w:val="20"/>
                <w:lang w:val="en-GB" w:eastAsia="en-US"/>
              </w:rPr>
              <w:t>pusch-TimeDomainAllocationListForMultiPUSCH</w:t>
            </w:r>
            <w:r>
              <w:rPr>
                <w:rFonts w:ascii="Times" w:hAnsi="Times" w:eastAsia="宋体"/>
                <w:sz w:val="20"/>
                <w:szCs w:val="20"/>
                <w:lang w:val="en-GB" w:eastAsia="en-US"/>
              </w:rPr>
              <w:t xml:space="preserve"> </w:t>
            </w:r>
            <w:r>
              <w:rPr>
                <w:rFonts w:ascii="Times" w:hAnsi="Times" w:eastAsia="Batang"/>
                <w:bCs/>
                <w:sz w:val="20"/>
                <w:lang w:val="en-GB" w:eastAsia="en-US"/>
              </w:rPr>
              <w:t xml:space="preserve">signalled in DCI format 0_1 or in the row of the </w:t>
            </w:r>
            <w:r>
              <w:rPr>
                <w:rFonts w:ascii="Times" w:hAnsi="Times" w:eastAsia="宋体"/>
                <w:i/>
                <w:sz w:val="20"/>
                <w:szCs w:val="20"/>
                <w:lang w:val="en-GB" w:eastAsia="en-US"/>
              </w:rPr>
              <w:t>pusch-TimeDomainAllocationListForMultiPUSCH-DCI-0-3</w:t>
            </w:r>
            <w:r>
              <w:rPr>
                <w:rFonts w:ascii="Times" w:hAnsi="Times" w:eastAsia="宋体"/>
                <w:sz w:val="20"/>
                <w:szCs w:val="20"/>
                <w:lang w:val="en-GB" w:eastAsia="en-US"/>
              </w:rPr>
              <w:t xml:space="preserve"> </w:t>
            </w:r>
            <w:r>
              <w:rPr>
                <w:rFonts w:ascii="Times" w:hAnsi="Times" w:eastAsia="Batang"/>
                <w:bCs/>
                <w:sz w:val="20"/>
                <w:lang w:val="en-GB" w:eastAsia="en-US"/>
              </w:rPr>
              <w:t>signalled in DCI format 0_3.</w:t>
            </w:r>
            <w:r>
              <w:rPr>
                <w:rFonts w:ascii="Times" w:hAnsi="Times" w:eastAsia="宋体"/>
                <w:color w:val="000000"/>
                <w:sz w:val="20"/>
                <w:szCs w:val="20"/>
                <w:lang w:val="en-GB" w:eastAsia="en-US"/>
              </w:rPr>
              <w:t xml:space="preserve"> </w:t>
            </w:r>
          </w:p>
          <w:p>
            <w:pPr>
              <w:widowControl w:val="0"/>
              <w:autoSpaceDE w:val="0"/>
              <w:autoSpaceDN w:val="0"/>
              <w:adjustRightInd w:val="0"/>
              <w:spacing w:after="180"/>
              <w:jc w:val="both"/>
              <w:rPr>
                <w:rFonts w:ascii="Times" w:hAnsi="Times" w:eastAsia="宋体"/>
                <w:sz w:val="20"/>
                <w:szCs w:val="20"/>
                <w:lang w:val="en-GB" w:eastAsia="en-US"/>
              </w:rPr>
            </w:pPr>
            <w:r>
              <w:rPr>
                <w:rFonts w:ascii="Times" w:hAnsi="Times" w:eastAsia="宋体"/>
                <w:color w:val="000000"/>
                <w:sz w:val="20"/>
                <w:szCs w:val="20"/>
                <w:lang w:val="en-GB" w:eastAsia="en-US"/>
              </w:rPr>
              <w:t>If a UE is configured with</w:t>
            </w:r>
            <w:r>
              <w:rPr>
                <w:rFonts w:ascii="Times" w:hAnsi="Times" w:eastAsia="宋体"/>
                <w:i/>
                <w:color w:val="000000"/>
                <w:sz w:val="20"/>
                <w:szCs w:val="20"/>
                <w:lang w:val="en-GB" w:eastAsia="en-US"/>
              </w:rPr>
              <w:t xml:space="preserve"> extendedK2</w:t>
            </w:r>
            <w:r>
              <w:rPr>
                <w:rFonts w:ascii="Times" w:hAnsi="Times" w:eastAsia="宋体"/>
                <w:i/>
                <w:iCs/>
                <w:color w:val="000000"/>
                <w:sz w:val="20"/>
                <w:szCs w:val="20"/>
                <w:lang w:val="en-GB" w:eastAsia="en-US"/>
              </w:rPr>
              <w:t xml:space="preserve"> </w:t>
            </w:r>
            <w:r>
              <w:rPr>
                <w:rFonts w:ascii="Times" w:hAnsi="Times" w:eastAsia="宋体"/>
                <w:iCs/>
                <w:color w:val="000000"/>
                <w:sz w:val="20"/>
                <w:szCs w:val="20"/>
                <w:lang w:val="en-GB" w:eastAsia="en-US"/>
              </w:rPr>
              <w:t>in</w:t>
            </w:r>
            <w:r>
              <w:rPr>
                <w:rFonts w:ascii="Times" w:hAnsi="Times" w:eastAsia="宋体"/>
                <w:color w:val="000000"/>
                <w:sz w:val="20"/>
                <w:szCs w:val="20"/>
                <w:lang w:val="en-GB" w:eastAsia="en-US"/>
              </w:rPr>
              <w:t xml:space="preserve"> </w:t>
            </w:r>
            <w:r>
              <w:rPr>
                <w:rFonts w:ascii="Times" w:hAnsi="Times" w:eastAsia="宋体"/>
                <w:i/>
                <w:iCs/>
                <w:color w:val="000000"/>
                <w:sz w:val="20"/>
                <w:szCs w:val="20"/>
                <w:lang w:val="en-GB" w:eastAsia="en-US"/>
              </w:rPr>
              <w:t xml:space="preserve">pusch-TimeDomainAllocationListForMultiPUSCH </w:t>
            </w:r>
            <w:r>
              <w:rPr>
                <w:rFonts w:ascii="Times" w:hAnsi="Times" w:eastAsia="宋体"/>
                <w:color w:val="000000"/>
                <w:sz w:val="20"/>
                <w:szCs w:val="20"/>
                <w:lang w:val="en-GB" w:eastAsia="en-US"/>
              </w:rPr>
              <w:t xml:space="preserve">in which one or more rows contain multiple </w:t>
            </w:r>
            <w:r>
              <w:rPr>
                <w:rFonts w:ascii="Times" w:hAnsi="Times" w:eastAsia="宋体"/>
                <w:i/>
                <w:iCs/>
                <w:color w:val="000000"/>
                <w:sz w:val="20"/>
                <w:szCs w:val="20"/>
                <w:lang w:val="en-GB" w:eastAsia="en-US"/>
              </w:rPr>
              <w:t>SLIV</w:t>
            </w:r>
            <w:r>
              <w:rPr>
                <w:rFonts w:ascii="Times" w:hAnsi="Times" w:eastAsia="宋体"/>
                <w:color w:val="000000"/>
                <w:sz w:val="20"/>
                <w:szCs w:val="20"/>
                <w:lang w:val="en-GB" w:eastAsia="en-US"/>
              </w:rPr>
              <w:t>s for PUSCH on a UL BWP of a serving cell</w:t>
            </w:r>
            <w:r>
              <w:rPr>
                <w:rFonts w:ascii="Times" w:hAnsi="Times" w:eastAsia="宋体"/>
                <w:color w:val="000000"/>
                <w:sz w:val="20"/>
                <w:szCs w:val="16"/>
                <w:lang w:val="en-GB" w:eastAsia="en-US"/>
              </w:rPr>
              <w:t xml:space="preserve">, and the UE is indicated </w:t>
            </w:r>
            <w:r>
              <w:rPr>
                <w:rFonts w:ascii="Times" w:hAnsi="Times" w:eastAsia="宋体"/>
                <w:sz w:val="20"/>
                <w:szCs w:val="20"/>
                <w:lang w:val="en-GB" w:eastAsia="en-US"/>
              </w:rPr>
              <w:t xml:space="preserve">re-transmission of PUSCH by DCI format 0_1, where the PUSCH is correspond to a configured grant Type 1 or Type 2, the UE does not expect that the number of indicated </w:t>
            </w:r>
            <w:r>
              <w:rPr>
                <w:rFonts w:ascii="Times" w:hAnsi="Times" w:eastAsia="宋体"/>
                <w:i/>
                <w:iCs/>
                <w:sz w:val="20"/>
                <w:szCs w:val="20"/>
                <w:lang w:val="en-GB" w:eastAsia="en-US"/>
              </w:rPr>
              <w:t>SLIV</w:t>
            </w:r>
            <w:r>
              <w:rPr>
                <w:rFonts w:ascii="Times" w:hAnsi="Times" w:eastAsia="宋体"/>
                <w:sz w:val="20"/>
                <w:szCs w:val="20"/>
                <w:lang w:val="en-GB" w:eastAsia="en-US"/>
              </w:rPr>
              <w:t xml:space="preserve">s in the row of </w:t>
            </w:r>
            <w:r>
              <w:rPr>
                <w:rFonts w:ascii="Times" w:hAnsi="Times" w:eastAsia="Batang"/>
                <w:bCs/>
                <w:sz w:val="20"/>
                <w:lang w:val="en-GB" w:eastAsia="en-US"/>
              </w:rPr>
              <w:t xml:space="preserve">the </w:t>
            </w:r>
            <w:r>
              <w:rPr>
                <w:rFonts w:ascii="Times" w:hAnsi="Times" w:eastAsia="宋体"/>
                <w:i/>
                <w:sz w:val="20"/>
                <w:szCs w:val="20"/>
                <w:lang w:val="en-GB" w:eastAsia="en-US"/>
              </w:rPr>
              <w:t>pusch-TimeDomainAllocationListForMultiPUSCH</w:t>
            </w:r>
            <w:r>
              <w:rPr>
                <w:rFonts w:ascii="Times" w:hAnsi="Times" w:eastAsia="宋体"/>
                <w:sz w:val="20"/>
                <w:szCs w:val="20"/>
                <w:lang w:val="en-GB" w:eastAsia="en-US"/>
              </w:rPr>
              <w:t xml:space="preserve"> by the DCI </w:t>
            </w:r>
            <w:r>
              <w:rPr>
                <w:rFonts w:ascii="Times" w:hAnsi="Times" w:eastAsia="Batang"/>
                <w:bCs/>
                <w:sz w:val="20"/>
                <w:lang w:val="en-GB" w:eastAsia="en-US"/>
              </w:rPr>
              <w:t xml:space="preserve">is </w:t>
            </w:r>
            <w:r>
              <w:rPr>
                <w:rFonts w:ascii="Times" w:hAnsi="Times" w:eastAsia="宋体"/>
                <w:sz w:val="20"/>
                <w:szCs w:val="20"/>
                <w:lang w:val="en-GB" w:eastAsia="en-US"/>
              </w:rPr>
              <w:t>more than one.</w:t>
            </w:r>
          </w:p>
          <w:p>
            <w:pPr>
              <w:widowControl w:val="0"/>
              <w:autoSpaceDE w:val="0"/>
              <w:autoSpaceDN w:val="0"/>
              <w:adjustRightInd w:val="0"/>
              <w:spacing w:after="180"/>
              <w:jc w:val="both"/>
              <w:rPr>
                <w:ins w:id="210" w:author="leihaipeng" w:date="2025-08-13T12:34:00Z"/>
                <w:rFonts w:ascii="Times" w:hAnsi="Times" w:eastAsia="宋体"/>
                <w:color w:val="000000"/>
                <w:sz w:val="20"/>
                <w:szCs w:val="20"/>
                <w:lang w:val="en-GB" w:eastAsia="en-US"/>
              </w:rPr>
            </w:pPr>
            <w:r>
              <w:rPr>
                <w:rFonts w:ascii="Times" w:hAnsi="Times" w:eastAsia="宋体"/>
                <w:color w:val="000000"/>
                <w:sz w:val="20"/>
                <w:szCs w:val="20"/>
                <w:lang w:val="en-GB" w:eastAsia="en-US"/>
              </w:rPr>
              <w:t>If a UE is configured with</w:t>
            </w:r>
            <w:r>
              <w:rPr>
                <w:rFonts w:ascii="Times" w:hAnsi="Times" w:eastAsia="宋体"/>
                <w:i/>
                <w:color w:val="000000"/>
                <w:sz w:val="20"/>
                <w:szCs w:val="20"/>
                <w:lang w:val="en-GB" w:eastAsia="en-US"/>
              </w:rPr>
              <w:t xml:space="preserve"> </w:t>
            </w:r>
            <w:r>
              <w:rPr>
                <w:rFonts w:ascii="Times" w:hAnsi="Times" w:eastAsia="宋体"/>
                <w:i/>
                <w:iCs/>
                <w:color w:val="000000"/>
                <w:sz w:val="20"/>
                <w:szCs w:val="20"/>
                <w:lang w:val="en-GB" w:eastAsia="en-US"/>
              </w:rPr>
              <w:t xml:space="preserve">pusch-TimeDomainAllocationListForMultiPUSCH </w:t>
            </w:r>
            <w:r>
              <w:rPr>
                <w:rFonts w:ascii="Times" w:hAnsi="Times" w:eastAsia="宋体"/>
                <w:iCs/>
                <w:sz w:val="20"/>
                <w:szCs w:val="20"/>
                <w:lang w:val="en-GB" w:eastAsia="en-US"/>
              </w:rPr>
              <w:t xml:space="preserve">or </w:t>
            </w:r>
            <w:r>
              <w:rPr>
                <w:rFonts w:ascii="Times" w:hAnsi="Times" w:eastAsia="宋体"/>
                <w:i/>
                <w:sz w:val="20"/>
                <w:szCs w:val="20"/>
                <w:lang w:val="en-GB" w:eastAsia="en-US"/>
              </w:rPr>
              <w:t>pusch-TimeDomainAllocationListForMultiPUSCH</w:t>
            </w:r>
            <w:r>
              <w:rPr>
                <w:rFonts w:ascii="Times" w:hAnsi="Times" w:eastAsia="宋体"/>
                <w:b/>
                <w:bCs/>
                <w:iCs/>
                <w:sz w:val="20"/>
                <w:szCs w:val="20"/>
                <w:lang w:val="en-GB" w:eastAsia="en-US"/>
              </w:rPr>
              <w:t>-</w:t>
            </w:r>
            <w:r>
              <w:rPr>
                <w:rFonts w:ascii="Times" w:hAnsi="Times" w:eastAsia="宋体"/>
                <w:i/>
                <w:sz w:val="20"/>
                <w:szCs w:val="20"/>
                <w:lang w:val="en-GB" w:eastAsia="en-US"/>
              </w:rPr>
              <w:t xml:space="preserve">DCI-0-3 </w:t>
            </w:r>
            <w:r>
              <w:rPr>
                <w:rFonts w:ascii="Times" w:hAnsi="Times" w:eastAsia="宋体"/>
                <w:color w:val="000000"/>
                <w:sz w:val="20"/>
                <w:szCs w:val="20"/>
                <w:lang w:val="en-GB" w:eastAsia="en-US"/>
              </w:rPr>
              <w:t xml:space="preserve">in which one or more rows contain multiple </w:t>
            </w:r>
            <w:r>
              <w:rPr>
                <w:rFonts w:ascii="Times" w:hAnsi="Times" w:eastAsia="宋体"/>
                <w:i/>
                <w:iCs/>
                <w:color w:val="000000"/>
                <w:sz w:val="20"/>
                <w:szCs w:val="20"/>
                <w:lang w:val="en-GB" w:eastAsia="en-US"/>
              </w:rPr>
              <w:t>SLIV</w:t>
            </w:r>
            <w:r>
              <w:rPr>
                <w:rFonts w:ascii="Times" w:hAnsi="Times" w:eastAsia="宋体"/>
                <w:color w:val="000000"/>
                <w:sz w:val="20"/>
                <w:szCs w:val="20"/>
                <w:lang w:val="en-GB" w:eastAsia="en-US"/>
              </w:rPr>
              <w:t>s for PUSCH on a UL BWP of a serving cell</w:t>
            </w:r>
            <w:r>
              <w:rPr>
                <w:rFonts w:ascii="Times" w:hAnsi="Times" w:eastAsia="宋体"/>
                <w:color w:val="000000"/>
                <w:sz w:val="20"/>
                <w:szCs w:val="16"/>
                <w:lang w:val="en-GB" w:eastAsia="en-US"/>
              </w:rPr>
              <w:t xml:space="preserve">, </w:t>
            </w:r>
            <w:r>
              <w:rPr>
                <w:rFonts w:ascii="Times" w:hAnsi="Times" w:eastAsia="宋体"/>
                <w:sz w:val="20"/>
                <w:szCs w:val="20"/>
                <w:lang w:val="en-GB" w:eastAsia="en-US"/>
              </w:rPr>
              <w:t xml:space="preserve">the UE does not expect to be scheduled with one or multiple PUSCH transmissions by a single DCI format 0_1 or 0_3, where each PUSCH transmission </w:t>
            </w:r>
            <w:r>
              <w:rPr>
                <w:rFonts w:ascii="Times" w:hAnsi="Times" w:eastAsia="宋体"/>
                <w:color w:val="000000"/>
                <w:sz w:val="20"/>
                <w:szCs w:val="20"/>
                <w:lang w:val="en-GB" w:eastAsia="en-US"/>
              </w:rPr>
              <w:t xml:space="preserve">overlaps with a DL symbol indicated by </w:t>
            </w:r>
            <w:r>
              <w:rPr>
                <w:rFonts w:ascii="Times" w:hAnsi="Times" w:eastAsia="宋体"/>
                <w:i/>
                <w:iCs/>
                <w:color w:val="000000"/>
                <w:sz w:val="20"/>
                <w:szCs w:val="20"/>
                <w:lang w:val="en-GB" w:eastAsia="en-US"/>
              </w:rPr>
              <w:t>tdd-UL-DL-ConfigurationCommon</w:t>
            </w:r>
            <w:r>
              <w:rPr>
                <w:rFonts w:ascii="Times" w:hAnsi="Times" w:eastAsia="宋体"/>
                <w:color w:val="000000"/>
                <w:sz w:val="20"/>
                <w:szCs w:val="20"/>
                <w:lang w:val="en-GB" w:eastAsia="en-US"/>
              </w:rPr>
              <w:t xml:space="preserve"> or </w:t>
            </w:r>
            <w:r>
              <w:rPr>
                <w:rFonts w:ascii="Times" w:hAnsi="Times" w:eastAsia="宋体"/>
                <w:i/>
                <w:iCs/>
                <w:color w:val="000000"/>
                <w:sz w:val="20"/>
                <w:szCs w:val="20"/>
                <w:lang w:val="en-GB" w:eastAsia="en-US"/>
              </w:rPr>
              <w:t xml:space="preserve">tdd-UL-DL-ConfigurationDedicated </w:t>
            </w:r>
            <w:r>
              <w:rPr>
                <w:rFonts w:ascii="Times" w:hAnsi="Times" w:eastAsia="宋体"/>
                <w:color w:val="000000"/>
                <w:sz w:val="20"/>
                <w:szCs w:val="20"/>
                <w:lang w:val="en-GB" w:eastAsia="en-US"/>
              </w:rPr>
              <w:t xml:space="preserve">if provided, or a symbol of an SS/PBCH block with index provided by </w:t>
            </w:r>
            <w:r>
              <w:rPr>
                <w:rFonts w:ascii="Times" w:hAnsi="Times" w:eastAsia="宋体"/>
                <w:i/>
                <w:iCs/>
                <w:color w:val="000000"/>
                <w:sz w:val="20"/>
                <w:szCs w:val="20"/>
                <w:lang w:val="en-GB" w:eastAsia="en-US"/>
              </w:rPr>
              <w:t>ssb-PositionsInBurst</w:t>
            </w:r>
            <w:r>
              <w:rPr>
                <w:rFonts w:ascii="Times" w:hAnsi="Times" w:eastAsia="宋体"/>
                <w:color w:val="000000"/>
                <w:sz w:val="20"/>
                <w:szCs w:val="20"/>
                <w:lang w:val="en-GB" w:eastAsia="en-US"/>
              </w:rPr>
              <w:t>.</w:t>
            </w:r>
          </w:p>
          <w:p>
            <w:pPr>
              <w:widowControl w:val="0"/>
              <w:autoSpaceDE w:val="0"/>
              <w:autoSpaceDN w:val="0"/>
              <w:adjustRightInd w:val="0"/>
              <w:spacing w:after="120"/>
              <w:jc w:val="both"/>
              <w:rPr>
                <w:rFonts w:ascii="Times" w:hAnsi="Times" w:eastAsia="宋体"/>
                <w:sz w:val="20"/>
                <w:szCs w:val="20"/>
                <w:lang w:val="en-GB" w:eastAsia="en-US"/>
              </w:rPr>
            </w:pPr>
            <w:ins w:id="211" w:author="Haipeng Lei" w:date="2025-09-30T15:22:00Z">
              <w:r>
                <w:rPr>
                  <w:rFonts w:ascii="Times" w:hAnsi="Times" w:eastAsia="等线"/>
                  <w:color w:val="C00000"/>
                  <w:sz w:val="20"/>
                  <w:szCs w:val="20"/>
                  <w:u w:val="single"/>
                  <w:lang w:val="en-GB" w:eastAsia="en-US"/>
                </w:rPr>
                <w:t xml:space="preserve">If a UE is configured with </w:t>
              </w:r>
            </w:ins>
            <w:ins w:id="212" w:author="Haipeng Lei" w:date="2025-09-30T15:22:00Z">
              <w:r>
                <w:rPr>
                  <w:rFonts w:ascii="Times" w:hAnsi="Times" w:eastAsia="等线"/>
                  <w:i/>
                  <w:color w:val="C00000"/>
                  <w:sz w:val="20"/>
                  <w:szCs w:val="20"/>
                  <w:u w:val="single"/>
                  <w:lang w:val="en-GB" w:eastAsia="en-US"/>
                </w:rPr>
                <w:t>pusch-TimeDomainAllocationListForMultiPUSCH</w:t>
              </w:r>
            </w:ins>
            <w:ins w:id="213" w:author="Haipeng Lei" w:date="2025-09-30T15:22:00Z">
              <w:r>
                <w:rPr>
                  <w:rFonts w:ascii="Times" w:hAnsi="Times" w:eastAsia="等线"/>
                  <w:color w:val="C00000"/>
                  <w:sz w:val="20"/>
                  <w:szCs w:val="20"/>
                  <w:u w:val="single"/>
                  <w:lang w:val="en-GB" w:eastAsia="en-US"/>
                </w:rPr>
                <w:t xml:space="preserve"> in which one or more rows contain multiple SLIVs for PUSCH on a UL BWP of a serving cell within a PUCCH group, the UE does not expect to be configured with </w:t>
              </w:r>
            </w:ins>
            <w:ins w:id="214" w:author="Haipeng Lei" w:date="2025-09-30T15:22:00Z">
              <w:r>
                <w:rPr>
                  <w:rFonts w:hint="eastAsia" w:ascii="Times" w:hAnsi="Times" w:eastAsia="等线"/>
                  <w:color w:val="C00000"/>
                  <w:sz w:val="20"/>
                  <w:szCs w:val="20"/>
                  <w:u w:val="single"/>
                  <w:lang w:val="en-GB" w:eastAsia="en-US"/>
                </w:rPr>
                <w:t>higher</w:t>
              </w:r>
            </w:ins>
            <w:ins w:id="215" w:author="Haipeng Lei" w:date="2025-09-30T15:22:00Z">
              <w:r>
                <w:rPr>
                  <w:rFonts w:ascii="Times" w:hAnsi="Times" w:eastAsia="等线"/>
                  <w:color w:val="C00000"/>
                  <w:sz w:val="20"/>
                  <w:szCs w:val="20"/>
                  <w:u w:val="single"/>
                  <w:lang w:val="en-GB" w:eastAsia="en-US"/>
                </w:rPr>
                <w:t xml:space="preserve"> </w:t>
              </w:r>
            </w:ins>
            <w:ins w:id="216" w:author="Haipeng Lei" w:date="2025-09-30T15:22:00Z">
              <w:r>
                <w:rPr>
                  <w:rFonts w:ascii="Times" w:hAnsi="Times" w:eastAsia="等线"/>
                  <w:color w:val="C00000"/>
                  <w:sz w:val="20"/>
                  <w:szCs w:val="16"/>
                  <w:u w:val="single"/>
                  <w:lang w:val="en-GB" w:eastAsia="en-GB"/>
                </w:rPr>
                <w:t xml:space="preserve">layer parameter </w:t>
              </w:r>
            </w:ins>
            <w:ins w:id="217" w:author="Haipeng Lei" w:date="2025-09-30T15:22:00Z">
              <w:r>
                <w:rPr>
                  <w:rFonts w:ascii="Times" w:hAnsi="Times" w:eastAsia="等线"/>
                  <w:i/>
                  <w:color w:val="C00000"/>
                  <w:sz w:val="20"/>
                  <w:szCs w:val="20"/>
                  <w:u w:val="single"/>
                  <w:lang w:val="en-GB" w:eastAsia="en-US"/>
                </w:rPr>
                <w:t>pusch-TimeDomainAllocationListForMultiPUSCH-DCI-0-3</w:t>
              </w:r>
            </w:ins>
            <w:ins w:id="218" w:author="Haipeng Lei" w:date="2025-09-30T15:22:00Z">
              <w:r>
                <w:rPr>
                  <w:rFonts w:ascii="Times" w:hAnsi="Times" w:eastAsia="等线"/>
                  <w:color w:val="C00000"/>
                  <w:sz w:val="20"/>
                  <w:szCs w:val="16"/>
                  <w:u w:val="single"/>
                  <w:lang w:val="en-GB" w:eastAsia="en-GB"/>
                </w:rPr>
                <w:t xml:space="preserve"> </w:t>
              </w:r>
            </w:ins>
            <w:ins w:id="219" w:author="Haipeng Lei" w:date="2025-10-13T17:15:00Z">
              <w:r>
                <w:rPr>
                  <w:rFonts w:hint="eastAsia" w:ascii="Times" w:hAnsi="Times" w:eastAsia="等线"/>
                  <w:color w:val="C00000"/>
                  <w:sz w:val="20"/>
                  <w:szCs w:val="16"/>
                  <w:u w:val="single"/>
                  <w:lang w:val="en-GB" w:eastAsia="en-US"/>
                </w:rPr>
                <w:t xml:space="preserve">on </w:t>
              </w:r>
            </w:ins>
            <w:ins w:id="220" w:author="Haipeng Lei" w:date="2025-09-30T15:22:00Z">
              <w:r>
                <w:rPr>
                  <w:rFonts w:ascii="Times" w:hAnsi="Times" w:eastAsia="等线"/>
                  <w:color w:val="FF0000"/>
                  <w:sz w:val="20"/>
                  <w:szCs w:val="16"/>
                  <w:u w:val="single"/>
                  <w:lang w:val="en-GB" w:eastAsia="en-GB"/>
                </w:rPr>
                <w:t>any serving cell</w:t>
              </w:r>
            </w:ins>
            <w:ins w:id="221" w:author="Haipeng Lei" w:date="2025-09-30T15:22:00Z">
              <w:r>
                <w:rPr>
                  <w:rFonts w:ascii="Times" w:hAnsi="Times" w:eastAsia="等线"/>
                  <w:color w:val="C00000"/>
                  <w:sz w:val="20"/>
                  <w:szCs w:val="16"/>
                  <w:u w:val="single"/>
                  <w:lang w:val="en-GB" w:eastAsia="en-GB"/>
                </w:rPr>
                <w:t xml:space="preserve"> within the PUCCH group.</w:t>
              </w:r>
            </w:ins>
          </w:p>
          <w:p>
            <w:pPr>
              <w:widowControl w:val="0"/>
              <w:autoSpaceDE w:val="0"/>
              <w:autoSpaceDN w:val="0"/>
              <w:adjustRightInd w:val="0"/>
              <w:spacing w:after="180"/>
              <w:jc w:val="both"/>
              <w:rPr>
                <w:rFonts w:ascii="Times" w:hAnsi="Times" w:eastAsia="宋体"/>
                <w:sz w:val="20"/>
                <w:szCs w:val="20"/>
                <w:lang w:val="en-GB" w:eastAsia="en-US"/>
              </w:rPr>
            </w:pPr>
            <w:r>
              <w:rPr>
                <w:rFonts w:ascii="Times" w:hAnsi="Times" w:eastAsia="宋体"/>
                <w:sz w:val="20"/>
                <w:szCs w:val="20"/>
                <w:lang w:val="en-GB" w:eastAsia="en-US"/>
              </w:rPr>
              <w:t xml:space="preserve">When the UE is configured with </w:t>
            </w:r>
            <w:r>
              <w:rPr>
                <w:rFonts w:ascii="Times" w:hAnsi="Times" w:eastAsia="宋体"/>
                <w:i/>
                <w:sz w:val="20"/>
                <w:szCs w:val="20"/>
                <w:lang w:val="en-GB" w:eastAsia="en-US"/>
              </w:rPr>
              <w:t>minimumSchedulingOffsetK2</w:t>
            </w:r>
            <w:r>
              <w:rPr>
                <w:rFonts w:ascii="Times" w:hAnsi="Times" w:eastAsia="宋体"/>
                <w:sz w:val="20"/>
                <w:szCs w:val="20"/>
                <w:lang w:val="en-GB" w:eastAsia="en-US"/>
              </w:rPr>
              <w:t xml:space="preserve"> in an active UL BWP it applies a minimum scheduling offset restriction indicated by the '</w:t>
            </w:r>
            <w:r>
              <w:rPr>
                <w:rFonts w:ascii="Times" w:hAnsi="Times" w:eastAsia="宋体"/>
                <w:i/>
                <w:iCs/>
                <w:sz w:val="20"/>
                <w:szCs w:val="20"/>
                <w:lang w:val="en-GB" w:eastAsia="en-US"/>
              </w:rPr>
              <w:t>Minimum applicable scheduling offset indicator</w:t>
            </w:r>
            <w:r>
              <w:rPr>
                <w:rFonts w:ascii="Times" w:hAnsi="Times" w:eastAsia="宋体"/>
                <w:sz w:val="20"/>
                <w:szCs w:val="20"/>
                <w:lang w:val="en-GB" w:eastAsia="en-US"/>
              </w:rPr>
              <w:t xml:space="preserve">' field in DCI format 0_1, 0_3, 1_1 or 1_3 if the same field is available. When the UE is configured with </w:t>
            </w:r>
            <w:r>
              <w:rPr>
                <w:rFonts w:ascii="Times" w:hAnsi="Times" w:eastAsia="宋体"/>
                <w:i/>
                <w:sz w:val="20"/>
                <w:szCs w:val="20"/>
                <w:lang w:val="en-GB" w:eastAsia="en-US"/>
              </w:rPr>
              <w:t>minimumSchedulingOffsetK2</w:t>
            </w:r>
            <w:r>
              <w:rPr>
                <w:rFonts w:ascii="Times" w:hAnsi="Times" w:eastAsia="宋体"/>
                <w:sz w:val="20"/>
                <w:szCs w:val="20"/>
                <w:lang w:val="en-GB" w:eastAsia="en-US"/>
              </w:rPr>
              <w:t xml:space="preserve"> in an active UL BWP and it has not received '</w:t>
            </w:r>
            <w:r>
              <w:rPr>
                <w:rFonts w:ascii="Times" w:hAnsi="Times" w:eastAsia="宋体"/>
                <w:i/>
                <w:iCs/>
                <w:sz w:val="20"/>
                <w:szCs w:val="20"/>
                <w:lang w:val="en-GB" w:eastAsia="en-US"/>
              </w:rPr>
              <w:t>Minimum applicable scheduling offset indicator</w:t>
            </w:r>
            <w:r>
              <w:rPr>
                <w:rFonts w:ascii="Times" w:hAnsi="Times" w:eastAsia="宋体"/>
                <w:sz w:val="20"/>
                <w:szCs w:val="20"/>
                <w:lang w:val="en-GB" w:eastAsia="en-US"/>
              </w:rPr>
              <w:t>' field in DCI format 0_1, 0_3, 1_1 or 1_3, the UE shall apply a minimum scheduling offset restriction indicated based on '</w:t>
            </w:r>
            <w:r>
              <w:rPr>
                <w:rFonts w:ascii="Times" w:hAnsi="Times" w:eastAsia="宋体"/>
                <w:i/>
                <w:iCs/>
                <w:sz w:val="20"/>
                <w:szCs w:val="20"/>
                <w:lang w:val="en-GB" w:eastAsia="en-US"/>
              </w:rPr>
              <w:t>Minimum applicable scheduling offset indicator</w:t>
            </w:r>
            <w:r>
              <w:rPr>
                <w:rFonts w:ascii="Times" w:hAnsi="Times" w:eastAsia="宋体"/>
                <w:sz w:val="20"/>
                <w:szCs w:val="20"/>
                <w:lang w:val="en-GB" w:eastAsia="en-US"/>
              </w:rPr>
              <w:t xml:space="preserve">' value '0'. When the minimum scheduling offset restriction is applied the UE is not expected to be scheduled with a DCI in slot </w:t>
            </w:r>
            <w:r>
              <w:rPr>
                <w:rFonts w:ascii="Times" w:hAnsi="Times" w:eastAsia="宋体"/>
                <w:i/>
                <w:sz w:val="20"/>
                <w:szCs w:val="20"/>
                <w:lang w:val="en-GB" w:eastAsia="en-US"/>
              </w:rPr>
              <w:t>n</w:t>
            </w:r>
            <w:r>
              <w:rPr>
                <w:rFonts w:ascii="Times" w:hAnsi="Times" w:eastAsia="宋体"/>
                <w:sz w:val="20"/>
                <w:szCs w:val="20"/>
                <w:lang w:val="en-GB" w:eastAsia="en-US"/>
              </w:rPr>
              <w:t xml:space="preserve"> to transmit a PUSCH scheduled with C-RNTI, CS-RNTI, MCS-C-RNTI or SP-CSI-RNTI with </w:t>
            </w:r>
            <w:r>
              <w:rPr>
                <w:rFonts w:ascii="Times" w:hAnsi="Times" w:eastAsia="宋体"/>
                <w:i/>
                <w:sz w:val="20"/>
                <w:szCs w:val="20"/>
                <w:lang w:val="en-GB" w:eastAsia="en-US"/>
              </w:rPr>
              <w:t>K</w:t>
            </w:r>
            <w:r>
              <w:rPr>
                <w:rFonts w:ascii="Times" w:hAnsi="Times" w:eastAsia="宋体"/>
                <w:sz w:val="20"/>
                <w:szCs w:val="20"/>
                <w:vertAlign w:val="subscript"/>
                <w:lang w:val="en-GB" w:eastAsia="en-US"/>
              </w:rPr>
              <w:t>2</w:t>
            </w:r>
            <w:r>
              <w:rPr>
                <w:rFonts w:ascii="Times" w:hAnsi="Times" w:eastAsia="宋体"/>
                <w:sz w:val="20"/>
                <w:szCs w:val="20"/>
                <w:lang w:val="en-GB" w:eastAsia="en-US"/>
              </w:rPr>
              <w:t xml:space="preserve"> smaller than</w:t>
            </w:r>
            <w:r>
              <w:rPr>
                <w:rFonts w:ascii="Times" w:hAnsi="Times" w:eastAsia="宋体"/>
                <w:i/>
                <w:sz w:val="20"/>
                <w:szCs w:val="20"/>
                <w:lang w:val="en-GB" w:eastAsia="en-US"/>
              </w:rPr>
              <w:t xml:space="preserve"> </w:t>
            </w:r>
            <m:oMath>
              <m:d>
                <m:dPr>
                  <m:begChr m:val="⌈"/>
                  <m:endChr m:val="⌉"/>
                  <m:ctrlPr>
                    <w:rPr>
                      <w:rFonts w:ascii="Cambria Math" w:hAnsi="Cambria Math" w:eastAsia="宋体"/>
                      <w:i/>
                      <w:iCs/>
                      <w:color w:val="000000"/>
                      <w:sz w:val="20"/>
                      <w:szCs w:val="20"/>
                      <w:lang w:val="en-GB" w:eastAsia="en-US"/>
                    </w:rPr>
                  </m:ctrlPr>
                </m:dPr>
                <m:e>
                  <m:sSub>
                    <m:sSubPr>
                      <m:ctrlPr>
                        <w:rPr>
                          <w:rFonts w:ascii="Cambria Math" w:hAnsi="Cambria Math" w:eastAsia="宋体"/>
                          <w:i/>
                          <w:iCs/>
                          <w:color w:val="000000"/>
                          <w:sz w:val="20"/>
                          <w:szCs w:val="20"/>
                          <w:lang w:val="en-GB" w:eastAsia="en-US"/>
                        </w:rPr>
                      </m:ctrlPr>
                    </m:sSubPr>
                    <m:e>
                      <m:r>
                        <m:rPr/>
                        <w:rPr>
                          <w:rFonts w:ascii="Cambria Math" w:hAnsi="Cambria Math" w:eastAsia="宋体"/>
                          <w:color w:val="000000"/>
                          <w:sz w:val="20"/>
                          <w:szCs w:val="20"/>
                          <w:lang w:val="en-GB" w:eastAsia="en-US"/>
                        </w:rPr>
                        <m:t>K</m:t>
                      </m:r>
                      <m:ctrlPr>
                        <w:rPr>
                          <w:rFonts w:ascii="Cambria Math" w:hAnsi="Cambria Math" w:eastAsia="宋体"/>
                          <w:i/>
                          <w:iCs/>
                          <w:color w:val="000000"/>
                          <w:sz w:val="20"/>
                          <w:szCs w:val="20"/>
                          <w:lang w:val="en-GB" w:eastAsia="en-US"/>
                        </w:rPr>
                      </m:ctrlPr>
                    </m:e>
                    <m:sub>
                      <m:r>
                        <m:rPr/>
                        <w:rPr>
                          <w:rFonts w:ascii="Cambria Math" w:hAnsi="Cambria Math" w:eastAsia="宋体"/>
                          <w:color w:val="000000"/>
                          <w:sz w:val="20"/>
                          <w:szCs w:val="20"/>
                          <w:lang w:val="en-GB" w:eastAsia="en-US"/>
                        </w:rPr>
                        <m:t>2min</m:t>
                      </m:r>
                      <m:ctrlPr>
                        <w:rPr>
                          <w:rFonts w:ascii="Cambria Math" w:hAnsi="Cambria Math" w:eastAsia="宋体"/>
                          <w:i/>
                          <w:iCs/>
                          <w:color w:val="000000"/>
                          <w:sz w:val="20"/>
                          <w:szCs w:val="20"/>
                          <w:lang w:val="en-GB" w:eastAsia="en-US"/>
                        </w:rPr>
                      </m:ctrlPr>
                    </m:sub>
                  </m:sSub>
                  <m:r>
                    <m:rPr>
                      <m:sty m:val="p"/>
                    </m:rPr>
                    <w:rPr>
                      <w:rFonts w:ascii="Cambria Math" w:hAnsi="Cambria Math" w:eastAsia="宋体"/>
                      <w:color w:val="000000"/>
                      <w:sz w:val="20"/>
                      <w:szCs w:val="20"/>
                      <w:lang w:val="en-GB" w:eastAsia="en-US"/>
                    </w:rPr>
                    <m:t>⋅</m:t>
                  </m:r>
                  <m:f>
                    <m:fPr>
                      <m:ctrlPr>
                        <w:rPr>
                          <w:rFonts w:ascii="Cambria Math" w:hAnsi="Cambria Math" w:eastAsia="宋体"/>
                          <w:i/>
                          <w:iCs/>
                          <w:color w:val="000000"/>
                          <w:sz w:val="20"/>
                          <w:szCs w:val="20"/>
                          <w:lang w:val="en-GB" w:eastAsia="en-US"/>
                        </w:rPr>
                      </m:ctrlPr>
                    </m:fPr>
                    <m:num>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num>
                    <m:den>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den>
                  </m:f>
                  <m:ctrlPr>
                    <w:rPr>
                      <w:rFonts w:ascii="Cambria Math" w:hAnsi="Cambria Math" w:eastAsia="宋体"/>
                      <w:i/>
                      <w:iCs/>
                      <w:color w:val="000000"/>
                      <w:sz w:val="20"/>
                      <w:szCs w:val="20"/>
                      <w:lang w:val="en-GB" w:eastAsia="en-US"/>
                    </w:rPr>
                  </m:ctrlPr>
                </m:e>
              </m:d>
            </m:oMath>
            <w:r>
              <w:rPr>
                <w:rFonts w:ascii="Times" w:hAnsi="Times" w:eastAsia="宋体"/>
                <w:color w:val="000000"/>
                <w:sz w:val="20"/>
                <w:szCs w:val="20"/>
                <w:lang w:val="en-GB" w:eastAsia="en-US"/>
              </w:rPr>
              <w:t>, where</w:t>
            </w:r>
            <w:r>
              <w:rPr>
                <w:rFonts w:ascii="Book Antiqua" w:hAnsi="Book Antiqua" w:eastAsia="宋体"/>
                <w:i/>
                <w:iCs/>
                <w:color w:val="000000"/>
                <w:sz w:val="20"/>
                <w:szCs w:val="20"/>
                <w:lang w:val="en-GB" w:eastAsia="en-US"/>
              </w:rPr>
              <w:t xml:space="preserve"> </w:t>
            </w:r>
            <w:r>
              <w:rPr>
                <w:rFonts w:ascii="Times" w:hAnsi="Times" w:eastAsia="宋体"/>
                <w:i/>
                <w:iCs/>
                <w:color w:val="000000"/>
                <w:sz w:val="20"/>
                <w:szCs w:val="20"/>
                <w:lang w:val="en-GB" w:eastAsia="en-US"/>
              </w:rPr>
              <w:t>K</w:t>
            </w:r>
            <w:r>
              <w:rPr>
                <w:rFonts w:ascii="Times" w:hAnsi="Times" w:eastAsia="宋体"/>
                <w:color w:val="000000"/>
                <w:sz w:val="20"/>
                <w:szCs w:val="20"/>
                <w:vertAlign w:val="subscript"/>
                <w:lang w:val="en-GB" w:eastAsia="en-US"/>
              </w:rPr>
              <w:t>2min</w:t>
            </w:r>
            <w:r>
              <w:rPr>
                <w:rFonts w:ascii="Book Antiqua" w:hAnsi="Book Antiqua" w:eastAsia="宋体"/>
                <w:color w:val="000000"/>
                <w:sz w:val="20"/>
                <w:szCs w:val="20"/>
                <w:lang w:val="en-GB" w:eastAsia="en-US"/>
              </w:rPr>
              <w:t xml:space="preserve"> </w:t>
            </w:r>
            <w:r>
              <w:rPr>
                <w:rFonts w:ascii="Times" w:hAnsi="Times" w:eastAsia="宋体"/>
                <w:color w:val="000000"/>
                <w:sz w:val="20"/>
                <w:szCs w:val="20"/>
                <w:lang w:val="en-GB" w:eastAsia="en-US"/>
              </w:rPr>
              <w:t xml:space="preserve">and </w:t>
            </w:r>
            <m:oMath>
              <m:r>
                <m:rPr/>
                <w:rPr>
                  <w:rFonts w:ascii="Cambria Math" w:hAnsi="Cambria Math" w:eastAsia="宋体"/>
                  <w:color w:val="000000"/>
                  <w:sz w:val="20"/>
                  <w:szCs w:val="20"/>
                  <w:lang w:val="en-GB" w:eastAsia="en-US"/>
                </w:rPr>
                <m:t>μ</m:t>
              </m:r>
            </m:oMath>
            <w:r>
              <w:rPr>
                <w:rFonts w:ascii="Times" w:hAnsi="Times" w:eastAsia="宋体"/>
                <w:color w:val="000000"/>
                <w:sz w:val="20"/>
                <w:szCs w:val="20"/>
                <w:lang w:val="en-GB" w:eastAsia="en-US"/>
              </w:rPr>
              <w:t xml:space="preserve"> are the applied minimum scheduling offset restriction and the numerology of the active UL BWP of the scheduled cell when receiving the DCI in slot </w:t>
            </w:r>
            <w:r>
              <w:rPr>
                <w:rFonts w:ascii="Times" w:hAnsi="Times" w:eastAsia="宋体"/>
                <w:i/>
                <w:iCs/>
                <w:color w:val="000000"/>
                <w:sz w:val="20"/>
                <w:szCs w:val="20"/>
                <w:lang w:val="en-GB" w:eastAsia="en-US"/>
              </w:rPr>
              <w:t>n</w:t>
            </w:r>
            <w:r>
              <w:rPr>
                <w:rFonts w:ascii="Times" w:hAnsi="Times" w:eastAsia="宋体"/>
                <w:color w:val="000000"/>
                <w:sz w:val="20"/>
                <w:szCs w:val="20"/>
                <w:lang w:val="en-GB" w:eastAsia="en-US"/>
              </w:rPr>
              <w:t xml:space="preserve">, respectively, and </w:t>
            </w:r>
            <m:oMath>
              <m:sSup>
                <m:sSupPr>
                  <m:ctrlPr>
                    <w:rPr>
                      <w:rFonts w:ascii="Cambria Math" w:hAnsi="Cambria Math" w:eastAsia="宋体"/>
                      <w:i/>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color w:val="000000"/>
                      <w:sz w:val="20"/>
                      <w:szCs w:val="20"/>
                      <w:lang w:val="en-GB" w:eastAsia="en-US"/>
                    </w:rPr>
                  </m:ctrlPr>
                </m:sup>
              </m:sSup>
            </m:oMath>
            <w:r>
              <w:rPr>
                <w:rFonts w:ascii="Times" w:hAnsi="Times" w:eastAsia="宋体"/>
                <w:color w:val="000000"/>
                <w:sz w:val="20"/>
                <w:szCs w:val="20"/>
                <w:lang w:val="en-GB" w:eastAsia="en-US"/>
              </w:rPr>
              <w:t xml:space="preserve"> is the numerology of the new active UL BWP in case of active UL BWP change in the scheduled cell and is equal to </w:t>
            </w:r>
            <m:oMath>
              <m:r>
                <m:rPr/>
                <w:rPr>
                  <w:rFonts w:ascii="Cambria Math" w:hAnsi="Cambria Math" w:eastAsia="宋体"/>
                  <w:color w:val="000000"/>
                  <w:sz w:val="20"/>
                  <w:szCs w:val="20"/>
                  <w:lang w:val="en-GB" w:eastAsia="en-US"/>
                </w:rPr>
                <m:t>μ</m:t>
              </m:r>
            </m:oMath>
            <w:r>
              <w:rPr>
                <w:rFonts w:ascii="Times" w:hAnsi="Times" w:eastAsia="宋体"/>
                <w:color w:val="000000"/>
                <w:sz w:val="20"/>
                <w:szCs w:val="20"/>
                <w:lang w:val="en-GB" w:eastAsia="en-US"/>
              </w:rPr>
              <w:t>, otherwise.</w:t>
            </w:r>
            <w:r>
              <w:rPr>
                <w:rFonts w:ascii="Times" w:hAnsi="Times" w:eastAsia="宋体"/>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pPr>
              <w:widowControl w:val="0"/>
              <w:autoSpaceDE w:val="0"/>
              <w:autoSpaceDN w:val="0"/>
              <w:adjustRightInd w:val="0"/>
              <w:spacing w:before="240" w:beforeLines="100" w:after="120"/>
              <w:jc w:val="both"/>
              <w:rPr>
                <w:rFonts w:ascii="Times" w:hAnsi="Times" w:eastAsia="等线"/>
                <w:sz w:val="20"/>
                <w:lang w:val="en-GB" w:eastAsia="zh-CN"/>
              </w:rPr>
            </w:pPr>
            <w:r>
              <w:rPr>
                <w:rFonts w:hint="eastAsia" w:ascii="Times" w:hAnsi="Times" w:eastAsia="宋体"/>
                <w:sz w:val="20"/>
                <w:lang w:val="en-GB" w:eastAsia="zh-CN"/>
              </w:rPr>
              <w:t>*************************</w:t>
            </w:r>
            <w:r>
              <w:rPr>
                <w:rFonts w:ascii="Times" w:hAnsi="Times" w:eastAsia="宋体"/>
                <w:sz w:val="20"/>
                <w:lang w:val="en-GB" w:eastAsia="zh-CN"/>
              </w:rPr>
              <w:t>&lt;Unchanged parts are omitted&gt;</w:t>
            </w:r>
            <w:r>
              <w:rPr>
                <w:rFonts w:hint="eastAsia" w:ascii="Times" w:hAnsi="Times" w:eastAsia="宋体"/>
                <w:sz w:val="20"/>
                <w:lang w:val="en-GB" w:eastAsia="zh-CN"/>
              </w:rPr>
              <w:t>****************************</w:t>
            </w:r>
          </w:p>
        </w:tc>
      </w:tr>
    </w:tbl>
    <w:p>
      <w:pPr>
        <w:rPr>
          <w:rFonts w:ascii="Times" w:hAnsi="Times" w:eastAsia="等线"/>
          <w:b/>
          <w:bCs/>
          <w:sz w:val="20"/>
          <w:u w:val="single"/>
          <w:lang w:val="en-GB"/>
        </w:rPr>
      </w:pPr>
    </w:p>
    <w:p>
      <w:pPr>
        <w:rPr>
          <w:rFonts w:ascii="Times" w:hAnsi="Times" w:eastAsia="等线"/>
          <w:b/>
          <w:bCs/>
          <w:sz w:val="20"/>
          <w:u w:val="single"/>
          <w:lang w:val="en-GB"/>
        </w:rPr>
      </w:pPr>
    </w:p>
    <w:p>
      <w:pPr>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eastAsia="en-US"/>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eastAsia="en-US"/>
        </w:rPr>
        <w:t xml:space="preserve">to Section </w:t>
      </w:r>
      <w:r>
        <w:rPr>
          <w:rFonts w:hint="eastAsia" w:ascii="Times" w:hAnsi="Times" w:eastAsia="宋体"/>
          <w:sz w:val="20"/>
          <w:szCs w:val="20"/>
          <w:lang w:val="en-GB" w:eastAsia="en-US"/>
        </w:rPr>
        <w:t>9.1.3.1</w:t>
      </w:r>
      <w:r>
        <w:rPr>
          <w:rFonts w:hint="eastAsia" w:ascii="TimesNewRomanPS-ItalicMT" w:hAnsi="TimesNewRomanPS-ItalicMT" w:eastAsia="宋体"/>
          <w:bCs/>
          <w:color w:val="000000"/>
          <w:sz w:val="20"/>
          <w:szCs w:val="20"/>
          <w:lang w:val="en-GB" w:eastAsia="en-US"/>
        </w:rPr>
        <w:t xml:space="preserve">, TS38.213 </w:t>
      </w:r>
      <w:r>
        <w:rPr>
          <w:rFonts w:ascii="Times" w:hAnsi="Times" w:eastAsia="等线"/>
          <w:bCs/>
          <w:sz w:val="20"/>
          <w:szCs w:val="20"/>
          <w:lang w:val="en-GB" w:eastAsia="en-US"/>
        </w:rPr>
        <w:t xml:space="preserve">is </w:t>
      </w:r>
      <w:r>
        <w:rPr>
          <w:rFonts w:hint="eastAsia" w:ascii="Times" w:hAnsi="Times" w:eastAsia="等线"/>
          <w:bCs/>
          <w:sz w:val="20"/>
          <w:szCs w:val="20"/>
          <w:lang w:val="en-GB" w:eastAsia="en-US"/>
        </w:rPr>
        <w:t>endorsed</w:t>
      </w:r>
      <w:r>
        <w:rPr>
          <w:rFonts w:hint="eastAsia" w:ascii="Times" w:hAnsi="Times" w:eastAsia="等线"/>
          <w:bCs/>
          <w:sz w:val="20"/>
          <w:szCs w:val="20"/>
          <w:lang w:val="en-GB"/>
        </w:rPr>
        <w:t xml:space="preserve"> in principle</w:t>
      </w:r>
      <w:r>
        <w:rPr>
          <w:rFonts w:ascii="TimesNewRomanPS-ItalicMT" w:hAnsi="TimesNewRomanPS-ItalicMT" w:eastAsia="宋体"/>
          <w:bCs/>
          <w:color w:val="000000"/>
          <w:sz w:val="20"/>
          <w:szCs w:val="20"/>
          <w:lang w:val="en-GB" w:eastAsia="en-US"/>
        </w:rPr>
        <w:t>.</w:t>
      </w:r>
    </w:p>
    <w:tbl>
      <w:tblPr>
        <w:tblStyle w:val="6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spacing w:after="180"/>
              <w:rPr>
                <w:rFonts w:ascii="Times" w:hAnsi="Times" w:eastAsia="宋体"/>
                <w:sz w:val="20"/>
                <w:szCs w:val="20"/>
                <w:lang w:val="en-GB" w:eastAsia="en-US"/>
              </w:rPr>
            </w:pPr>
            <w:r>
              <w:rPr>
                <w:rFonts w:ascii="Times" w:hAnsi="Times" w:eastAsia="宋体"/>
                <w:sz w:val="20"/>
                <w:szCs w:val="20"/>
                <w:lang w:val="en-GB" w:eastAsia="en-US"/>
              </w:rPr>
              <w:t>9</w:t>
            </w:r>
            <w:r>
              <w:rPr>
                <w:rFonts w:hint="eastAsia" w:ascii="Times" w:hAnsi="Times" w:eastAsia="宋体"/>
                <w:sz w:val="20"/>
                <w:szCs w:val="20"/>
                <w:lang w:val="en-GB" w:eastAsia="en-US"/>
              </w:rPr>
              <w:t>.</w:t>
            </w:r>
            <w:r>
              <w:rPr>
                <w:rFonts w:ascii="Times" w:hAnsi="Times" w:eastAsia="宋体"/>
                <w:sz w:val="20"/>
                <w:szCs w:val="20"/>
                <w:lang w:val="en-GB" w:eastAsia="en-US"/>
              </w:rPr>
              <w:t>1.3.1</w:t>
            </w:r>
            <w:r>
              <w:rPr>
                <w:rFonts w:hint="eastAsia" w:ascii="Times" w:hAnsi="Times" w:eastAsia="宋体"/>
                <w:sz w:val="20"/>
                <w:szCs w:val="20"/>
                <w:lang w:val="en-GB" w:eastAsia="en-US"/>
              </w:rPr>
              <w:tab/>
            </w:r>
            <w:r>
              <w:rPr>
                <w:rFonts w:ascii="Times" w:hAnsi="Times" w:eastAsia="宋体"/>
                <w:sz w:val="20"/>
                <w:szCs w:val="20"/>
                <w:lang w:val="en-GB" w:eastAsia="en-US"/>
              </w:rPr>
              <w:t>Type-2 HARQ-ACK codebook in physical uplink control channel</w:t>
            </w:r>
          </w:p>
          <w:p>
            <w:pPr>
              <w:spacing w:after="180"/>
              <w:jc w:val="center"/>
              <w:rPr>
                <w:rFonts w:ascii="Times" w:hAnsi="Times" w:eastAsia="宋体"/>
                <w:sz w:val="20"/>
                <w:szCs w:val="20"/>
                <w:lang w:val="en-GB" w:eastAsia="en-US"/>
              </w:rPr>
            </w:pPr>
            <w:r>
              <w:rPr>
                <w:rFonts w:ascii="Times" w:hAnsi="Times" w:eastAsia="宋体"/>
                <w:sz w:val="20"/>
                <w:szCs w:val="20"/>
                <w:lang w:val="en-GB" w:eastAsia="en-US"/>
              </w:rPr>
              <w:t>&lt;Unchanged parts are omitted&gt;</w:t>
            </w:r>
          </w:p>
          <w:p>
            <w:pPr>
              <w:spacing w:after="180"/>
              <w:rPr>
                <w:rFonts w:ascii="Times" w:hAnsi="Times" w:eastAsia="宋体"/>
                <w:sz w:val="20"/>
                <w:szCs w:val="20"/>
                <w:lang w:val="en-GB" w:eastAsia="en-US"/>
              </w:rPr>
            </w:pPr>
            <w:r>
              <w:rPr>
                <w:rFonts w:hint="eastAsia" w:ascii="Times" w:hAnsi="Times" w:eastAsia="宋体"/>
                <w:sz w:val="20"/>
                <w:szCs w:val="20"/>
                <w:lang w:val="en-GB" w:eastAsia="en-US"/>
              </w:rPr>
              <w:t xml:space="preserve">If a UE </w:t>
            </w:r>
            <w:r>
              <w:rPr>
                <w:rFonts w:ascii="Times" w:hAnsi="Times" w:eastAsia="宋体"/>
                <w:sz w:val="20"/>
                <w:szCs w:val="20"/>
                <w:lang w:val="en-GB" w:eastAsia="en-US"/>
              </w:rPr>
              <w:t xml:space="preserve">is provided </w:t>
            </w:r>
            <w:r>
              <w:rPr>
                <w:rFonts w:ascii="Times" w:hAnsi="Times" w:eastAsia="宋体"/>
                <w:i/>
                <w:iCs/>
                <w:sz w:val="20"/>
                <w:szCs w:val="20"/>
                <w:lang w:val="en-GB" w:eastAsia="en-US"/>
              </w:rPr>
              <w:t>pdsch-TimeDomainAllocationListForMultiPDSCH-DCI-1-3</w:t>
            </w:r>
            <w:r>
              <w:rPr>
                <w:rFonts w:ascii="Times" w:hAnsi="Times" w:eastAsia="宋体"/>
                <w:sz w:val="20"/>
                <w:szCs w:val="20"/>
                <w:lang w:val="en-GB" w:eastAsia="en-US"/>
              </w:rPr>
              <w:t xml:space="preserve"> for a serving cell in a set of serving cells provided by</w:t>
            </w:r>
            <w:r>
              <w:rPr>
                <w:rFonts w:ascii="Times" w:hAnsi="Times" w:eastAsia="宋体"/>
                <w:i/>
                <w:sz w:val="20"/>
                <w:szCs w:val="20"/>
                <w:lang w:val="en-GB" w:eastAsia="en-US"/>
              </w:rPr>
              <w:t xml:space="preserve"> MC-DCI-SetofCells</w:t>
            </w:r>
            <w:r>
              <w:rPr>
                <w:rFonts w:ascii="Times" w:hAnsi="Times" w:eastAsia="宋体"/>
                <w:iCs/>
                <w:sz w:val="20"/>
                <w:szCs w:val="20"/>
                <w:lang w:val="en-GB" w:eastAsia="en-US"/>
              </w:rPr>
              <w:t xml:space="preserve"> in a PUCCH group, </w:t>
            </w:r>
            <w:r>
              <w:rPr>
                <w:rFonts w:ascii="Times" w:hAnsi="Times" w:eastAsia="宋体" w:cs="Arial"/>
                <w:sz w:val="20"/>
                <w:szCs w:val="20"/>
                <w:lang w:val="en-GB" w:eastAsia="en-US"/>
              </w:rPr>
              <w:t>t</w:t>
            </w:r>
            <w:r>
              <w:rPr>
                <w:rFonts w:hint="eastAsia" w:ascii="Times" w:hAnsi="Times" w:eastAsia="宋体" w:cs="Arial"/>
                <w:sz w:val="20"/>
                <w:szCs w:val="20"/>
                <w:lang w:val="en-GB" w:eastAsia="en-US"/>
              </w:rPr>
              <w:t>he UE determine</w:t>
            </w:r>
            <w:r>
              <w:rPr>
                <w:rFonts w:ascii="Times" w:hAnsi="Times" w:eastAsia="宋体" w:cs="Arial"/>
                <w:sz w:val="20"/>
                <w:szCs w:val="20"/>
                <w:lang w:val="en-GB" w:eastAsia="en-US"/>
              </w:rPr>
              <w:t>s</w:t>
            </w:r>
            <w:r>
              <w:rPr>
                <w:rFonts w:hint="eastAsia" w:ascii="Times" w:hAnsi="Times" w:eastAsia="宋体" w:cs="Arial"/>
                <w:sz w:val="20"/>
                <w:szCs w:val="20"/>
                <w:lang w:val="en-GB" w:eastAsia="en-US"/>
              </w:rPr>
              <w:t xml:space="preserve"> the </w:t>
            </w:r>
            <m:oMath>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hAnsi="Times"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hAnsi="Times" w:eastAsia="宋体"/>
                      <w:sz w:val="20"/>
                      <w:szCs w:val="20"/>
                      <w:lang w:val="en-GB" w:eastAsia="en-US"/>
                    </w:rPr>
                    <m:t>0</m:t>
                  </m:r>
                  <m:ctrlPr>
                    <w:rPr>
                      <w:rFonts w:ascii="Cambria Math" w:hAnsi="Cambria Math" w:eastAsia="宋体"/>
                      <w:i/>
                      <w:sz w:val="20"/>
                      <w:szCs w:val="20"/>
                      <w:lang w:val="en-GB" w:eastAsia="en-US"/>
                    </w:rPr>
                  </m:ctrlPr>
                </m:sub>
                <m:sup>
                  <m:r>
                    <m:rPr/>
                    <w:rPr>
                      <w:rFonts w:ascii="Cambria Math" w:hAnsi="Times"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 xml:space="preserve">, </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hAnsi="Times"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hAnsi="Times" w:eastAsia="宋体"/>
                      <w:sz w:val="20"/>
                      <w:szCs w:val="20"/>
                      <w:lang w:val="en-GB" w:eastAsia="en-US"/>
                    </w:rPr>
                    <m:t>1</m:t>
                  </m:r>
                  <m:ctrlPr>
                    <w:rPr>
                      <w:rFonts w:ascii="Cambria Math" w:hAnsi="Cambria Math" w:eastAsia="宋体"/>
                      <w:i/>
                      <w:sz w:val="20"/>
                      <w:szCs w:val="20"/>
                      <w:lang w:val="en-GB" w:eastAsia="en-US"/>
                    </w:rPr>
                  </m:ctrlPr>
                </m:sub>
                <m:sup>
                  <m:r>
                    <m:rPr/>
                    <w:rPr>
                      <w:rFonts w:ascii="Cambria Math" w:hAnsi="Times"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hAnsi="Times"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O</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ACK</m:t>
                      </m:r>
                      <m:ctrlPr>
                        <w:rPr>
                          <w:rFonts w:ascii="Cambria Math" w:hAnsi="Cambria Math" w:eastAsia="宋体"/>
                          <w:i/>
                          <w:sz w:val="20"/>
                          <w:szCs w:val="20"/>
                          <w:lang w:val="en-GB" w:eastAsia="en-US"/>
                        </w:rPr>
                      </m:ctrlPr>
                    </m:sub>
                  </m:sSub>
                  <m:r>
                    <m:rPr/>
                    <w:rPr>
                      <w:rFonts w:ascii="Cambria Math" w:hAns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hAnsi="Times" w:eastAsia="宋体"/>
                      <w:sz w:val="20"/>
                      <w:szCs w:val="20"/>
                      <w:lang w:val="en-GB" w:eastAsia="en-US"/>
                    </w:rPr>
                    <m:t>ACK</m:t>
                  </m:r>
                  <m:ctrlPr>
                    <w:rPr>
                      <w:rFonts w:ascii="Cambria Math" w:hAnsi="Cambria Math" w:eastAsia="宋体"/>
                      <w:i/>
                      <w:sz w:val="20"/>
                      <w:szCs w:val="20"/>
                      <w:lang w:val="en-GB" w:eastAsia="en-US"/>
                    </w:rPr>
                  </m:ctrlPr>
                </m:sup>
              </m:sSubSup>
            </m:oMath>
            <w:r>
              <w:rPr>
                <w:rFonts w:hint="eastAsia" w:ascii="Times" w:hAnsi="Times" w:eastAsia="宋体"/>
                <w:sz w:val="20"/>
                <w:szCs w:val="20"/>
                <w:lang w:val="en-GB" w:eastAsia="en-US"/>
              </w:rPr>
              <w:t xml:space="preserve"> </w:t>
            </w:r>
            <w:r>
              <w:rPr>
                <w:rFonts w:ascii="Times" w:hAnsi="Times" w:eastAsia="宋体"/>
                <w:sz w:val="20"/>
                <w:szCs w:val="20"/>
                <w:lang w:val="en-GB" w:eastAsia="en-US"/>
              </w:rPr>
              <w:t>according</w:t>
            </w:r>
            <w:r>
              <w:rPr>
                <w:rFonts w:hint="eastAsia" w:ascii="Times" w:hAnsi="Times" w:eastAsia="宋体"/>
                <w:sz w:val="20"/>
                <w:szCs w:val="20"/>
                <w:lang w:val="en-GB" w:eastAsia="en-US"/>
              </w:rPr>
              <w:t xml:space="preserve"> to the previous pseudo-code</w:t>
            </w:r>
            <w:r>
              <w:rPr>
                <w:rFonts w:ascii="Times" w:hAnsi="Times" w:eastAsia="宋体"/>
                <w:sz w:val="20"/>
                <w:szCs w:val="20"/>
                <w:lang w:val="en-GB" w:eastAsia="en-US"/>
              </w:rPr>
              <w:t>s</w:t>
            </w:r>
            <w:r>
              <w:rPr>
                <w:rFonts w:hint="eastAsia" w:ascii="Times" w:hAnsi="Times" w:eastAsia="宋体"/>
                <w:sz w:val="20"/>
                <w:szCs w:val="20"/>
                <w:lang w:val="en-GB" w:eastAsia="en-US"/>
              </w:rPr>
              <w:t xml:space="preserve"> with the following modifications</w:t>
            </w:r>
          </w:p>
          <w:p>
            <w:pPr>
              <w:overflowPunct w:val="0"/>
              <w:adjustRightInd w:val="0"/>
              <w:spacing w:after="180"/>
              <w:ind w:left="568" w:hanging="284"/>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 xml:space="preserve">the first HARQ-ACK sub-codebook is associated with </w:t>
            </w:r>
          </w:p>
          <w:p>
            <w:pPr>
              <w:overflowPunct w:val="0"/>
              <w:adjustRightInd w:val="0"/>
              <w:spacing w:after="180"/>
              <w:ind w:left="851"/>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 xml:space="preserve">unicast SPS PDSCH receptions </w:t>
            </w:r>
          </w:p>
          <w:p>
            <w:pPr>
              <w:overflowPunct w:val="0"/>
              <w:adjustRightInd w:val="0"/>
              <w:spacing w:after="180"/>
              <w:ind w:left="851"/>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 xml:space="preserve">any unicast DCI format scheduling a single PDSCH reception on a serving cell </w:t>
            </w:r>
          </w:p>
          <w:p>
            <w:pPr>
              <w:overflowPunct w:val="0"/>
              <w:adjustRightInd w:val="0"/>
              <w:spacing w:after="180"/>
              <w:ind w:left="851"/>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any unicast DCI format having associated HARQ-ACK information without scheduling a PDSCH reception</w:t>
            </w:r>
          </w:p>
          <w:p>
            <w:pPr>
              <w:overflowPunct w:val="0"/>
              <w:adjustRightInd w:val="0"/>
              <w:spacing w:after="180"/>
              <w:ind w:left="851"/>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 xml:space="preserve">any DCI format 1_3 scheduling more than one PDSCH receptions on a serving </w:t>
            </w:r>
            <w:r>
              <w:rPr>
                <w:rFonts w:ascii="Times" w:hAnsi="Times" w:eastAsia="等线"/>
                <w:bCs/>
                <w:sz w:val="20"/>
                <w:szCs w:val="20"/>
                <w:lang w:val="en-GB" w:eastAsia="en-GB"/>
              </w:rPr>
              <w:t xml:space="preserve">cell </w:t>
            </w:r>
            <m:oMath>
              <m:r>
                <m:rPr/>
                <w:rPr>
                  <w:rFonts w:ascii="Cambria Math" w:hAnsi="Cambria Math" w:eastAsia="等线"/>
                  <w:sz w:val="20"/>
                  <w:szCs w:val="20"/>
                  <w:lang w:val="en-GB" w:eastAsia="en-GB"/>
                </w:rPr>
                <m:t>c</m:t>
              </m:r>
            </m:oMath>
            <w:r>
              <w:rPr>
                <w:rFonts w:ascii="Times" w:hAnsi="Times" w:eastAsia="等线"/>
                <w:bCs/>
                <w:sz w:val="20"/>
                <w:szCs w:val="20"/>
                <w:lang w:val="en-GB" w:eastAsia="en-GB"/>
              </w:rPr>
              <w:t xml:space="preserve"> </w:t>
            </w:r>
            <w:r>
              <w:rPr>
                <w:rFonts w:ascii="Times" w:hAnsi="Times" w:eastAsia="等线"/>
                <w:sz w:val="20"/>
                <w:szCs w:val="20"/>
                <w:lang w:val="en-GB" w:eastAsia="en-US"/>
              </w:rPr>
              <w:t xml:space="preserve">for which the UE is provided </w:t>
            </w:r>
            <w:r>
              <w:rPr>
                <w:rFonts w:ascii="Times" w:hAnsi="Times" w:eastAsia="等线"/>
                <w:i/>
                <w:iCs/>
                <w:sz w:val="20"/>
                <w:szCs w:val="20"/>
                <w:lang w:val="en-GB" w:eastAsia="en-GB"/>
              </w:rPr>
              <w:t>nrofHARQ-BundlingGroups</w:t>
            </w:r>
            <w:r>
              <w:rPr>
                <w:rFonts w:ascii="Times" w:hAnsi="Times" w:eastAsia="等线"/>
                <w:sz w:val="20"/>
                <w:szCs w:val="20"/>
                <w:lang w:val="en-GB" w:eastAsia="en-GB"/>
              </w:rPr>
              <w:t xml:space="preserve"> with value </w:t>
            </w:r>
            <m:oMath>
              <m:sSubSup>
                <m:sSubSupPr>
                  <m:ctrlPr>
                    <w:rPr>
                      <w:rFonts w:ascii="Cambria Math" w:hAnsi="Cambria Math" w:eastAsia="等线"/>
                      <w:i/>
                      <w:sz w:val="20"/>
                      <w:szCs w:val="20"/>
                      <w:lang w:val="en-GB" w:eastAsia="en-GB"/>
                    </w:rPr>
                  </m:ctrlPr>
                </m:sSubSupPr>
                <m:e>
                  <m:r>
                    <m:rPr/>
                    <w:rPr>
                      <w:rFonts w:ascii="Cambria Math" w:hAnsi="Times"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hAnsi="Times"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hAnsi="Times" w:eastAsia="等线"/>
                      <w:sz w:val="20"/>
                      <w:szCs w:val="20"/>
                      <w:lang w:val="en-GB"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=1</m:t>
              </m:r>
            </m:oMath>
          </w:p>
          <w:p>
            <w:pPr>
              <w:overflowPunct w:val="0"/>
              <w:adjustRightInd w:val="0"/>
              <w:spacing w:after="180"/>
              <w:ind w:left="568" w:hanging="284"/>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the second HARQ-ACK sub-codebook is associated with DCI format 1_3 that</w:t>
            </w:r>
          </w:p>
          <w:p>
            <w:pPr>
              <w:overflowPunct w:val="0"/>
              <w:adjustRightInd w:val="0"/>
              <w:spacing w:after="180"/>
              <w:ind w:left="851"/>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 xml:space="preserve">schedules PDSCH receptions on more than one serving cells from the set of serving cells, or </w:t>
            </w:r>
          </w:p>
          <w:p>
            <w:pPr>
              <w:overflowPunct w:val="0"/>
              <w:adjustRightInd w:val="0"/>
              <w:spacing w:after="180"/>
              <w:ind w:left="851"/>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 xml:space="preserve">schedules more than one PDSCH receptions on a serving cell </w:t>
            </w:r>
            <m:oMath>
              <m:r>
                <m:rPr/>
                <w:rPr>
                  <w:rFonts w:ascii="Cambria Math" w:hAnsi="Cambria Math" w:eastAsia="等线"/>
                  <w:sz w:val="20"/>
                  <w:szCs w:val="20"/>
                  <w:lang w:val="en-GB" w:eastAsia="en-GB"/>
                </w:rPr>
                <m:t>c</m:t>
              </m:r>
            </m:oMath>
            <w:r>
              <w:rPr>
                <w:rFonts w:ascii="Times" w:hAnsi="Times" w:eastAsia="等线"/>
                <w:sz w:val="20"/>
                <w:szCs w:val="20"/>
                <w:lang w:val="en-GB" w:eastAsia="en-GB"/>
              </w:rPr>
              <w:t xml:space="preserve">, from the set of serving cells, for which the UE </w:t>
            </w:r>
            <w:r>
              <w:rPr>
                <w:rFonts w:ascii="Times" w:hAnsi="Times" w:eastAsia="等线"/>
                <w:sz w:val="20"/>
                <w:szCs w:val="20"/>
                <w:lang w:val="en-GB" w:eastAsia="en-US"/>
              </w:rPr>
              <w:t xml:space="preserve">is not provided </w:t>
            </w:r>
            <w:r>
              <w:rPr>
                <w:rFonts w:ascii="Times" w:hAnsi="Times" w:eastAsia="等线"/>
                <w:i/>
                <w:iCs/>
                <w:sz w:val="20"/>
                <w:szCs w:val="20"/>
                <w:lang w:val="en-GB" w:eastAsia="en-GB"/>
              </w:rPr>
              <w:t>nrofHARQ-BundlingGroups</w:t>
            </w:r>
            <w:r>
              <w:rPr>
                <w:rFonts w:ascii="Times" w:hAnsi="Times" w:eastAsia="等线"/>
                <w:sz w:val="20"/>
                <w:szCs w:val="20"/>
                <w:lang w:val="en-GB" w:eastAsia="en-GB"/>
              </w:rPr>
              <w:t xml:space="preserve"> or is provided </w:t>
            </w:r>
            <w:r>
              <w:rPr>
                <w:rFonts w:ascii="Times" w:hAnsi="Times" w:eastAsia="等线"/>
                <w:i/>
                <w:iCs/>
                <w:sz w:val="20"/>
                <w:szCs w:val="20"/>
                <w:lang w:val="en-GB" w:eastAsia="en-GB"/>
              </w:rPr>
              <w:t>nrofHARQ-BundlingGroups</w:t>
            </w:r>
            <w:r>
              <w:rPr>
                <w:rFonts w:ascii="Times" w:hAnsi="Times" w:eastAsia="等线"/>
                <w:sz w:val="20"/>
                <w:szCs w:val="20"/>
                <w:lang w:val="en-GB" w:eastAsia="en-GB"/>
              </w:rPr>
              <w:t xml:space="preserve"> with value </w:t>
            </w:r>
            <m:oMath>
              <m:sSubSup>
                <m:sSubSupPr>
                  <m:ctrlPr>
                    <w:rPr>
                      <w:rFonts w:ascii="Cambria Math" w:hAnsi="Cambria Math" w:eastAsia="等线"/>
                      <w:i/>
                      <w:sz w:val="20"/>
                      <w:szCs w:val="20"/>
                      <w:lang w:val="en-GB" w:eastAsia="en-GB"/>
                    </w:rPr>
                  </m:ctrlPr>
                </m:sSubSupPr>
                <m:e>
                  <m:r>
                    <m:rPr/>
                    <w:rPr>
                      <w:rFonts w:ascii="Cambria Math" w:hAnsi="Times"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hAnsi="Times"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hAnsi="Times" w:eastAsia="等线"/>
                      <w:sz w:val="20"/>
                      <w:szCs w:val="20"/>
                      <w:lang w:val="en-GB"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&gt;1</m:t>
              </m:r>
            </m:oMath>
            <w:r>
              <w:rPr>
                <w:rFonts w:ascii="Times" w:hAnsi="Times" w:eastAsia="等线"/>
                <w:sz w:val="20"/>
                <w:szCs w:val="20"/>
                <w:lang w:val="en-GB" w:eastAsia="en-GB"/>
              </w:rPr>
              <w:t xml:space="preserve">, or </w:t>
            </w:r>
          </w:p>
          <w:p>
            <w:pPr>
              <w:overflowPunct w:val="0"/>
              <w:adjustRightInd w:val="0"/>
              <w:spacing w:after="180"/>
              <w:ind w:left="851"/>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does not include a SCell dormancy indication field or the SCell dormancy indication field is reserved, indicates SCell dormancy, and schedules PDSCH receptions on one or more serving cells from the set of serving cells</w:t>
            </w:r>
          </w:p>
          <w:p>
            <w:pPr>
              <w:overflowPunct w:val="0"/>
              <w:adjustRightInd w:val="0"/>
              <w:spacing w:after="180"/>
              <w:ind w:left="1135"/>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in the above, and for the purpose of providing HARQ-ACK information corresponding to SCell dormancy indication by the DCI format 1_3</w:t>
            </w:r>
          </w:p>
          <w:p>
            <w:pPr>
              <w:spacing w:after="180"/>
              <w:ind w:left="1683" w:leftChars="667"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UE assumes that the UE receives one PDSCH, with </w:t>
            </w:r>
            <w:r>
              <w:rPr>
                <w:rFonts w:hint="eastAsia" w:ascii="Times" w:hAnsi="Times" w:eastAsia="宋体"/>
                <w:sz w:val="20"/>
                <w:szCs w:val="20"/>
                <w:lang w:val="en-GB" w:eastAsia="en-US"/>
              </w:rPr>
              <w:t xml:space="preserve">first SLIV </w:t>
            </w:r>
            <w:r>
              <w:rPr>
                <w:rFonts w:ascii="Times" w:hAnsi="Times" w:eastAsia="宋体"/>
                <w:sz w:val="20"/>
                <w:szCs w:val="20"/>
                <w:lang w:val="en-GB" w:eastAsia="en-US"/>
              </w:rPr>
              <w:t xml:space="preserve">in the row of </w:t>
            </w:r>
            <w:r>
              <w:rPr>
                <w:rFonts w:ascii="Times" w:hAnsi="Times" w:eastAsia="宋体"/>
                <w:i/>
                <w:sz w:val="20"/>
                <w:szCs w:val="20"/>
                <w:lang w:val="en-GB" w:eastAsia="en-US"/>
              </w:rPr>
              <w:t xml:space="preserve">pdsch-TimeDomainAllocationListForMultiPDSCH-DCI-1-3 </w:t>
            </w:r>
            <w:r>
              <w:rPr>
                <w:rFonts w:hint="eastAsia" w:ascii="Times" w:hAnsi="Times" w:eastAsia="宋体"/>
                <w:sz w:val="20"/>
                <w:szCs w:val="20"/>
                <w:lang w:val="en-GB" w:eastAsia="en-US"/>
              </w:rPr>
              <w:t>for</w:t>
            </w:r>
            <w:r>
              <w:rPr>
                <w:rFonts w:ascii="Times" w:hAnsi="Times" w:eastAsia="宋体"/>
                <w:sz w:val="20"/>
                <w:szCs w:val="20"/>
                <w:lang w:val="en-GB" w:eastAsia="en-US"/>
              </w:rPr>
              <w:t xml:space="preserve"> DCI format 1_</w:t>
            </w:r>
            <w:r>
              <w:rPr>
                <w:rFonts w:hint="eastAsia" w:ascii="Times" w:hAnsi="Times" w:eastAsia="宋体"/>
                <w:sz w:val="20"/>
                <w:szCs w:val="20"/>
                <w:lang w:val="en-GB" w:eastAsia="en-US"/>
              </w:rPr>
              <w:t>3</w:t>
            </w:r>
            <w:r>
              <w:rPr>
                <w:rFonts w:ascii="Times" w:hAnsi="Times" w:eastAsia="宋体"/>
                <w:sz w:val="20"/>
                <w:szCs w:val="20"/>
                <w:lang w:val="en-GB" w:eastAsia="en-US"/>
              </w:rPr>
              <w:t xml:space="preserve">, on the serving cell associated with fields in DCI format 1_3 for SCell dormancy indication, as described in Clause 10.3, and that the PDSCH provides one transport block that the UE correctly decodes, if the UE is not provided </w:t>
            </w:r>
            <w:r>
              <w:rPr>
                <w:rFonts w:ascii="Times" w:hAnsi="Times" w:eastAsia="MS Mincho"/>
                <w:bCs/>
                <w:i/>
                <w:iCs/>
                <w:sz w:val="20"/>
                <w:szCs w:val="20"/>
                <w:lang w:val="en-GB" w:eastAsia="ja-JP"/>
              </w:rPr>
              <w:t>nrofHARQ-BundlingGroups</w:t>
            </w:r>
            <w:r>
              <w:rPr>
                <w:rFonts w:ascii="Times" w:hAnsi="Times" w:eastAsia="等线"/>
                <w:sz w:val="20"/>
                <w:szCs w:val="20"/>
                <w:lang w:val="en-GB" w:eastAsia="en-US"/>
              </w:rPr>
              <w:t xml:space="preserve"> for</w:t>
            </w:r>
            <w:r>
              <w:rPr>
                <w:rFonts w:ascii="Times" w:hAnsi="Times" w:eastAsia="等线"/>
                <w:iCs/>
                <w:sz w:val="20"/>
                <w:szCs w:val="20"/>
                <w:lang w:val="en-GB" w:eastAsia="en-US"/>
              </w:rPr>
              <w:t xml:space="preserve"> the serving cell</w:t>
            </w:r>
          </w:p>
          <w:p>
            <w:pPr>
              <w:spacing w:after="180"/>
              <w:ind w:left="1683" w:leftChars="667" w:hanging="82" w:hangingChars="41"/>
              <w:rPr>
                <w:rFonts w:ascii="Times" w:hAnsi="Times" w:eastAsia="等线"/>
                <w:iCs/>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UE assumes that the UE receives one or more PDSCHs associated with a TBG with smallest index, or a PDSCH reception group with smallest index, among one or more PDSCH receptions scheduled by the DCI format 1_3, on the serving cell associated with fields in DCI format 1_3 for SCell dormancy indication, as described in Clause 10.3, and that each of the one or more PDSCHs provides one transport block that the UE correctly decodes if the UE is provided </w:t>
            </w:r>
            <w:r>
              <w:rPr>
                <w:rFonts w:ascii="Times" w:hAnsi="Times" w:eastAsia="等线"/>
                <w:i/>
                <w:iCs/>
                <w:sz w:val="20"/>
                <w:szCs w:val="20"/>
                <w:lang w:val="en-GB" w:eastAsia="en-US"/>
              </w:rPr>
              <w:t>nrofHARQ-BundlingGroups</w:t>
            </w:r>
            <w:r>
              <w:rPr>
                <w:rFonts w:ascii="Times" w:hAnsi="Times" w:eastAsia="等线"/>
                <w:sz w:val="20"/>
                <w:szCs w:val="20"/>
                <w:lang w:val="en-GB" w:eastAsia="en-US"/>
              </w:rPr>
              <w:t xml:space="preserve"> </w:t>
            </w:r>
            <w:r>
              <w:rPr>
                <w:rFonts w:ascii="Times" w:hAnsi="Times" w:eastAsia="宋体"/>
                <w:sz w:val="20"/>
                <w:szCs w:val="20"/>
                <w:lang w:val="en-GB" w:eastAsia="en-US"/>
              </w:rPr>
              <w:t>for</w:t>
            </w:r>
            <w:r>
              <w:rPr>
                <w:rFonts w:ascii="Times" w:hAnsi="Times" w:eastAsia="等线"/>
                <w:iCs/>
                <w:sz w:val="20"/>
                <w:szCs w:val="20"/>
                <w:lang w:val="en-GB" w:eastAsia="en-US"/>
              </w:rPr>
              <w:t xml:space="preserve"> the serving cell</w:t>
            </w:r>
          </w:p>
          <w:p>
            <w:pPr>
              <w:spacing w:after="180"/>
              <w:ind w:left="1683" w:leftChars="667"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the UE assumes incorrect decoding for transport blocks in each of the remaining PDSCH receptions scheduled by the DCI format 1_3 on the serving cell associated with fields in DCI format 1_3 for SCell dormancy indication</w:t>
            </w:r>
          </w:p>
          <w:p>
            <w:pPr>
              <w:overflowPunct w:val="0"/>
              <w:adjustRightInd w:val="0"/>
              <w:spacing w:after="180"/>
              <w:ind w:left="1135"/>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 xml:space="preserve">instead of generating </w:t>
            </w:r>
            <m:oMath>
              <m:sSubSup>
                <m:sSubSupPr>
                  <m:ctrlPr>
                    <w:rPr>
                      <w:rFonts w:ascii="Cambria Math" w:hAnsi="Cambria Math" w:eastAsia="等线"/>
                      <w:i/>
                      <w:sz w:val="20"/>
                      <w:szCs w:val="20"/>
                      <w:lang w:val="zh-CN" w:eastAsia="en-US"/>
                    </w:rPr>
                  </m:ctrlPr>
                </m:sSubSupPr>
                <m:e>
                  <m:r>
                    <m:rPr/>
                    <w:rPr>
                      <w:rFonts w:ascii="Cambria Math" w:hAnsi="Cambria Math" w:eastAsia="等线"/>
                      <w:sz w:val="20"/>
                      <w:szCs w:val="20"/>
                      <w:lang w:val="en-GB" w:eastAsia="en-US"/>
                    </w:rPr>
                    <m:t>N</m:t>
                  </m:r>
                  <m:ctrlPr>
                    <w:rPr>
                      <w:rFonts w:ascii="Cambria Math" w:hAnsi="Cambria Math" w:eastAsia="等线"/>
                      <w:i/>
                      <w:sz w:val="20"/>
                      <w:szCs w:val="20"/>
                      <w:lang w:val="zh-CN" w:eastAsia="en-US"/>
                    </w:rPr>
                  </m:ctrlPr>
                </m:e>
                <m:sub>
                  <m:r>
                    <m:rPr>
                      <m:nor/>
                      <m:sty m:val="p"/>
                    </m:rPr>
                    <w:rPr>
                      <w:rFonts w:ascii="Cambria Math" w:hAnsi="Cambria Math" w:eastAsia="等线"/>
                      <w:b w:val="0"/>
                      <w:i w:val="0"/>
                      <w:sz w:val="20"/>
                      <w:szCs w:val="20"/>
                      <w:lang w:val="en-GB" w:eastAsia="en-US"/>
                    </w:rPr>
                    <m:t>sets</m:t>
                  </m:r>
                  <m:ctrlPr>
                    <w:rPr>
                      <w:rFonts w:ascii="Cambria Math" w:hAnsi="Cambria Math" w:eastAsia="等线"/>
                      <w:sz w:val="20"/>
                      <w:szCs w:val="20"/>
                      <w:lang w:val="zh-CN" w:eastAsia="en-US"/>
                    </w:rPr>
                  </m:ctrlPr>
                </m:sub>
                <m:sup>
                  <m:r>
                    <m:rPr>
                      <m:nor/>
                      <m:sty m:val="p"/>
                    </m:rPr>
                    <w:rPr>
                      <w:rFonts w:ascii="Cambria Math" w:hAnsi="Cambria Math" w:eastAsia="等线"/>
                      <w:b w:val="0"/>
                      <w:i w:val="0"/>
                      <w:sz w:val="20"/>
                      <w:szCs w:val="20"/>
                      <w:lang w:val="en-GB" w:eastAsia="en-US"/>
                    </w:rPr>
                    <m:t>TB,max</m:t>
                  </m:r>
                  <m:ctrlPr>
                    <w:rPr>
                      <w:rFonts w:ascii="Cambria Math" w:hAnsi="Cambria Math" w:eastAsia="等线"/>
                      <w:sz w:val="20"/>
                      <w:szCs w:val="20"/>
                      <w:lang w:val="zh-CN" w:eastAsia="en-US"/>
                    </w:rPr>
                  </m:ctrlPr>
                </m:sup>
              </m:sSubSup>
            </m:oMath>
            <w:r>
              <w:rPr>
                <w:rFonts w:ascii="Times" w:hAnsi="Times" w:eastAsia="等线"/>
                <w:sz w:val="20"/>
                <w:szCs w:val="20"/>
                <w:lang w:val="en-GB" w:eastAsia="en-US"/>
              </w:rPr>
              <w:t xml:space="preserve"> </w:t>
            </w:r>
            <w:r>
              <w:rPr>
                <w:rFonts w:ascii="Times" w:hAnsi="Times" w:eastAsia="等线"/>
                <w:sz w:val="20"/>
                <w:szCs w:val="20"/>
                <w:lang w:val="en-GB" w:eastAsia="en-GB"/>
              </w:rPr>
              <w:t xml:space="preserve">HARQ-ACK information bits when </w:t>
            </w:r>
            <w:r>
              <w:rPr>
                <w:rFonts w:ascii="Times" w:hAnsi="Times" w:eastAsia="等线"/>
                <w:i/>
                <w:sz w:val="20"/>
                <w:szCs w:val="20"/>
                <w:lang w:val="en-GB" w:eastAsia="en-GB"/>
              </w:rPr>
              <w:t>harq-ACK-SpatialBundlingPUCCH</w:t>
            </w:r>
            <w:r>
              <w:rPr>
                <w:rFonts w:hint="eastAsia" w:ascii="Times" w:hAnsi="Times" w:eastAsia="等线"/>
                <w:sz w:val="20"/>
                <w:szCs w:val="20"/>
                <w:lang w:val="en-GB" w:eastAsia="en-US"/>
              </w:rPr>
              <w:t xml:space="preserve"> </w:t>
            </w:r>
            <w:r>
              <w:rPr>
                <w:rFonts w:ascii="Times" w:hAnsi="Times" w:eastAsia="等线"/>
                <w:sz w:val="20"/>
                <w:szCs w:val="20"/>
                <w:lang w:val="en-GB" w:eastAsia="en-US"/>
              </w:rPr>
              <w:t>is not provided, or generating</w:t>
            </w:r>
            <w:r>
              <w:rPr>
                <w:rFonts w:ascii="Times" w:hAnsi="Times" w:eastAsia="等线"/>
                <w:sz w:val="20"/>
                <w:szCs w:val="20"/>
                <w:lang w:val="en-GB" w:eastAsia="en-GB"/>
              </w:rPr>
              <w:t xml:space="preserve"> </w:t>
            </w:r>
            <m:oMath>
              <m:sSubSup>
                <m:sSubSupPr>
                  <m:ctrlPr>
                    <w:rPr>
                      <w:rFonts w:ascii="Cambria Math" w:hAnsi="Cambria Math" w:eastAsia="等线"/>
                      <w:i/>
                      <w:sz w:val="20"/>
                      <w:szCs w:val="20"/>
                      <w:lang w:val="en-GB" w:eastAsia="en-GB"/>
                    </w:rPr>
                  </m:ctrlPr>
                </m:sSubSupPr>
                <m:e>
                  <m:r>
                    <m:rPr/>
                    <w:rPr>
                      <w:rFonts w:ascii="Cambria Math" w:hAns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hAnsi="Cambria Math" w:eastAsia="等线"/>
                      <w:sz w:val="20"/>
                      <w:szCs w:val="20"/>
                      <w:lang w:val="en-GB" w:eastAsia="en-GB"/>
                    </w:rPr>
                    <m:t>cells,set</m:t>
                  </m:r>
                  <m:ctrlPr>
                    <w:rPr>
                      <w:rFonts w:ascii="Cambria Math" w:hAnsi="Cambria Math" w:eastAsia="等线"/>
                      <w:sz w:val="20"/>
                      <w:szCs w:val="20"/>
                      <w:lang w:val="en-GB" w:eastAsia="en-GB"/>
                    </w:rPr>
                  </m:ctrlPr>
                </m:sub>
                <m:sup>
                  <m:r>
                    <m:rPr>
                      <m:nor/>
                      <m:sty m:val="p"/>
                    </m:rPr>
                    <w:rPr>
                      <w:rFonts w:ascii="Times" w:hAnsi="Times" w:eastAsia="等线"/>
                      <w:b w:val="0"/>
                      <w:i w:val="0"/>
                      <w:sz w:val="20"/>
                      <w:szCs w:val="20"/>
                      <w:lang w:val="en-GB" w:eastAsia="en-GB"/>
                    </w:rPr>
                    <m:t>DL,max</m:t>
                  </m:r>
                  <m:ctrlPr>
                    <w:rPr>
                      <w:rFonts w:ascii="Cambria Math" w:hAnsi="Cambria Math" w:eastAsia="等线"/>
                      <w:sz w:val="20"/>
                      <w:szCs w:val="20"/>
                      <w:lang w:val="en-GB" w:eastAsia="en-GB"/>
                    </w:rPr>
                  </m:ctrlPr>
                </m:sup>
              </m:sSubSup>
            </m:oMath>
            <w:r>
              <w:rPr>
                <w:rFonts w:ascii="Times" w:hAnsi="Times" w:eastAsia="等线"/>
                <w:sz w:val="20"/>
                <w:szCs w:val="20"/>
                <w:lang w:val="en-GB" w:eastAsia="en-GB"/>
              </w:rPr>
              <w:t xml:space="preserve"> HARQ-ACK information bits when </w:t>
            </w:r>
            <w:r>
              <w:rPr>
                <w:rFonts w:ascii="Times" w:hAnsi="Times" w:eastAsia="等线"/>
                <w:i/>
                <w:sz w:val="20"/>
                <w:szCs w:val="20"/>
                <w:lang w:val="en-GB" w:eastAsia="en-GB"/>
              </w:rPr>
              <w:t>harq-ACK-SpatialBundlingPUCCH</w:t>
            </w:r>
            <w:r>
              <w:rPr>
                <w:rFonts w:hint="eastAsia" w:ascii="Times" w:hAnsi="Times" w:eastAsia="等线"/>
                <w:sz w:val="20"/>
                <w:szCs w:val="20"/>
                <w:lang w:val="en-GB" w:eastAsia="en-US"/>
              </w:rPr>
              <w:t xml:space="preserve"> </w:t>
            </w:r>
            <w:r>
              <w:rPr>
                <w:rFonts w:ascii="Times" w:hAnsi="Times" w:eastAsia="等线"/>
                <w:sz w:val="20"/>
                <w:szCs w:val="20"/>
                <w:lang w:val="en-GB" w:eastAsia="en-US"/>
              </w:rPr>
              <w:t xml:space="preserve">is provided, </w:t>
            </w:r>
            <w:r>
              <w:rPr>
                <w:rFonts w:ascii="Times" w:hAnsi="Times" w:eastAsia="等线"/>
                <w:sz w:val="20"/>
                <w:szCs w:val="20"/>
                <w:lang w:val="en-GB" w:eastAsia="en-GB"/>
              </w:rPr>
              <w:t xml:space="preserve">for the PDSCH receptions scheduled by a DCI format 1_3, the UE generates </w:t>
            </w:r>
          </w:p>
          <w:p>
            <w:pPr>
              <w:spacing w:after="180"/>
              <w:ind w:left="1683" w:leftChars="667" w:hanging="82" w:hangingChars="41"/>
              <w:rPr>
                <w:rFonts w:ascii="Times" w:hAnsi="Times" w:eastAsia="宋体"/>
                <w:bCs/>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nor/>
                      <m:sty m:val="p"/>
                    </m:rPr>
                    <w:rPr>
                      <w:rFonts w:ascii="Cambria Math" w:hAnsi="Cambria Math" w:eastAsia="宋体"/>
                      <w:b w:val="0"/>
                      <w:i w:val="0"/>
                      <w:sz w:val="20"/>
                      <w:szCs w:val="20"/>
                      <w:lang w:val="en-GB" w:eastAsia="en-US"/>
                    </w:rPr>
                    <m:t>sets</m:t>
                  </m:r>
                  <m:ctrlPr>
                    <w:rPr>
                      <w:rFonts w:ascii="Cambria Math" w:hAnsi="Cambria Math" w:eastAsia="宋体"/>
                      <w:sz w:val="20"/>
                      <w:szCs w:val="20"/>
                      <w:lang w:val="zh-CN" w:eastAsia="en-US"/>
                    </w:rPr>
                  </m:ctrlPr>
                </m:sub>
                <m:sup>
                  <m:r>
                    <m:rPr>
                      <m:nor/>
                      <m:sty m:val="p"/>
                    </m:rPr>
                    <w:rPr>
                      <w:rFonts w:ascii="Cambria Math" w:hAnsi="Cambria Math" w:eastAsia="宋体"/>
                      <w:b w:val="0"/>
                      <w:i w:val="0"/>
                      <w:sz w:val="20"/>
                      <w:szCs w:val="20"/>
                      <w:lang w:val="en-GB" w:eastAsia="en-US"/>
                    </w:rPr>
                    <m:t>HARQ-ACK,max</m:t>
                  </m:r>
                  <m:ctrlPr>
                    <w:rPr>
                      <w:rFonts w:ascii="Cambria Math" w:hAnsi="Cambria Math" w:eastAsia="宋体"/>
                      <w:sz w:val="20"/>
                      <w:szCs w:val="20"/>
                      <w:lang w:val="zh-CN" w:eastAsia="en-US"/>
                    </w:rPr>
                  </m:ctrlPr>
                </m:sup>
              </m:sSubSup>
            </m:oMath>
            <w:r>
              <w:rPr>
                <w:rFonts w:ascii="Times" w:hAnsi="Times" w:eastAsia="宋体"/>
                <w:sz w:val="20"/>
                <w:szCs w:val="20"/>
                <w:lang w:val="en-GB" w:eastAsia="en-US"/>
              </w:rPr>
              <w:t xml:space="preserve"> HARQ-ACK information bits for the PDSCH receptions scheduled by the DCI format 1_3, where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nor/>
                      <m:sty m:val="p"/>
                    </m:rPr>
                    <w:rPr>
                      <w:rFonts w:ascii="Cambria Math" w:hAnsi="Cambria Math" w:eastAsia="宋体"/>
                      <w:b w:val="0"/>
                      <w:i w:val="0"/>
                      <w:sz w:val="20"/>
                      <w:szCs w:val="20"/>
                      <w:lang w:val="en-GB" w:eastAsia="en-US"/>
                    </w:rPr>
                    <m:t>sets</m:t>
                  </m:r>
                  <m:ctrlPr>
                    <w:rPr>
                      <w:rFonts w:ascii="Cambria Math" w:hAnsi="Cambria Math" w:eastAsia="宋体"/>
                      <w:sz w:val="20"/>
                      <w:szCs w:val="20"/>
                      <w:lang w:val="zh-CN" w:eastAsia="en-US"/>
                    </w:rPr>
                  </m:ctrlPr>
                </m:sub>
                <m:sup>
                  <m:r>
                    <m:rPr>
                      <m:nor/>
                      <m:sty m:val="p"/>
                    </m:rPr>
                    <w:rPr>
                      <w:rFonts w:ascii="Cambria Math" w:hAnsi="Cambria Math" w:eastAsia="宋体"/>
                      <w:b w:val="0"/>
                      <w:i w:val="0"/>
                      <w:sz w:val="20"/>
                      <w:szCs w:val="20"/>
                      <w:lang w:val="en-GB" w:eastAsia="en-US"/>
                    </w:rPr>
                    <m:t>HARQ-ACK,max</m:t>
                  </m:r>
                  <m:ctrlPr>
                    <w:rPr>
                      <w:rFonts w:ascii="Cambria Math" w:hAnsi="Cambria Math" w:eastAsia="宋体"/>
                      <w:sz w:val="20"/>
                      <w:szCs w:val="20"/>
                      <w:lang w:val="zh-CN" w:eastAsia="en-US"/>
                    </w:rPr>
                  </m:ctrlPr>
                </m:sup>
              </m:sSubSup>
            </m:oMath>
            <w:r>
              <w:rPr>
                <w:rFonts w:ascii="Times" w:hAnsi="Times" w:eastAsia="宋体"/>
                <w:sz w:val="20"/>
                <w:szCs w:val="20"/>
                <w:lang w:val="en-GB" w:eastAsia="en-US"/>
              </w:rPr>
              <w:t xml:space="preserve"> is the </w:t>
            </w:r>
            <w:r>
              <w:rPr>
                <w:rFonts w:ascii="Times" w:hAnsi="Times" w:eastAsia="宋体"/>
                <w:bCs/>
                <w:sz w:val="20"/>
                <w:szCs w:val="20"/>
                <w:lang w:val="en-GB" w:eastAsia="en-US"/>
              </w:rPr>
              <w:t xml:space="preserve">maximum number, over </w:t>
            </w:r>
            <w:r>
              <w:rPr>
                <w:rFonts w:ascii="Times" w:hAnsi="Times" w:eastAsia="宋体"/>
                <w:sz w:val="20"/>
                <w:szCs w:val="20"/>
                <w:lang w:val="en-GB" w:eastAsia="en-US"/>
              </w:rPr>
              <w:t xml:space="preserve">the number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sets</m:t>
                  </m:r>
                  <m:ctrlPr>
                    <w:rPr>
                      <w:rFonts w:ascii="Cambria Math" w:hAnsi="Cambria Math" w:eastAsia="宋体"/>
                      <w:sz w:val="20"/>
                      <w:szCs w:val="20"/>
                      <w:lang w:val="zh-CN" w:eastAsia="en-US"/>
                    </w:rPr>
                  </m:ctrlPr>
                </m:sub>
                <m:sup>
                  <m:r>
                    <m:rPr>
                      <m:nor/>
                      <m:sty m:val="p"/>
                    </m:rPr>
                    <w:rPr>
                      <w:rFonts w:ascii="Times" w:hAnsi="Times" w:eastAsia="宋体"/>
                      <w:b w:val="0"/>
                      <w:i w:val="0"/>
                      <w:sz w:val="20"/>
                      <w:szCs w:val="20"/>
                      <w:lang w:val="en-GB" w:eastAsia="en-US"/>
                    </w:rPr>
                    <m:t>DL</m:t>
                  </m:r>
                  <m:ctrlPr>
                    <w:rPr>
                      <w:rFonts w:ascii="Cambria Math" w:hAnsi="Cambria Math" w:eastAsia="宋体"/>
                      <w:sz w:val="20"/>
                      <w:szCs w:val="20"/>
                      <w:lang w:val="zh-CN" w:eastAsia="en-US"/>
                    </w:rPr>
                  </m:ctrlPr>
                </m:sup>
              </m:sSubSup>
            </m:oMath>
            <w:r>
              <w:rPr>
                <w:rFonts w:ascii="Times" w:hAnsi="Times" w:eastAsia="宋体"/>
                <w:sz w:val="20"/>
                <w:szCs w:val="20"/>
                <w:lang w:val="en-GB" w:eastAsia="en-US"/>
              </w:rPr>
              <w:t xml:space="preserve"> sets of serving cells</w:t>
            </w:r>
            <w:r>
              <w:rPr>
                <w:rFonts w:ascii="Times" w:hAnsi="Times" w:eastAsia="宋体"/>
                <w:bCs/>
                <w:sz w:val="20"/>
                <w:szCs w:val="20"/>
                <w:lang w:val="en-GB" w:eastAsia="en-US"/>
              </w:rPr>
              <w:t xml:space="preserve"> </w:t>
            </w:r>
            <w:r>
              <w:rPr>
                <w:rFonts w:ascii="Times" w:hAnsi="Times" w:eastAsia="宋体"/>
                <w:sz w:val="20"/>
                <w:szCs w:val="20"/>
                <w:lang w:val="en-GB" w:eastAsia="en-US"/>
              </w:rPr>
              <w:t>provided by</w:t>
            </w:r>
            <w:r>
              <w:rPr>
                <w:rFonts w:ascii="Times" w:hAnsi="Times" w:eastAsia="宋体"/>
                <w:i/>
                <w:sz w:val="20"/>
                <w:szCs w:val="20"/>
                <w:lang w:val="en-GB" w:eastAsia="en-US"/>
              </w:rPr>
              <w:t xml:space="preserve"> MC-DCI-SetofCells</w:t>
            </w:r>
            <w:r>
              <w:rPr>
                <w:rFonts w:ascii="Times" w:hAnsi="Times" w:eastAsia="宋体"/>
                <w:bCs/>
                <w:sz w:val="20"/>
                <w:szCs w:val="20"/>
                <w:lang w:val="en-GB" w:eastAsia="en-US"/>
              </w:rPr>
              <w:t xml:space="preserve"> in the PUCCH group, of the sum of </w:t>
            </w:r>
          </w:p>
          <w:p>
            <w:pPr>
              <w:spacing w:after="180"/>
              <w:ind w:left="2024" w:leftChars="809"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ascii="Times" w:hAnsi="Times" w:eastAsia="宋体"/>
                <w:sz w:val="20"/>
                <w:szCs w:val="20"/>
                <w:lang w:val="en-GB" w:eastAsia="en-US"/>
              </w:rPr>
              <w:t xml:space="preserve"> if </w:t>
            </w:r>
            <w:r>
              <w:rPr>
                <w:rFonts w:ascii="Times" w:hAnsi="Times" w:eastAsia="宋体"/>
                <w:i/>
                <w:iCs/>
                <w:sz w:val="20"/>
                <w:szCs w:val="20"/>
                <w:lang w:val="en-GB" w:eastAsia="en-US"/>
              </w:rPr>
              <w:t>nrofHARQ-BundlingGroups</w:t>
            </w:r>
            <w:r>
              <w:rPr>
                <w:rFonts w:ascii="Times" w:hAnsi="Time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ascii="Times" w:hAnsi="Times" w:eastAsia="宋体"/>
                <w:sz w:val="20"/>
                <w:szCs w:val="20"/>
                <w:lang w:val="en-GB" w:eastAsia="en-US"/>
              </w:rPr>
              <w:t>, or</w:t>
            </w:r>
          </w:p>
          <w:p>
            <w:pPr>
              <w:spacing w:after="180"/>
              <w:ind w:left="2024" w:leftChars="809"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ascii="Times" w:hAnsi="Times" w:eastAsia="宋体"/>
                <w:sz w:val="20"/>
                <w:szCs w:val="20"/>
                <w:lang w:val="en-GB" w:eastAsia="en-US"/>
              </w:rPr>
              <w:t xml:space="preserve"> if </w:t>
            </w:r>
            <w:r>
              <w:rPr>
                <w:rFonts w:ascii="Times" w:hAnsi="Times" w:eastAsia="宋体"/>
                <w:i/>
                <w:iCs/>
                <w:sz w:val="20"/>
                <w:szCs w:val="20"/>
                <w:lang w:val="en-GB" w:eastAsia="en-US"/>
              </w:rPr>
              <w:t>nrofHARQ-BundlingGroups</w:t>
            </w:r>
            <w:r>
              <w:rPr>
                <w:rFonts w:ascii="Times" w:hAnsi="Time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ascii="Times" w:hAnsi="Times" w:eastAsia="宋体"/>
                <w:sz w:val="20"/>
                <w:szCs w:val="20"/>
                <w:lang w:val="en-GB" w:eastAsia="en-US"/>
              </w:rPr>
              <w:t xml:space="preserve">, </w:t>
            </w:r>
          </w:p>
          <w:p>
            <w:pPr>
              <w:spacing w:after="180"/>
              <w:ind w:left="1418"/>
              <w:rPr>
                <w:rFonts w:ascii="Times" w:hAnsi="Times" w:eastAsia="宋体"/>
                <w:sz w:val="20"/>
                <w:szCs w:val="20"/>
                <w:lang w:val="en-GB" w:eastAsia="en-US"/>
              </w:rPr>
            </w:pPr>
            <w:r>
              <w:rPr>
                <w:rFonts w:ascii="Times" w:hAnsi="Times" w:eastAsia="宋体"/>
                <w:sz w:val="20"/>
                <w:szCs w:val="20"/>
                <w:lang w:val="en-GB" w:eastAsia="en-US"/>
              </w:rPr>
              <w:t xml:space="preserve">across serving cells of a respective set of serving cells </w:t>
            </w:r>
            <w:r>
              <w:rPr>
                <w:rFonts w:ascii="Times" w:hAnsi="Times" w:eastAsia="宋体"/>
                <w:i/>
                <w:sz w:val="20"/>
                <w:szCs w:val="20"/>
                <w:lang w:val="en-GB" w:eastAsia="en-US"/>
              </w:rPr>
              <w:t>MC-DCI-SetofCells</w:t>
            </w:r>
            <w:r>
              <w:rPr>
                <w:rFonts w:ascii="Times" w:hAnsi="Times" w:eastAsia="宋体"/>
                <w:sz w:val="20"/>
                <w:szCs w:val="20"/>
                <w:lang w:val="en-GB" w:eastAsia="en-US"/>
              </w:rPr>
              <w:t xml:space="preserve"> that can be scheduled PDSCH reception by a DCI format 1_3,</w:t>
            </w:r>
          </w:p>
          <w:p>
            <w:pPr>
              <w:spacing w:after="180"/>
              <w:ind w:left="1418"/>
              <w:rPr>
                <w:rFonts w:ascii="Times" w:hAnsi="Times" w:eastAsia="宋体"/>
                <w:sz w:val="20"/>
                <w:szCs w:val="20"/>
                <w:lang w:val="en-GB" w:eastAsia="en-US"/>
              </w:rPr>
            </w:pPr>
            <w:r>
              <w:rPr>
                <w:rFonts w:ascii="Times" w:hAnsi="Times" w:eastAsia="宋体"/>
                <w:sz w:val="20"/>
                <w:szCs w:val="20"/>
                <w:lang w:val="en-GB" w:eastAsia="en-US"/>
              </w:rPr>
              <w:t>where</w:t>
            </w:r>
          </w:p>
          <w:p>
            <w:pPr>
              <w:spacing w:after="180"/>
              <w:ind w:left="2024" w:leftChars="809"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ascii="Times" w:hAnsi="Times" w:eastAsia="宋体"/>
                      <w:b w:val="0"/>
                      <w:i w:val="0"/>
                      <w:sz w:val="20"/>
                      <w:szCs w:val="20"/>
                      <w:lang w:val="en-GB" w:eastAsia="en-US"/>
                    </w:rPr>
                    <m:t>DL</m:t>
                  </m:r>
                  <m:ctrlPr>
                    <w:rPr>
                      <w:rFonts w:ascii="Cambria Math" w:hAnsi="Cambria Math" w:eastAsia="宋体"/>
                      <w:sz w:val="20"/>
                      <w:szCs w:val="20"/>
                      <w:lang w:val="zh-CN" w:eastAsia="en-US"/>
                    </w:rPr>
                  </m:ctrlPr>
                </m:sup>
              </m:sSubSup>
            </m:oMath>
            <w:r>
              <w:rPr>
                <w:rFonts w:ascii="Times" w:hAnsi="Times" w:eastAsia="宋体"/>
                <w:sz w:val="20"/>
                <w:szCs w:val="20"/>
                <w:lang w:val="en-GB" w:eastAsia="en-US"/>
              </w:rPr>
              <w:t xml:space="preserve"> is the value of </w:t>
            </w:r>
            <w:r>
              <w:rPr>
                <w:rFonts w:ascii="Times" w:hAnsi="Times" w:eastAsia="宋体"/>
                <w:i/>
                <w:sz w:val="20"/>
                <w:szCs w:val="20"/>
                <w:lang w:val="en-GB" w:eastAsia="en-US"/>
              </w:rPr>
              <w:t>maxNrofCodeWordsScheduledByDCI</w:t>
            </w:r>
            <w:r>
              <w:rPr>
                <w:rFonts w:ascii="Times" w:hAnsi="Times" w:eastAsia="宋体"/>
                <w:sz w:val="20"/>
                <w:szCs w:val="20"/>
                <w:lang w:val="en-GB" w:eastAsia="en-US"/>
              </w:rPr>
              <w:t xml:space="preserve"> for serving cell </w:t>
            </w:r>
            <m:oMath>
              <m:r>
                <m:rPr/>
                <w:rPr>
                  <w:rFonts w:ascii="Cambria Math" w:hAnsi="Cambria Math" w:eastAsia="宋体"/>
                  <w:sz w:val="20"/>
                  <w:szCs w:val="20"/>
                  <w:lang w:val="en-GB" w:eastAsia="en-US"/>
                </w:rPr>
                <m:t>c</m:t>
              </m:r>
            </m:oMath>
            <w:r>
              <w:rPr>
                <w:rFonts w:ascii="Times" w:hAnsi="Times" w:eastAsia="宋体"/>
                <w:sz w:val="20"/>
                <w:szCs w:val="20"/>
                <w:lang w:val="en-GB" w:eastAsia="en-US"/>
              </w:rPr>
              <w:t xml:space="preserve"> if </w:t>
            </w:r>
            <w:r>
              <w:rPr>
                <w:rFonts w:ascii="Times" w:hAnsi="Times" w:eastAsia="宋体"/>
                <w:i/>
                <w:sz w:val="20"/>
                <w:szCs w:val="20"/>
                <w:lang w:val="en-GB" w:eastAsia="en-US"/>
              </w:rPr>
              <w:t>harq-ACK-SpatialBundlingPUCCH</w:t>
            </w:r>
            <w:r>
              <w:rPr>
                <w:rFonts w:hint="eastAsia" w:ascii="Times" w:hAnsi="Times" w:eastAsia="宋体"/>
                <w:sz w:val="20"/>
                <w:szCs w:val="20"/>
                <w:lang w:val="en-GB" w:eastAsia="en-US"/>
              </w:rPr>
              <w:t xml:space="preserve"> </w:t>
            </w:r>
            <w:r>
              <w:rPr>
                <w:rFonts w:ascii="Times" w:hAnsi="Times" w:eastAsia="宋体"/>
                <w:sz w:val="20"/>
                <w:szCs w:val="20"/>
                <w:lang w:val="en-GB" w:eastAsia="en-US"/>
              </w:rPr>
              <w:t xml:space="preserve">is not provided; else,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ascii="Times" w:hAnsi="Times" w:eastAsia="宋体"/>
                      <w:b w:val="0"/>
                      <w:i w:val="0"/>
                      <w:sz w:val="20"/>
                      <w:szCs w:val="20"/>
                      <w:lang w:val="en-GB" w:eastAsia="en-US"/>
                    </w:rPr>
                    <m:t>DL</m:t>
                  </m:r>
                  <m:ctrlPr>
                    <w:rPr>
                      <w:rFonts w:ascii="Cambria Math" w:hAnsi="Cambria Math" w:eastAsia="宋体"/>
                      <w:sz w:val="20"/>
                      <w:szCs w:val="20"/>
                      <w:lang w:val="zh-CN" w:eastAsia="en-US"/>
                    </w:rPr>
                  </m:ctrlPr>
                </m:sup>
              </m:sSubSup>
              <m:r>
                <m:rPr/>
                <w:rPr>
                  <w:rFonts w:ascii="Cambria Math" w:hAnsi="Cambria Math" w:eastAsia="宋体"/>
                  <w:sz w:val="20"/>
                  <w:szCs w:val="20"/>
                  <w:lang w:val="en-GB" w:eastAsia="en-US"/>
                </w:rPr>
                <m:t>=1</m:t>
              </m:r>
            </m:oMath>
            <w:r>
              <w:rPr>
                <w:rFonts w:ascii="Times" w:hAnsi="Times" w:eastAsia="宋体"/>
                <w:sz w:val="20"/>
                <w:szCs w:val="20"/>
                <w:lang w:val="en-GB" w:eastAsia="en-US"/>
              </w:rPr>
              <w:t>;</w:t>
            </w:r>
          </w:p>
          <w:p>
            <w:pPr>
              <w:spacing w:after="180"/>
              <w:ind w:left="2024" w:leftChars="809"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PMingLiU"/>
                      <w:i/>
                      <w:sz w:val="20"/>
                      <w:szCs w:val="20"/>
                      <w:lang w:val="zh-CN" w:eastAsia="en-US"/>
                    </w:rPr>
                  </m:ctrlPr>
                </m:sSubSupPr>
                <m:e>
                  <m:r>
                    <m:rPr/>
                    <w:rPr>
                      <w:rFonts w:ascii="Cambria Math" w:hAnsi="Cambria Math" w:eastAsia="PMingLiU"/>
                      <w:sz w:val="20"/>
                      <w:szCs w:val="20"/>
                      <w:lang w:val="en-GB" w:eastAsia="en-US"/>
                    </w:rPr>
                    <m:t>N</m:t>
                  </m:r>
                  <m:ctrlPr>
                    <w:rPr>
                      <w:rFonts w:ascii="Cambria Math" w:hAnsi="Cambria Math" w:eastAsia="PMingLiU"/>
                      <w:i/>
                      <w:sz w:val="20"/>
                      <w:szCs w:val="20"/>
                      <w:lang w:val="zh-CN" w:eastAsia="en-US"/>
                    </w:rPr>
                  </m:ctrlPr>
                </m:e>
                <m:sub>
                  <m:r>
                    <m:rPr>
                      <m:nor/>
                      <m:sty m:val="p"/>
                    </m:rPr>
                    <w:rPr>
                      <w:rFonts w:ascii="Cambria Math" w:hAnsi="Cambria Math" w:eastAsia="PMingLiU"/>
                      <w:b w:val="0"/>
                      <w:i w:val="0"/>
                      <w:sz w:val="20"/>
                      <w:szCs w:val="20"/>
                      <w:lang w:val="en-GB" w:eastAsia="en-US"/>
                    </w:rPr>
                    <m:t>PDSCH,</m:t>
                  </m:r>
                  <m:r>
                    <m:rPr>
                      <m:nor/>
                    </m:rPr>
                    <w:rPr>
                      <w:rFonts w:ascii="Cambria Math" w:hAnsi="Cambria Math" w:eastAsia="PMingLiU"/>
                      <w:i/>
                      <w:iCs/>
                      <w:sz w:val="20"/>
                      <w:szCs w:val="20"/>
                      <w:lang w:val="en-GB" w:eastAsia="en-US"/>
                    </w:rPr>
                    <m:t>c</m:t>
                  </m:r>
                  <m:ctrlPr>
                    <w:rPr>
                      <w:rFonts w:ascii="Cambria Math" w:hAnsi="Cambria Math" w:eastAsia="PMingLiU"/>
                      <w:sz w:val="20"/>
                      <w:szCs w:val="20"/>
                      <w:lang w:val="zh-CN" w:eastAsia="en-US"/>
                    </w:rPr>
                  </m:ctrlPr>
                </m:sub>
                <m:sup>
                  <m:r>
                    <m:rPr>
                      <m:nor/>
                      <m:sty m:val="p"/>
                    </m:rPr>
                    <w:rPr>
                      <w:rFonts w:ascii="Cambria Math" w:hAnsi="Cambria Math" w:eastAsia="PMingLiU"/>
                      <w:b w:val="0"/>
                      <w:i w:val="0"/>
                      <w:sz w:val="20"/>
                      <w:szCs w:val="20"/>
                      <w:lang w:val="en-GB" w:eastAsia="en-US"/>
                    </w:rPr>
                    <m:t>max</m:t>
                  </m:r>
                  <m:ctrlPr>
                    <w:rPr>
                      <w:rFonts w:ascii="Cambria Math" w:hAnsi="Cambria Math" w:eastAsia="PMingLiU"/>
                      <w:sz w:val="20"/>
                      <w:szCs w:val="20"/>
                      <w:lang w:val="zh-CN" w:eastAsia="en-US"/>
                    </w:rPr>
                  </m:ctrlPr>
                </m:sup>
              </m:sSubSup>
            </m:oMath>
            <w:r>
              <w:rPr>
                <w:rFonts w:ascii="Times" w:hAnsi="Times" w:eastAsia="PMingLiU"/>
                <w:sz w:val="20"/>
                <w:szCs w:val="20"/>
                <w:lang w:val="en-GB" w:eastAsia="en-US"/>
              </w:rPr>
              <w:t xml:space="preserve"> is the maximum number of SLIVs over all rows of the TDRA table provided by </w:t>
            </w:r>
            <w:r>
              <w:rPr>
                <w:rFonts w:hint="eastAsia" w:ascii="Times" w:hAnsi="Times" w:eastAsia="PMingLiU"/>
                <w:i/>
                <w:iCs/>
                <w:sz w:val="20"/>
                <w:szCs w:val="20"/>
                <w:lang w:val="en-GB" w:eastAsia="en-US"/>
              </w:rPr>
              <w:t>pdsch-TimeDomainAllocationListForMultiPDSCH</w:t>
            </w:r>
            <w:r>
              <w:rPr>
                <w:rFonts w:ascii="Times" w:hAnsi="Times" w:eastAsia="PMingLiU"/>
                <w:i/>
                <w:iCs/>
                <w:sz w:val="20"/>
                <w:szCs w:val="20"/>
                <w:lang w:val="en-GB" w:eastAsia="en-US"/>
              </w:rPr>
              <w:t>-DCI-1-3</w:t>
            </w:r>
            <w:r>
              <w:rPr>
                <w:rFonts w:ascii="Times" w:hAnsi="Times" w:eastAsia="宋体"/>
                <w:sz w:val="20"/>
                <w:szCs w:val="20"/>
                <w:lang w:val="en-GB" w:eastAsia="en-US"/>
              </w:rPr>
              <w:t xml:space="preserve"> for serving cell </w:t>
            </w:r>
            <m:oMath>
              <m:r>
                <m:rPr/>
                <w:rPr>
                  <w:rFonts w:ascii="Cambria Math" w:hAnsi="Cambria Math" w:eastAsia="宋体"/>
                  <w:sz w:val="20"/>
                  <w:szCs w:val="20"/>
                  <w:lang w:val="en-GB" w:eastAsia="en-US"/>
                </w:rPr>
                <m:t>c</m:t>
              </m:r>
            </m:oMath>
            <w:r>
              <w:rPr>
                <w:rFonts w:ascii="Times" w:hAnsi="Times" w:eastAsia="宋体"/>
                <w:sz w:val="20"/>
                <w:szCs w:val="20"/>
                <w:lang w:val="en-GB" w:eastAsia="en-US"/>
              </w:rPr>
              <w:t xml:space="preserve">; and </w:t>
            </w:r>
          </w:p>
          <w:p>
            <w:pPr>
              <w:spacing w:after="180"/>
              <w:ind w:left="2024" w:leftChars="809"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ascii="Times" w:hAnsi="Times" w:eastAsia="宋体"/>
                <w:sz w:val="20"/>
                <w:szCs w:val="20"/>
                <w:lang w:val="en-GB" w:eastAsia="en-US"/>
              </w:rPr>
              <w:t xml:space="preserve"> is </w:t>
            </w:r>
            <w:r>
              <w:rPr>
                <w:rFonts w:ascii="Times" w:hAnsi="Times" w:eastAsia="Malgun Gothic"/>
                <w:sz w:val="20"/>
                <w:szCs w:val="20"/>
                <w:lang w:val="en-GB" w:eastAsia="ko-KR"/>
              </w:rPr>
              <w:t xml:space="preserve">provided by </w:t>
            </w:r>
            <w:r>
              <w:rPr>
                <w:rFonts w:ascii="Times" w:hAnsi="Times" w:eastAsia="Malgun Gothic"/>
                <w:i/>
                <w:iCs/>
                <w:sz w:val="20"/>
                <w:szCs w:val="20"/>
                <w:lang w:val="en-GB" w:eastAsia="ko-KR"/>
              </w:rPr>
              <w:t>nrofHARQ-BundlingGroups</w:t>
            </w:r>
            <w:r>
              <w:rPr>
                <w:rFonts w:ascii="Times" w:hAnsi="Times" w:eastAsia="宋体"/>
                <w:sz w:val="20"/>
                <w:szCs w:val="20"/>
                <w:lang w:val="en-GB" w:eastAsia="en-US"/>
              </w:rPr>
              <w:t xml:space="preserve"> for serving cell </w:t>
            </w:r>
            <m:oMath>
              <m:r>
                <m:rPr/>
                <w:rPr>
                  <w:rFonts w:ascii="Cambria Math" w:hAnsi="Cambria Math" w:eastAsia="宋体"/>
                  <w:sz w:val="20"/>
                  <w:szCs w:val="20"/>
                  <w:lang w:val="en-GB" w:eastAsia="en-US"/>
                </w:rPr>
                <m:t>c</m:t>
              </m:r>
            </m:oMath>
          </w:p>
          <w:p>
            <w:pPr>
              <w:overflowPunct w:val="0"/>
              <w:adjustRightInd w:val="0"/>
              <w:spacing w:after="180"/>
              <w:ind w:left="1135"/>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 xml:space="preserve">If the UE is provided with </w:t>
            </w:r>
            <w:r>
              <w:rPr>
                <w:rFonts w:ascii="Times" w:hAnsi="Times" w:eastAsia="等线"/>
                <w:i/>
                <w:iCs/>
                <w:sz w:val="20"/>
                <w:szCs w:val="20"/>
                <w:lang w:val="en-GB" w:eastAsia="en-US"/>
              </w:rPr>
              <w:t>pdsch-TimeDomainAllocationListForMultiPDSCH-DCI-1-3</w:t>
            </w:r>
            <w:r>
              <w:rPr>
                <w:rFonts w:ascii="Times" w:hAnsi="Times" w:eastAsia="等线"/>
                <w:sz w:val="20"/>
                <w:szCs w:val="20"/>
                <w:lang w:val="en-GB" w:eastAsia="en-GB"/>
              </w:rPr>
              <w:t xml:space="preserve"> for the serving cell </w:t>
            </w:r>
            <m:oMath>
              <m:r>
                <m:rPr/>
                <w:rPr>
                  <w:rFonts w:ascii="Cambria Math" w:hAnsi="Cambria Math" w:eastAsia="等线"/>
                  <w:sz w:val="20"/>
                  <w:szCs w:val="20"/>
                  <w:lang w:val="en-GB" w:eastAsia="en-GB"/>
                </w:rPr>
                <m:t>mc</m:t>
              </m:r>
            </m:oMath>
            <w:r>
              <w:rPr>
                <w:rFonts w:ascii="Times" w:hAnsi="Times" w:eastAsia="等线"/>
                <w:sz w:val="20"/>
                <w:szCs w:val="20"/>
                <w:lang w:val="en-GB" w:eastAsia="en-GB"/>
              </w:rPr>
              <w:t xml:space="preserve"> in the set s, by applying the above procedure, the UE generates</w:t>
            </w:r>
          </w:p>
          <w:p>
            <w:pPr>
              <w:spacing w:after="180"/>
              <w:ind w:left="1683" w:leftChars="667"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ascii="Times" w:hAnsi="Times" w:eastAsia="宋体"/>
                <w:sz w:val="20"/>
                <w:szCs w:val="20"/>
                <w:lang w:val="en-GB" w:eastAsia="en-US"/>
              </w:rPr>
              <w:t xml:space="preserve"> HARQ-ACK information bits if </w:t>
            </w:r>
            <w:r>
              <w:rPr>
                <w:rFonts w:ascii="Times" w:hAnsi="Times" w:eastAsia="宋体"/>
                <w:i/>
                <w:iCs/>
                <w:sz w:val="20"/>
                <w:szCs w:val="20"/>
                <w:lang w:val="en-GB" w:eastAsia="en-US"/>
              </w:rPr>
              <w:t>nrofHARQ-BundlingGroups</w:t>
            </w:r>
            <w:r>
              <w:rPr>
                <w:rFonts w:ascii="Times" w:hAnsi="Times" w:eastAsia="宋体"/>
                <w:sz w:val="20"/>
                <w:szCs w:val="20"/>
                <w:lang w:val="en-GB" w:eastAsia="en-US"/>
              </w:rPr>
              <w:t xml:space="preserve"> is not provided for a serving cell </w:t>
            </w:r>
            <m:oMath>
              <m:r>
                <m:rPr/>
                <w:rPr>
                  <w:rFonts w:ascii="Cambria Math" w:hAnsi="Cambria Math" w:eastAsia="宋体"/>
                  <w:sz w:val="20"/>
                  <w:szCs w:val="20"/>
                  <w:lang w:val="en-GB" w:eastAsia="en-US"/>
                </w:rPr>
                <m:t>mc</m:t>
              </m:r>
            </m:oMath>
          </w:p>
          <w:p>
            <w:pPr>
              <w:spacing w:after="180"/>
              <w:ind w:left="1683" w:leftChars="667" w:hanging="82" w:hangingChars="41"/>
              <w:rPr>
                <w:rFonts w:ascii="Times" w:hAnsi="Cambria Math"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ascii="Times" w:hAnsi="Times" w:eastAsia="宋体"/>
                <w:sz w:val="20"/>
                <w:szCs w:val="20"/>
                <w:lang w:val="en-GB" w:eastAsia="en-US"/>
              </w:rPr>
              <w:t xml:space="preserve"> HARQ-ACK information bits if </w:t>
            </w:r>
            <w:r>
              <w:rPr>
                <w:rFonts w:ascii="Times" w:hAnsi="Times" w:eastAsia="宋体"/>
                <w:i/>
                <w:iCs/>
                <w:sz w:val="20"/>
                <w:szCs w:val="20"/>
                <w:lang w:val="en-GB" w:eastAsia="en-US"/>
              </w:rPr>
              <w:t>nrofHARQ-BundlingGroups</w:t>
            </w:r>
            <w:r>
              <w:rPr>
                <w:rFonts w:ascii="Times" w:hAnsi="Times" w:eastAsia="宋体"/>
                <w:sz w:val="20"/>
                <w:szCs w:val="20"/>
                <w:lang w:val="en-GB" w:eastAsia="en-US"/>
              </w:rPr>
              <w:t xml:space="preserve"> is provided for the serving cell </w:t>
            </w:r>
            <m:oMath>
              <m:r>
                <m:rPr/>
                <w:rPr>
                  <w:rFonts w:ascii="Cambria Math" w:hAnsi="Cambria Math" w:eastAsia="宋体"/>
                  <w:sz w:val="20"/>
                  <w:szCs w:val="20"/>
                  <w:lang w:val="en-GB" w:eastAsia="en-US"/>
                </w:rPr>
                <m:t>mc</m:t>
              </m:r>
            </m:oMath>
          </w:p>
          <w:p>
            <w:pPr>
              <w:spacing w:after="180"/>
              <w:ind w:left="1683" w:leftChars="667" w:hanging="82" w:hangingChars="41"/>
              <w:rPr>
                <w:rFonts w:ascii="Times" w:hAnsi="Times" w:eastAsia="宋体"/>
                <w:color w:val="FF0000"/>
                <w:sz w:val="20"/>
                <w:szCs w:val="20"/>
                <w:u w:val="single"/>
                <w:lang w:val="en-GB" w:eastAsia="en-US"/>
              </w:rPr>
            </w:pPr>
            <w:r>
              <w:rPr>
                <w:rFonts w:ascii="Times" w:hAnsi="Times" w:eastAsia="宋体"/>
                <w:color w:val="FF0000"/>
                <w:sz w:val="20"/>
                <w:szCs w:val="20"/>
                <w:u w:val="single"/>
                <w:lang w:val="en-GB" w:eastAsia="en-US"/>
              </w:rPr>
              <w:t>-</w:t>
            </w:r>
            <w:r>
              <w:rPr>
                <w:rFonts w:ascii="Times" w:hAnsi="Times" w:eastAsia="宋体"/>
                <w:color w:val="FF0000"/>
                <w:sz w:val="20"/>
                <w:szCs w:val="20"/>
                <w:u w:val="single"/>
                <w:lang w:val="en-GB" w:eastAsia="en-US"/>
              </w:rPr>
              <w:tab/>
            </w:r>
            <w:r>
              <w:rPr>
                <w:rFonts w:hint="eastAsia" w:ascii="Times" w:hAnsi="Times" w:eastAsia="宋体"/>
                <w:color w:val="FF0000"/>
                <w:sz w:val="20"/>
                <w:szCs w:val="20"/>
                <w:u w:val="single"/>
                <w:lang w:val="en-GB" w:eastAsia="en-US"/>
              </w:rPr>
              <w:t xml:space="preserve">where </w:t>
            </w:r>
            <w:r>
              <w:rPr>
                <w:rFonts w:ascii="Times" w:hAnsi="Times" w:eastAsia="宋体"/>
                <w:color w:val="FF0000"/>
                <w:sz w:val="20"/>
                <w:szCs w:val="20"/>
                <w:u w:val="single"/>
                <w:lang w:val="en-GB" w:eastAsia="en-US"/>
              </w:rPr>
              <w:t xml:space="preserve">the UE assumes incorrect decoding for transport blocks in each of the PDSCH receptions scheduled by the DCI format 1_3 on the serving cell </w:t>
            </w:r>
            <m:oMath>
              <m:r>
                <m:rPr/>
                <w:rPr>
                  <w:rFonts w:ascii="Cambria Math" w:hAnsi="Cambria Math" w:eastAsia="宋体"/>
                  <w:color w:val="FF0000"/>
                  <w:sz w:val="20"/>
                  <w:szCs w:val="20"/>
                  <w:u w:val="single"/>
                  <w:lang w:val="en-GB" w:eastAsia="en-US"/>
                </w:rPr>
                <m:t>mc</m:t>
              </m:r>
            </m:oMath>
            <w:r>
              <w:rPr>
                <w:rFonts w:hint="eastAsia" w:ascii="Times" w:hAnsi="Times" w:eastAsia="宋体"/>
                <w:color w:val="FF0000"/>
                <w:sz w:val="20"/>
                <w:szCs w:val="20"/>
                <w:u w:val="single"/>
                <w:lang w:val="en-GB" w:eastAsia="en-US"/>
              </w:rPr>
              <w:t xml:space="preserve">, </w:t>
            </w:r>
            <w:r>
              <w:rPr>
                <w:rFonts w:ascii="Times" w:hAnsi="Times" w:eastAsia="宋体"/>
                <w:color w:val="FF0000"/>
                <w:sz w:val="20"/>
                <w:szCs w:val="20"/>
                <w:u w:val="single"/>
                <w:lang w:val="en-GB" w:eastAsia="en-US"/>
              </w:rPr>
              <w:t xml:space="preserve">if PDCCH monitoring occasion </w:t>
            </w:r>
            <m:oMath>
              <m:r>
                <m:rPr/>
                <w:rPr>
                  <w:rFonts w:ascii="Cambria Math" w:hAnsi="Cambria Math" w:eastAsia="宋体"/>
                  <w:color w:val="FF0000"/>
                  <w:sz w:val="20"/>
                  <w:szCs w:val="20"/>
                  <w:u w:val="single"/>
                  <w:lang w:val="en-GB" w:eastAsia="en-US"/>
                </w:rPr>
                <m:t>m</m:t>
              </m:r>
            </m:oMath>
            <w:r>
              <w:rPr>
                <w:rFonts w:ascii="Times" w:hAnsi="Times" w:eastAsia="宋体"/>
                <w:color w:val="FF0000"/>
                <w:sz w:val="20"/>
                <w:szCs w:val="20"/>
                <w:u w:val="single"/>
                <w:lang w:val="en-GB" w:eastAsia="en-US"/>
              </w:rPr>
              <w:t xml:space="preserve"> is before an active DL BWP change on serving cell </w:t>
            </w:r>
            <m:oMath>
              <m:r>
                <m:rPr/>
                <w:rPr>
                  <w:rFonts w:ascii="Cambria Math" w:hAnsi="Cambria Math" w:eastAsia="宋体"/>
                  <w:color w:val="FF0000"/>
                  <w:sz w:val="20"/>
                  <w:szCs w:val="20"/>
                  <w:u w:val="single"/>
                  <w:lang w:val="en-GB" w:eastAsia="en-US"/>
                </w:rPr>
                <m:t>mc</m:t>
              </m:r>
            </m:oMath>
            <w:r>
              <w:rPr>
                <w:rFonts w:ascii="Times" w:hAnsi="Times" w:eastAsia="宋体"/>
                <w:color w:val="FF0000"/>
                <w:sz w:val="20"/>
                <w:szCs w:val="20"/>
                <w:u w:val="single"/>
                <w:lang w:val="en-GB" w:eastAsia="en-US"/>
              </w:rPr>
              <w:t xml:space="preserve">, and the active DL BWP change is not triggered in PDCCH monitoring occasion </w:t>
            </w:r>
            <m:oMath>
              <m:r>
                <m:rPr/>
                <w:rPr>
                  <w:rFonts w:ascii="Cambria Math" w:hAnsi="Cambria Math" w:eastAsia="宋体"/>
                  <w:color w:val="FF0000"/>
                  <w:sz w:val="20"/>
                  <w:szCs w:val="20"/>
                  <w:u w:val="single"/>
                  <w:lang w:val="en-GB" w:eastAsia="en-US"/>
                </w:rPr>
                <m:t>m</m:t>
              </m:r>
            </m:oMath>
            <w:r>
              <w:rPr>
                <w:rFonts w:ascii="Times" w:hAnsi="Times" w:eastAsia="宋体"/>
                <w:color w:val="FF0000"/>
                <w:sz w:val="20"/>
                <w:szCs w:val="20"/>
                <w:u w:val="single"/>
                <w:lang w:val="en-GB" w:eastAsia="en-US"/>
              </w:rPr>
              <w:t xml:space="preserve">, and the PUCCH with the HARQ-ACK information starts at or after a slot for </w:t>
            </w:r>
            <w:r>
              <w:rPr>
                <w:rFonts w:ascii="Times" w:hAnsi="Times" w:eastAsia="宋体"/>
                <w:iCs/>
                <w:color w:val="FF0000"/>
                <w:sz w:val="20"/>
                <w:szCs w:val="20"/>
                <w:u w:val="single"/>
                <w:lang w:val="en-GB" w:eastAsia="en-US"/>
              </w:rPr>
              <w:t>the active DL BWP change</w:t>
            </w:r>
            <w:r>
              <w:rPr>
                <w:rFonts w:ascii="Times" w:hAnsi="Times" w:eastAsia="宋体"/>
                <w:i/>
                <w:color w:val="FF0000"/>
                <w:sz w:val="20"/>
                <w:szCs w:val="20"/>
                <w:u w:val="single"/>
                <w:lang w:val="en-GB" w:eastAsia="en-US"/>
              </w:rPr>
              <w:t>.</w:t>
            </w:r>
          </w:p>
          <w:p>
            <w:pPr>
              <w:overflowPunct w:val="0"/>
              <w:adjustRightInd w:val="0"/>
              <w:spacing w:after="180"/>
              <w:ind w:left="1135"/>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 xml:space="preserve">If for a set </w:t>
            </w:r>
            <m:oMath>
              <m:r>
                <m:rPr/>
                <w:rPr>
                  <w:rFonts w:ascii="Cambria Math" w:hAnsi="Cambria Math" w:eastAsia="等线"/>
                  <w:sz w:val="20"/>
                  <w:szCs w:val="20"/>
                  <w:lang w:val="en-GB" w:eastAsia="en-GB"/>
                </w:rPr>
                <m:t>s</m:t>
              </m:r>
            </m:oMath>
            <w:r>
              <w:rPr>
                <w:rFonts w:ascii="Times" w:hAnsi="Times" w:eastAsia="等线"/>
                <w:sz w:val="20"/>
                <w:szCs w:val="20"/>
                <w:lang w:val="en-GB" w:eastAsia="en-GB"/>
              </w:rPr>
              <w:t xml:space="preserve"> of serving cells provided by </w:t>
            </w:r>
            <w:r>
              <w:rPr>
                <w:rFonts w:ascii="Times" w:hAnsi="Times" w:eastAsia="等线"/>
                <w:i/>
                <w:sz w:val="20"/>
                <w:szCs w:val="20"/>
                <w:lang w:val="en-GB" w:eastAsia="en-GB"/>
              </w:rPr>
              <w:t>MC-DCI-SetofCells</w:t>
            </w:r>
            <w:r>
              <w:rPr>
                <w:rFonts w:ascii="Times" w:hAnsi="Times" w:eastAsia="等线"/>
                <w:sz w:val="20"/>
                <w:szCs w:val="20"/>
                <w:lang w:val="en-GB" w:eastAsia="en-GB"/>
              </w:rPr>
              <w:t xml:space="preserve">, </w:t>
            </w:r>
            <m:oMath>
              <m:sSubSup>
                <m:sSubSupPr>
                  <m:ctrlPr>
                    <w:rPr>
                      <w:rFonts w:ascii="Cambria Math" w:hAnsi="Cambria Math" w:eastAsia="等线"/>
                      <w:i/>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i/>
                      <w:sz w:val="20"/>
                      <w:szCs w:val="20"/>
                      <w:lang w:val="en-GB" w:eastAsia="en-US"/>
                    </w:rPr>
                  </m:ctrlPr>
                </m:e>
                <m:sub>
                  <m:r>
                    <m:rPr>
                      <m:nor/>
                      <m:sty m:val="p"/>
                    </m:rPr>
                    <w:rPr>
                      <w:rFonts w:ascii="Cambria Math" w:hAnsi="Cambria Math" w:eastAsia="等线"/>
                      <w:b w:val="0"/>
                      <w:i w:val="0"/>
                      <w:sz w:val="20"/>
                      <w:szCs w:val="20"/>
                      <w:lang w:val="en-GB" w:eastAsia="en-US"/>
                    </w:rPr>
                    <m:t>sets</m:t>
                  </m:r>
                  <m:ctrlPr>
                    <w:rPr>
                      <w:rFonts w:ascii="Cambria Math" w:hAnsi="Cambria Math" w:eastAsia="等线"/>
                      <w:sz w:val="20"/>
                      <w:szCs w:val="20"/>
                      <w:lang w:val="en-GB" w:eastAsia="en-US"/>
                    </w:rPr>
                  </m:ctrlPr>
                </m:sub>
                <m:sup>
                  <m:r>
                    <m:rPr>
                      <m:nor/>
                      <m:sty m:val="p"/>
                    </m:rPr>
                    <w:rPr>
                      <w:rFonts w:ascii="Cambria Math" w:hAnsi="Cambria Math" w:eastAsia="等线"/>
                      <w:b w:val="0"/>
                      <w:i w:val="0"/>
                      <w:sz w:val="20"/>
                      <w:szCs w:val="20"/>
                      <w:lang w:val="en-GB" w:eastAsia="en-US"/>
                    </w:rPr>
                    <m:t>HARQ-ACK,</m:t>
                  </m:r>
                  <m:r>
                    <m:rPr>
                      <m:nor/>
                    </m:rPr>
                    <w:rPr>
                      <w:rFonts w:ascii="Cambria Math" w:hAnsi="Cambria Math" w:eastAsia="等线"/>
                      <w:i/>
                      <w:iCs/>
                      <w:sz w:val="20"/>
                      <w:szCs w:val="20"/>
                      <w:lang w:val="en-GB" w:eastAsia="en-US"/>
                    </w:rPr>
                    <m:t>s</m:t>
                  </m:r>
                  <m:ctrlPr>
                    <w:rPr>
                      <w:rFonts w:ascii="Cambria Math" w:hAnsi="Cambria Math" w:eastAsia="等线"/>
                      <w:sz w:val="20"/>
                      <w:szCs w:val="20"/>
                      <w:lang w:val="en-GB" w:eastAsia="en-US"/>
                    </w:rPr>
                  </m:ctrlPr>
                </m:sup>
              </m:sSubSup>
            </m:oMath>
            <w:r>
              <w:rPr>
                <w:rFonts w:ascii="Times" w:hAnsi="Times" w:eastAsia="等线"/>
                <w:sz w:val="20"/>
                <w:szCs w:val="20"/>
                <w:lang w:val="en-GB" w:eastAsia="en-GB"/>
              </w:rPr>
              <w:t xml:space="preserve"> is equal to the sum of</w:t>
            </w:r>
          </w:p>
          <w:p>
            <w:pPr>
              <w:spacing w:after="180"/>
              <w:ind w:left="1683" w:leftChars="667"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ascii="Times" w:hAnsi="Times" w:eastAsia="宋体"/>
                <w:sz w:val="20"/>
                <w:szCs w:val="20"/>
                <w:lang w:val="en-GB" w:eastAsia="en-US"/>
              </w:rPr>
              <w:t xml:space="preserve"> if </w:t>
            </w:r>
            <w:r>
              <w:rPr>
                <w:rFonts w:ascii="Times" w:hAnsi="Times" w:eastAsia="宋体"/>
                <w:i/>
                <w:iCs/>
                <w:sz w:val="20"/>
                <w:szCs w:val="20"/>
                <w:lang w:val="en-GB" w:eastAsia="en-US"/>
              </w:rPr>
              <w:t>nrofHARQ-BundlingGroups</w:t>
            </w:r>
            <w:r>
              <w:rPr>
                <w:rFonts w:ascii="Times" w:hAnsi="Time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ascii="Times" w:hAnsi="Times" w:eastAsia="宋体"/>
                <w:sz w:val="20"/>
                <w:szCs w:val="20"/>
                <w:lang w:val="en-GB" w:eastAsia="en-US"/>
              </w:rPr>
              <w:t>, or</w:t>
            </w:r>
          </w:p>
          <w:p>
            <w:pPr>
              <w:spacing w:after="180"/>
              <w:ind w:left="1683" w:leftChars="667" w:hanging="82" w:hangingChars="41"/>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ascii="Times" w:hAnsi="Times" w:eastAsia="宋体"/>
                <w:sz w:val="20"/>
                <w:szCs w:val="20"/>
                <w:lang w:val="en-GB" w:eastAsia="en-US"/>
              </w:rPr>
              <w:t xml:space="preserve"> if </w:t>
            </w:r>
            <w:r>
              <w:rPr>
                <w:rFonts w:ascii="Times" w:hAnsi="Times" w:eastAsia="宋体"/>
                <w:i/>
                <w:iCs/>
                <w:sz w:val="20"/>
                <w:szCs w:val="20"/>
                <w:lang w:val="en-GB" w:eastAsia="en-US"/>
              </w:rPr>
              <w:t>nrofHARQ-BundlingGroups</w:t>
            </w:r>
            <w:r>
              <w:rPr>
                <w:rFonts w:ascii="Times" w:hAnsi="Time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ascii="Times" w:hAnsi="Times" w:eastAsia="宋体"/>
                <w:sz w:val="20"/>
                <w:szCs w:val="20"/>
                <w:lang w:val="en-GB" w:eastAsia="en-US"/>
              </w:rPr>
              <w:t xml:space="preserve">, </w:t>
            </w:r>
          </w:p>
          <w:p>
            <w:pPr>
              <w:spacing w:after="180"/>
              <w:ind w:left="1134"/>
              <w:rPr>
                <w:rFonts w:ascii="Times" w:hAnsi="Times" w:eastAsia="宋体"/>
                <w:sz w:val="20"/>
                <w:szCs w:val="20"/>
                <w:lang w:val="en-GB" w:eastAsia="en-US"/>
              </w:rPr>
            </w:pPr>
            <w:r>
              <w:rPr>
                <w:rFonts w:ascii="Times" w:hAnsi="Times" w:eastAsia="宋体"/>
                <w:sz w:val="20"/>
                <w:szCs w:val="20"/>
                <w:lang w:val="en-GB" w:eastAsia="en-US"/>
              </w:rPr>
              <w:t xml:space="preserve">across the serving cells of the set </w:t>
            </w:r>
            <m:oMath>
              <m:r>
                <m:rPr/>
                <w:rPr>
                  <w:rFonts w:ascii="Cambria Math" w:hAnsi="Cambria Math" w:eastAsia="宋体"/>
                  <w:sz w:val="20"/>
                  <w:szCs w:val="20"/>
                  <w:lang w:val="en-GB" w:eastAsia="en-US"/>
                </w:rPr>
                <m:t>s</m:t>
              </m:r>
            </m:oMath>
            <w:r>
              <w:rPr>
                <w:rFonts w:ascii="Times" w:hAnsi="Times" w:eastAsia="宋体"/>
                <w:sz w:val="20"/>
                <w:szCs w:val="20"/>
                <w:lang w:val="en-GB" w:eastAsia="en-US"/>
              </w:rPr>
              <w:t xml:space="preserve"> that are scheduled PDSCH receptions by a DCI format 1_3, and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nor/>
                      <m:sty m:val="p"/>
                    </m:rPr>
                    <w:rPr>
                      <w:rFonts w:ascii="Cambria Math" w:hAnsi="Cambria Math" w:eastAsia="宋体"/>
                      <w:b w:val="0"/>
                      <w:i w:val="0"/>
                      <w:sz w:val="20"/>
                      <w:szCs w:val="20"/>
                      <w:lang w:val="en-GB" w:eastAsia="en-US"/>
                    </w:rPr>
                    <m:t>sets</m:t>
                  </m:r>
                  <m:ctrlPr>
                    <w:rPr>
                      <w:rFonts w:ascii="Cambria Math" w:hAnsi="Cambria Math" w:eastAsia="宋体"/>
                      <w:sz w:val="20"/>
                      <w:szCs w:val="20"/>
                      <w:lang w:val="zh-CN" w:eastAsia="en-US"/>
                    </w:rPr>
                  </m:ctrlPr>
                </m:sub>
                <m:sup>
                  <m:r>
                    <m:rPr>
                      <m:nor/>
                      <m:sty m:val="p"/>
                    </m:rPr>
                    <w:rPr>
                      <w:rFonts w:ascii="Cambria Math" w:hAnsi="Cambria Math" w:eastAsia="宋体"/>
                      <w:b w:val="0"/>
                      <w:i w:val="0"/>
                      <w:sz w:val="20"/>
                      <w:szCs w:val="20"/>
                      <w:lang w:val="en-GB" w:eastAsia="en-US"/>
                    </w:rPr>
                    <m:t>HARQ-ACK,</m:t>
                  </m:r>
                  <m:r>
                    <m:rPr>
                      <m:nor/>
                    </m:rPr>
                    <w:rPr>
                      <w:rFonts w:ascii="Cambria Math" w:hAnsi="Cambria Math" w:eastAsia="宋体"/>
                      <w:i/>
                      <w:iCs/>
                      <w:sz w:val="20"/>
                      <w:szCs w:val="20"/>
                      <w:lang w:val="en-GB" w:eastAsia="en-US"/>
                    </w:rPr>
                    <m:t>s</m:t>
                  </m:r>
                  <m:ctrlPr>
                    <w:rPr>
                      <w:rFonts w:ascii="Cambria Math" w:hAnsi="Cambria Math" w:eastAsia="宋体"/>
                      <w:sz w:val="20"/>
                      <w:szCs w:val="20"/>
                      <w:lang w:val="zh-CN" w:eastAsia="en-US"/>
                    </w:rPr>
                  </m:ctrlPr>
                </m:sup>
              </m:sSubSup>
              <m:r>
                <m:rPr>
                  <m:sty m:val="p"/>
                </m:rPr>
                <w:rPr>
                  <w:rFonts w:ascii="Cambria Math" w:hAnsi="Cambria Math" w:eastAsia="宋体"/>
                  <w:sz w:val="20"/>
                  <w:szCs w:val="20"/>
                  <w:lang w:val="en-GB" w:eastAsia="en-US"/>
                </w:rPr>
                <m:t xml:space="preserve"> </m:t>
              </m:r>
              <m:r>
                <m:rPr/>
                <w:rPr>
                  <w:rFonts w:ascii="Cambria Math" w:hAnsi="Cambria Math" w:eastAsia="宋体"/>
                  <w:sz w:val="20"/>
                  <w:szCs w:val="20"/>
                  <w:lang w:val="en-GB" w:eastAsia="en-US"/>
                </w:rPr>
                <m:t>&lt;</m:t>
              </m:r>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nor/>
                      <m:sty m:val="p"/>
                    </m:rPr>
                    <w:rPr>
                      <w:rFonts w:ascii="Cambria Math" w:hAnsi="Cambria Math" w:eastAsia="宋体"/>
                      <w:b w:val="0"/>
                      <w:i w:val="0"/>
                      <w:sz w:val="20"/>
                      <w:szCs w:val="20"/>
                      <w:lang w:val="en-GB" w:eastAsia="en-US"/>
                    </w:rPr>
                    <m:t>sets</m:t>
                  </m:r>
                  <m:ctrlPr>
                    <w:rPr>
                      <w:rFonts w:ascii="Cambria Math" w:hAnsi="Cambria Math" w:eastAsia="宋体"/>
                      <w:sz w:val="20"/>
                      <w:szCs w:val="20"/>
                      <w:lang w:val="zh-CN" w:eastAsia="en-US"/>
                    </w:rPr>
                  </m:ctrlPr>
                </m:sub>
                <m:sup>
                  <m:r>
                    <m:rPr>
                      <m:nor/>
                      <m:sty m:val="p"/>
                    </m:rPr>
                    <w:rPr>
                      <w:rFonts w:ascii="Cambria Math" w:hAnsi="Cambria Math" w:eastAsia="宋体"/>
                      <w:b w:val="0"/>
                      <w:i w:val="0"/>
                      <w:sz w:val="20"/>
                      <w:szCs w:val="20"/>
                      <w:lang w:val="en-GB" w:eastAsia="en-US"/>
                    </w:rPr>
                    <m:t>HARQ-ACK,max</m:t>
                  </m:r>
                  <m:ctrlPr>
                    <w:rPr>
                      <w:rFonts w:ascii="Cambria Math" w:hAnsi="Cambria Math" w:eastAsia="宋体"/>
                      <w:sz w:val="20"/>
                      <w:szCs w:val="20"/>
                      <w:lang w:val="zh-CN" w:eastAsia="en-US"/>
                    </w:rPr>
                  </m:ctrlPr>
                </m:sup>
              </m:sSubSup>
            </m:oMath>
            <w:r>
              <w:rPr>
                <w:rFonts w:ascii="Times" w:hAnsi="Times" w:eastAsia="宋体"/>
                <w:sz w:val="20"/>
                <w:szCs w:val="20"/>
                <w:lang w:val="en-GB" w:eastAsia="en-US"/>
              </w:rPr>
              <w:t xml:space="preserve">, the UE generates NACK values for the last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nor/>
                      <m:sty m:val="p"/>
                    </m:rPr>
                    <w:rPr>
                      <w:rFonts w:ascii="Cambria Math" w:hAnsi="Cambria Math" w:eastAsia="宋体"/>
                      <w:b w:val="0"/>
                      <w:i w:val="0"/>
                      <w:sz w:val="20"/>
                      <w:szCs w:val="20"/>
                      <w:lang w:val="en-GB" w:eastAsia="en-US"/>
                    </w:rPr>
                    <m:t>sets</m:t>
                  </m:r>
                  <m:ctrlPr>
                    <w:rPr>
                      <w:rFonts w:ascii="Cambria Math" w:hAnsi="Cambria Math" w:eastAsia="宋体"/>
                      <w:sz w:val="20"/>
                      <w:szCs w:val="20"/>
                      <w:lang w:val="zh-CN" w:eastAsia="en-US"/>
                    </w:rPr>
                  </m:ctrlPr>
                </m:sub>
                <m:sup>
                  <m:r>
                    <m:rPr>
                      <m:nor/>
                      <m:sty m:val="p"/>
                    </m:rPr>
                    <w:rPr>
                      <w:rFonts w:ascii="Cambria Math" w:hAnsi="Cambria Math" w:eastAsia="宋体"/>
                      <w:b w:val="0"/>
                      <w:i w:val="0"/>
                      <w:sz w:val="20"/>
                      <w:szCs w:val="20"/>
                      <w:lang w:val="en-GB" w:eastAsia="en-US"/>
                    </w:rPr>
                    <m:t>HARQ-ACK,max</m:t>
                  </m:r>
                  <m:ctrlPr>
                    <w:rPr>
                      <w:rFonts w:ascii="Cambria Math" w:hAnsi="Cambria Math" w:eastAsia="宋体"/>
                      <w:sz w:val="20"/>
                      <w:szCs w:val="20"/>
                      <w:lang w:val="zh-CN"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nor/>
                      <m:sty m:val="p"/>
                    </m:rPr>
                    <w:rPr>
                      <w:rFonts w:ascii="Cambria Math" w:hAnsi="Cambria Math" w:eastAsia="宋体"/>
                      <w:b w:val="0"/>
                      <w:i w:val="0"/>
                      <w:sz w:val="20"/>
                      <w:szCs w:val="20"/>
                      <w:lang w:val="en-GB" w:eastAsia="en-US"/>
                    </w:rPr>
                    <m:t>sets</m:t>
                  </m:r>
                  <m:ctrlPr>
                    <w:rPr>
                      <w:rFonts w:ascii="Cambria Math" w:hAnsi="Cambria Math" w:eastAsia="宋体"/>
                      <w:sz w:val="20"/>
                      <w:szCs w:val="20"/>
                      <w:lang w:val="zh-CN" w:eastAsia="en-US"/>
                    </w:rPr>
                  </m:ctrlPr>
                </m:sub>
                <m:sup>
                  <m:r>
                    <m:rPr>
                      <m:nor/>
                      <m:sty m:val="p"/>
                    </m:rPr>
                    <w:rPr>
                      <w:rFonts w:ascii="Cambria Math" w:hAnsi="Cambria Math" w:eastAsia="宋体"/>
                      <w:b w:val="0"/>
                      <w:i w:val="0"/>
                      <w:sz w:val="20"/>
                      <w:szCs w:val="20"/>
                      <w:lang w:val="en-GB" w:eastAsia="en-US"/>
                    </w:rPr>
                    <m:t>HARQ-ACK,</m:t>
                  </m:r>
                  <m:r>
                    <m:rPr>
                      <m:nor/>
                    </m:rPr>
                    <w:rPr>
                      <w:rFonts w:ascii="Cambria Math" w:hAnsi="Cambria Math" w:eastAsia="宋体"/>
                      <w:i/>
                      <w:iCs/>
                      <w:sz w:val="20"/>
                      <w:szCs w:val="20"/>
                      <w:lang w:val="en-GB" w:eastAsia="en-US"/>
                    </w:rPr>
                    <m:t>s</m:t>
                  </m:r>
                  <m:ctrlPr>
                    <w:rPr>
                      <w:rFonts w:ascii="Cambria Math" w:hAnsi="Cambria Math" w:eastAsia="宋体"/>
                      <w:sz w:val="20"/>
                      <w:szCs w:val="20"/>
                      <w:lang w:val="zh-CN" w:eastAsia="en-US"/>
                    </w:rPr>
                  </m:ctrlPr>
                </m:sup>
              </m:sSubSup>
            </m:oMath>
            <w:r>
              <w:rPr>
                <w:rFonts w:ascii="Times" w:hAnsi="Times" w:eastAsia="宋体"/>
                <w:sz w:val="20"/>
                <w:szCs w:val="20"/>
                <w:lang w:val="en-GB" w:eastAsia="en-US"/>
              </w:rPr>
              <w:t xml:space="preserve"> HARQ-ACK information bits corresponding to the DCI format 1_3 </w:t>
            </w:r>
          </w:p>
          <w:p>
            <w:pPr>
              <w:overflowPunct w:val="0"/>
              <w:adjustRightInd w:val="0"/>
              <w:spacing w:after="180"/>
              <w:ind w:left="568" w:hanging="284"/>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The counter DAI value and the total DAI value apply separately for each HARQ-ACK sub-codebook.</w:t>
            </w:r>
          </w:p>
          <w:p>
            <w:pPr>
              <w:overflowPunct w:val="0"/>
              <w:adjustRightInd w:val="0"/>
              <w:spacing w:after="180"/>
              <w:ind w:left="568" w:hanging="284"/>
              <w:textAlignment w:val="baseline"/>
              <w:rPr>
                <w:rFonts w:ascii="Times" w:hAnsi="Times" w:eastAsia="等线"/>
                <w:sz w:val="20"/>
                <w:szCs w:val="20"/>
                <w:lang w:val="en-GB" w:eastAsia="en-GB"/>
              </w:rPr>
            </w:pPr>
            <w:r>
              <w:rPr>
                <w:rFonts w:ascii="Times" w:hAnsi="Times" w:eastAsia="等线"/>
                <w:sz w:val="20"/>
                <w:szCs w:val="20"/>
                <w:lang w:val="en-GB" w:eastAsia="en-GB"/>
              </w:rPr>
              <w:t>-</w:t>
            </w:r>
            <w:r>
              <w:rPr>
                <w:rFonts w:ascii="Times" w:hAnsi="Times" w:eastAsia="等线"/>
                <w:sz w:val="20"/>
                <w:szCs w:val="20"/>
                <w:lang w:val="en-GB" w:eastAsia="en-GB"/>
              </w:rPr>
              <w:tab/>
            </w:r>
            <w:r>
              <w:rPr>
                <w:rFonts w:ascii="Times" w:hAnsi="Times" w:eastAsia="等线"/>
                <w:sz w:val="20"/>
                <w:szCs w:val="20"/>
                <w:lang w:val="en-GB" w:eastAsia="en-GB"/>
              </w:rPr>
              <w:t>The UE generates the HARQ-ACK codebook by appending the second HARQ-ACK sub-codebook to the first HARQ-ACK sub-codebook.</w:t>
            </w:r>
          </w:p>
          <w:p>
            <w:pPr>
              <w:spacing w:after="180"/>
              <w:jc w:val="center"/>
              <w:rPr>
                <w:rFonts w:ascii="Times" w:hAnsi="Times" w:eastAsia="宋体"/>
                <w:sz w:val="20"/>
                <w:szCs w:val="20"/>
                <w:lang w:val="en-GB" w:eastAsia="en-US"/>
              </w:rPr>
            </w:pPr>
            <w:r>
              <w:rPr>
                <w:rFonts w:ascii="Times" w:hAnsi="Times" w:eastAsia="宋体"/>
                <w:sz w:val="20"/>
                <w:szCs w:val="20"/>
                <w:lang w:val="en-GB" w:eastAsia="en-US"/>
              </w:rPr>
              <w:t>&lt;Unchanged parts are omitted&gt;</w:t>
            </w:r>
          </w:p>
        </w:tc>
      </w:tr>
    </w:tbl>
    <w:p>
      <w:pPr>
        <w:autoSpaceDE w:val="0"/>
        <w:autoSpaceDN w:val="0"/>
        <w:adjustRightInd w:val="0"/>
        <w:snapToGrid w:val="0"/>
        <w:spacing w:after="120"/>
        <w:jc w:val="both"/>
        <w:rPr>
          <w:rFonts w:ascii="Times" w:hAnsi="Times" w:eastAsia="宋体"/>
          <w:sz w:val="20"/>
          <w:szCs w:val="20"/>
          <w:lang w:val="en-GB"/>
        </w:rPr>
      </w:pPr>
    </w:p>
    <w:p>
      <w:pPr>
        <w:pStyle w:val="2"/>
        <w:rPr>
          <w:rFonts w:eastAsia="等线"/>
          <w:lang w:val="en-GB"/>
        </w:rPr>
      </w:pPr>
    </w:p>
    <w:sectPr>
      <w:footerReference r:id="rId3" w:type="default"/>
      <w:footerReference r:id="rId4"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Book Antiqua">
    <w:altName w:val="Segoe Print"/>
    <w:panose1 w:val="02040602050305030304"/>
    <w:charset w:val="00"/>
    <w:family w:val="roman"/>
    <w:pitch w:val="default"/>
    <w:sig w:usb0="00000000" w:usb1="00000000" w:usb2="00000000" w:usb3="00000000" w:csb0="0000009F" w:csb1="00000000"/>
  </w:font>
  <w:font w:name="CG Times">
    <w:altName w:val="Segoe Print"/>
    <w:panose1 w:val="00000000000000000000"/>
    <w:charset w:val="00"/>
    <w:family w:val="roman"/>
    <w:pitch w:val="default"/>
    <w:sig w:usb0="00000000" w:usb1="00000000" w:usb2="00000000" w:usb3="00000000" w:csb0="00000093" w:csb1="0000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Style w:val="76"/>
      </w:rPr>
    </w:pPr>
    <w:r>
      <w:rPr>
        <w:rStyle w:val="76"/>
      </w:rPr>
      <w:fldChar w:fldCharType="begin"/>
    </w:r>
    <w:r>
      <w:rPr>
        <w:rStyle w:val="76"/>
      </w:rPr>
      <w:instrText xml:space="preserve">PAGE  </w:instrText>
    </w:r>
    <w:r>
      <w:rPr>
        <w:rStyle w:val="76"/>
      </w:rPr>
      <w:fldChar w:fldCharType="separate"/>
    </w:r>
    <w:r>
      <w:rPr>
        <w:rStyle w:val="76"/>
      </w:rPr>
      <w:t>11</w:t>
    </w:r>
    <w:r>
      <w:rPr>
        <w:rStyle w:val="76"/>
      </w:rPr>
      <w:fldChar w:fldCharType="end"/>
    </w:r>
  </w:p>
  <w:p>
    <w:pPr>
      <w:pStyle w:val="40"/>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Style w:val="76"/>
      </w:rPr>
    </w:pPr>
    <w:r>
      <w:rPr>
        <w:rStyle w:val="76"/>
      </w:rPr>
      <w:fldChar w:fldCharType="begin"/>
    </w:r>
    <w:r>
      <w:rPr>
        <w:rStyle w:val="76"/>
      </w:rPr>
      <w:instrText xml:space="preserve">PAGE  </w:instrText>
    </w:r>
    <w:r>
      <w:rPr>
        <w:rStyle w:val="76"/>
      </w:rPr>
      <w:fldChar w:fldCharType="end"/>
    </w:r>
  </w:p>
  <w:p>
    <w:pPr>
      <w:pStyle w:val="40"/>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8571"/>
        </w:tabs>
        <w:ind w:left="8571" w:leftChars="400" w:hanging="360" w:hangingChars="20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85"/>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52A46B4"/>
    <w:multiLevelType w:val="multilevel"/>
    <w:tmpl w:val="052A46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7301F7"/>
    <w:multiLevelType w:val="multilevel"/>
    <w:tmpl w:val="077301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25500CB"/>
    <w:multiLevelType w:val="multilevel"/>
    <w:tmpl w:val="125500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71666EA"/>
    <w:multiLevelType w:val="multilevel"/>
    <w:tmpl w:val="171666EA"/>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B0A1344"/>
    <w:multiLevelType w:val="singleLevel"/>
    <w:tmpl w:val="1B0A1344"/>
    <w:lvl w:ilvl="0" w:tentative="0">
      <w:start w:val="1"/>
      <w:numFmt w:val="bullet"/>
      <w:pStyle w:val="197"/>
      <w:lvlText w:val=""/>
      <w:lvlJc w:val="left"/>
      <w:pPr>
        <w:tabs>
          <w:tab w:val="left" w:pos="0"/>
        </w:tabs>
        <w:ind w:left="1728" w:hanging="288"/>
      </w:pPr>
      <w:rPr>
        <w:rFonts w:hint="default" w:ascii="Monotype Sorts" w:hAnsi="Monotype Sorts"/>
      </w:rPr>
    </w:lvl>
  </w:abstractNum>
  <w:abstractNum w:abstractNumId="9">
    <w:nsid w:val="1C5B11E1"/>
    <w:multiLevelType w:val="multilevel"/>
    <w:tmpl w:val="1C5B11E1"/>
    <w:lvl w:ilvl="0" w:tentative="0">
      <w:start w:val="1"/>
      <w:numFmt w:val="ordinal"/>
      <w:pStyle w:val="314"/>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158618C"/>
    <w:multiLevelType w:val="multilevel"/>
    <w:tmpl w:val="2158618C"/>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AF40E6E"/>
    <w:multiLevelType w:val="multilevel"/>
    <w:tmpl w:val="2AF40E6E"/>
    <w:lvl w:ilvl="0" w:tentative="0">
      <w:start w:val="1"/>
      <w:numFmt w:val="bullet"/>
      <w:pStyle w:val="93"/>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2">
    <w:nsid w:val="2CC7125C"/>
    <w:multiLevelType w:val="singleLevel"/>
    <w:tmpl w:val="2CC7125C"/>
    <w:lvl w:ilvl="0" w:tentative="0">
      <w:start w:val="1"/>
      <w:numFmt w:val="bullet"/>
      <w:pStyle w:val="308"/>
      <w:lvlText w:val=""/>
      <w:lvlJc w:val="left"/>
      <w:pPr>
        <w:tabs>
          <w:tab w:val="left" w:pos="360"/>
        </w:tabs>
        <w:ind w:left="360" w:hanging="360"/>
      </w:pPr>
      <w:rPr>
        <w:rFonts w:hint="default" w:ascii="Symbol" w:hAnsi="Symbol"/>
      </w:rPr>
    </w:lvl>
  </w:abstractNum>
  <w:abstractNum w:abstractNumId="13">
    <w:nsid w:val="2DDF0E1C"/>
    <w:multiLevelType w:val="multilevel"/>
    <w:tmpl w:val="2DDF0E1C"/>
    <w:lvl w:ilvl="0" w:tentative="0">
      <w:start w:val="1"/>
      <w:numFmt w:val="bullet"/>
      <w:pStyle w:val="134"/>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F075A55"/>
    <w:multiLevelType w:val="multilevel"/>
    <w:tmpl w:val="2F075A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13748C2"/>
    <w:multiLevelType w:val="multilevel"/>
    <w:tmpl w:val="313748C2"/>
    <w:lvl w:ilvl="0" w:tentative="0">
      <w:start w:val="1"/>
      <w:numFmt w:val="bullet"/>
      <w:pStyle w:val="453"/>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335576ED"/>
    <w:multiLevelType w:val="multilevel"/>
    <w:tmpl w:val="335576ED"/>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color w:val="FF0000"/>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34D5045A"/>
    <w:multiLevelType w:val="singleLevel"/>
    <w:tmpl w:val="34D5045A"/>
    <w:lvl w:ilvl="0" w:tentative="0">
      <w:start w:val="1"/>
      <w:numFmt w:val="bullet"/>
      <w:pStyle w:val="469"/>
      <w:lvlText w:val=""/>
      <w:lvlJc w:val="left"/>
      <w:pPr>
        <w:tabs>
          <w:tab w:val="left" w:pos="360"/>
        </w:tabs>
        <w:ind w:left="340" w:hanging="340"/>
      </w:pPr>
      <w:rPr>
        <w:rFonts w:hint="default" w:ascii="Symbol" w:hAnsi="Symbol" w:eastAsia="Times New Roman"/>
        <w:color w:val="auto"/>
      </w:rPr>
    </w:lvl>
  </w:abstractNum>
  <w:abstractNum w:abstractNumId="20">
    <w:nsid w:val="35C80964"/>
    <w:multiLevelType w:val="multilevel"/>
    <w:tmpl w:val="35C80964"/>
    <w:lvl w:ilvl="0" w:tentative="0">
      <w:start w:val="1"/>
      <w:numFmt w:val="decimal"/>
      <w:pStyle w:val="155"/>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64069BB"/>
    <w:multiLevelType w:val="multilevel"/>
    <w:tmpl w:val="364069BB"/>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lvl>
    <w:lvl w:ilvl="2" w:tentative="0">
      <w:start w:val="1"/>
      <w:numFmt w:val="decimal"/>
      <w:pStyle w:val="6"/>
      <w:lvlText w:val="%1.%2.%3"/>
      <w:lvlJc w:val="left"/>
      <w:pPr>
        <w:ind w:left="720" w:hanging="720"/>
      </w:p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22">
    <w:nsid w:val="382946E8"/>
    <w:multiLevelType w:val="multilevel"/>
    <w:tmpl w:val="382946E8"/>
    <w:lvl w:ilvl="0" w:tentative="0">
      <w:start w:val="1"/>
      <w:numFmt w:val="bullet"/>
      <w:pStyle w:val="20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159"/>
      <w:lvlText w:val="[%1]"/>
      <w:lvlJc w:val="left"/>
      <w:pPr>
        <w:tabs>
          <w:tab w:val="left" w:pos="360"/>
        </w:tabs>
        <w:ind w:left="360" w:hanging="360"/>
      </w:pPr>
      <w:rPr>
        <w:b w:val="0"/>
      </w:rPr>
    </w:lvl>
  </w:abstractNum>
  <w:abstractNum w:abstractNumId="24">
    <w:nsid w:val="3AC676F5"/>
    <w:multiLevelType w:val="multilevel"/>
    <w:tmpl w:val="3AC676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BD94133"/>
    <w:multiLevelType w:val="multilevel"/>
    <w:tmpl w:val="3BD941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E4B0F27"/>
    <w:multiLevelType w:val="multilevel"/>
    <w:tmpl w:val="3E4B0F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0DE34BC"/>
    <w:multiLevelType w:val="singleLevel"/>
    <w:tmpl w:val="40DE34BC"/>
    <w:lvl w:ilvl="0" w:tentative="0">
      <w:start w:val="1"/>
      <w:numFmt w:val="decimal"/>
      <w:pStyle w:val="161"/>
      <w:lvlText w:val="%1."/>
      <w:lvlJc w:val="left"/>
      <w:pPr>
        <w:tabs>
          <w:tab w:val="left" w:pos="360"/>
        </w:tabs>
        <w:ind w:left="360" w:hanging="360"/>
      </w:pPr>
    </w:lvl>
  </w:abstractNum>
  <w:abstractNum w:abstractNumId="28">
    <w:nsid w:val="417F6AFB"/>
    <w:multiLevelType w:val="multilevel"/>
    <w:tmpl w:val="417F6AFB"/>
    <w:lvl w:ilvl="0" w:tentative="0">
      <w:start w:val="1"/>
      <w:numFmt w:val="bullet"/>
      <w:pStyle w:val="55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9">
    <w:nsid w:val="41CA2C26"/>
    <w:multiLevelType w:val="singleLevel"/>
    <w:tmpl w:val="41CA2C26"/>
    <w:lvl w:ilvl="0" w:tentative="0">
      <w:start w:val="1"/>
      <w:numFmt w:val="bullet"/>
      <w:pStyle w:val="195"/>
      <w:lvlText w:val=""/>
      <w:lvlJc w:val="left"/>
      <w:pPr>
        <w:tabs>
          <w:tab w:val="left" w:pos="360"/>
        </w:tabs>
        <w:ind w:left="360" w:hanging="360"/>
      </w:pPr>
      <w:rPr>
        <w:rFonts w:hint="default" w:ascii="Webdings" w:hAnsi="Webdings"/>
      </w:rPr>
    </w:lvl>
  </w:abstractNum>
  <w:abstractNum w:abstractNumId="30">
    <w:nsid w:val="42F338AB"/>
    <w:multiLevelType w:val="multilevel"/>
    <w:tmpl w:val="42F338AB"/>
    <w:lvl w:ilvl="0" w:tentative="0">
      <w:start w:val="1"/>
      <w:numFmt w:val="bullet"/>
      <w:pStyle w:val="13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5E05BD5"/>
    <w:multiLevelType w:val="multilevel"/>
    <w:tmpl w:val="45E05BD5"/>
    <w:lvl w:ilvl="0" w:tentative="0">
      <w:start w:val="1"/>
      <w:numFmt w:val="decimal"/>
      <w:pStyle w:val="44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464D3319"/>
    <w:multiLevelType w:val="multilevel"/>
    <w:tmpl w:val="464D3319"/>
    <w:lvl w:ilvl="0" w:tentative="0">
      <w:start w:val="1"/>
      <w:numFmt w:val="decimal"/>
      <w:pStyle w:val="13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3">
    <w:nsid w:val="474274C7"/>
    <w:multiLevelType w:val="multilevel"/>
    <w:tmpl w:val="474274C7"/>
    <w:lvl w:ilvl="0" w:tentative="0">
      <w:start w:val="1"/>
      <w:numFmt w:val="decimalZero"/>
      <w:pStyle w:val="216"/>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34">
    <w:nsid w:val="48024196"/>
    <w:multiLevelType w:val="multilevel"/>
    <w:tmpl w:val="4802419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5">
    <w:nsid w:val="4A55685D"/>
    <w:multiLevelType w:val="singleLevel"/>
    <w:tmpl w:val="4A55685D"/>
    <w:lvl w:ilvl="0" w:tentative="0">
      <w:start w:val="1"/>
      <w:numFmt w:val="bullet"/>
      <w:pStyle w:val="149"/>
      <w:lvlText w:val=""/>
      <w:lvlJc w:val="left"/>
      <w:pPr>
        <w:tabs>
          <w:tab w:val="left" w:pos="992"/>
        </w:tabs>
        <w:ind w:left="992" w:hanging="425"/>
      </w:pPr>
      <w:rPr>
        <w:rFonts w:hint="default" w:ascii="Symbol" w:hAnsi="Symbol"/>
      </w:rPr>
    </w:lvl>
  </w:abstractNum>
  <w:abstractNum w:abstractNumId="36">
    <w:nsid w:val="4B1F283C"/>
    <w:multiLevelType w:val="singleLevel"/>
    <w:tmpl w:val="4B1F283C"/>
    <w:lvl w:ilvl="0" w:tentative="0">
      <w:start w:val="1"/>
      <w:numFmt w:val="bullet"/>
      <w:pStyle w:val="309"/>
      <w:lvlText w:val=""/>
      <w:lvlJc w:val="left"/>
      <w:pPr>
        <w:tabs>
          <w:tab w:val="left" w:pos="1843"/>
        </w:tabs>
        <w:ind w:left="1843" w:hanging="425"/>
      </w:pPr>
      <w:rPr>
        <w:rFonts w:hint="default" w:ascii="Symbol" w:hAnsi="Symbol"/>
      </w:rPr>
    </w:lvl>
  </w:abstractNum>
  <w:abstractNum w:abstractNumId="37">
    <w:nsid w:val="4F5B144C"/>
    <w:multiLevelType w:val="multilevel"/>
    <w:tmpl w:val="4F5B14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101505E"/>
    <w:multiLevelType w:val="multilevel"/>
    <w:tmpl w:val="5101505E"/>
    <w:lvl w:ilvl="0" w:tentative="0">
      <w:start w:val="1"/>
      <w:numFmt w:val="decimal"/>
      <w:pStyle w:val="16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21F44A7"/>
    <w:multiLevelType w:val="multilevel"/>
    <w:tmpl w:val="521F44A7"/>
    <w:lvl w:ilvl="0" w:tentative="0">
      <w:start w:val="1"/>
      <w:numFmt w:val="bullet"/>
      <w:pStyle w:val="29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1">
    <w:nsid w:val="52CA544A"/>
    <w:multiLevelType w:val="singleLevel"/>
    <w:tmpl w:val="52CA544A"/>
    <w:lvl w:ilvl="0" w:tentative="0">
      <w:start w:val="1"/>
      <w:numFmt w:val="decimal"/>
      <w:pStyle w:val="44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42">
    <w:nsid w:val="539260C7"/>
    <w:multiLevelType w:val="multilevel"/>
    <w:tmpl w:val="539260C7"/>
    <w:lvl w:ilvl="0" w:tentative="0">
      <w:start w:val="11"/>
      <w:numFmt w:val="bullet"/>
      <w:lvlText w:val="-"/>
      <w:lvlJc w:val="left"/>
      <w:pPr>
        <w:ind w:left="700" w:hanging="420"/>
      </w:pPr>
      <w:rPr>
        <w:rFonts w:hint="default" w:ascii="Times New Roman" w:hAnsi="Times New Roman" w:eastAsia="宋体" w:cs="Times New Roman"/>
        <w:b w:val="0"/>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abstractNum w:abstractNumId="43">
    <w:nsid w:val="549A69FD"/>
    <w:multiLevelType w:val="multilevel"/>
    <w:tmpl w:val="549A69FD"/>
    <w:lvl w:ilvl="0" w:tentative="0">
      <w:start w:val="5"/>
      <w:numFmt w:val="decimal"/>
      <w:pStyle w:val="19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4">
    <w:nsid w:val="574E1881"/>
    <w:multiLevelType w:val="multilevel"/>
    <w:tmpl w:val="574E1881"/>
    <w:lvl w:ilvl="0" w:tentative="0">
      <w:start w:val="8"/>
      <w:numFmt w:val="bullet"/>
      <w:pStyle w:val="258"/>
      <w:lvlText w:val=""/>
      <w:lvlJc w:val="left"/>
      <w:pPr>
        <w:ind w:left="800" w:hanging="400"/>
      </w:pPr>
      <w:rPr>
        <w:rFonts w:hint="default" w:ascii="Wingdings" w:hAnsi="Wingdings" w:eastAsia="Batang"/>
        <w:lang w:val="en-AU"/>
      </w:rPr>
    </w:lvl>
    <w:lvl w:ilvl="1" w:tentative="0">
      <w:start w:val="1"/>
      <w:numFmt w:val="bullet"/>
      <w:pStyle w:val="259"/>
      <w:lvlText w:val="o"/>
      <w:lvlJc w:val="left"/>
      <w:pPr>
        <w:ind w:left="1200" w:hanging="400"/>
      </w:pPr>
      <w:rPr>
        <w:rFonts w:hint="default" w:ascii="Courier New" w:hAnsi="Courier New" w:cs="Courier New"/>
        <w:lang w:val="en-AU"/>
      </w:rPr>
    </w:lvl>
    <w:lvl w:ilvl="2" w:tentative="0">
      <w:start w:val="8"/>
      <w:numFmt w:val="bullet"/>
      <w:pStyle w:val="256"/>
      <w:lvlText w:val="-"/>
      <w:lvlJc w:val="left"/>
      <w:pPr>
        <w:ind w:left="1600" w:hanging="400"/>
      </w:pPr>
      <w:rPr>
        <w:rFonts w:hint="default" w:ascii="Times New Roman" w:hAnsi="Times New Roman" w:eastAsia="MS Mincho" w:cs="Times New Roman"/>
        <w:lang w:val="en-GB"/>
      </w:rPr>
    </w:lvl>
    <w:lvl w:ilvl="3" w:tentative="0">
      <w:start w:val="1"/>
      <w:numFmt w:val="bullet"/>
      <w:pStyle w:val="260"/>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Batang"/>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5">
    <w:nsid w:val="5F1912B1"/>
    <w:multiLevelType w:val="multilevel"/>
    <w:tmpl w:val="5F1912B1"/>
    <w:lvl w:ilvl="0" w:tentative="0">
      <w:start w:val="1"/>
      <w:numFmt w:val="bullet"/>
      <w:pStyle w:val="212"/>
      <w:lvlText w:val=""/>
      <w:lvlJc w:val="left"/>
      <w:pPr>
        <w:ind w:left="720" w:hanging="360"/>
      </w:pPr>
      <w:rPr>
        <w:rFonts w:hint="default" w:ascii="Symbol" w:hAnsi="Symbol"/>
      </w:rPr>
    </w:lvl>
    <w:lvl w:ilvl="1" w:tentative="0">
      <w:start w:val="1"/>
      <w:numFmt w:val="bullet"/>
      <w:pStyle w:val="213"/>
      <w:lvlText w:val="o"/>
      <w:lvlJc w:val="left"/>
      <w:pPr>
        <w:ind w:left="1440" w:hanging="360"/>
      </w:pPr>
      <w:rPr>
        <w:rFonts w:hint="default" w:ascii="Courier New" w:hAnsi="Courier New" w:cs="Courier New"/>
      </w:rPr>
    </w:lvl>
    <w:lvl w:ilvl="2" w:tentative="0">
      <w:start w:val="1"/>
      <w:numFmt w:val="bullet"/>
      <w:pStyle w:val="214"/>
      <w:lvlText w:val=""/>
      <w:lvlJc w:val="left"/>
      <w:pPr>
        <w:ind w:left="2160" w:hanging="360"/>
      </w:pPr>
      <w:rPr>
        <w:rFonts w:hint="default" w:ascii="Wingdings" w:hAnsi="Wingdings"/>
      </w:rPr>
    </w:lvl>
    <w:lvl w:ilvl="3" w:tentative="0">
      <w:start w:val="1"/>
      <w:numFmt w:val="bullet"/>
      <w:pStyle w:val="21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1320609"/>
    <w:multiLevelType w:val="multilevel"/>
    <w:tmpl w:val="613206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63690C9E"/>
    <w:multiLevelType w:val="singleLevel"/>
    <w:tmpl w:val="63690C9E"/>
    <w:lvl w:ilvl="0" w:tentative="0">
      <w:start w:val="1"/>
      <w:numFmt w:val="bullet"/>
      <w:pStyle w:val="194"/>
      <w:lvlText w:val=""/>
      <w:lvlJc w:val="left"/>
      <w:pPr>
        <w:tabs>
          <w:tab w:val="left" w:pos="360"/>
        </w:tabs>
        <w:ind w:left="360" w:hanging="360"/>
      </w:pPr>
      <w:rPr>
        <w:rFonts w:hint="default" w:ascii="Wingdings" w:hAnsi="Wingdings"/>
      </w:rPr>
    </w:lvl>
  </w:abstractNum>
  <w:abstractNum w:abstractNumId="49">
    <w:nsid w:val="64903103"/>
    <w:multiLevelType w:val="multilevel"/>
    <w:tmpl w:val="64903103"/>
    <w:lvl w:ilvl="0" w:tentative="0">
      <w:start w:val="1"/>
      <w:numFmt w:val="bullet"/>
      <w:lvlText w:val="–"/>
      <w:lvlJc w:val="left"/>
      <w:pPr>
        <w:ind w:left="360" w:hanging="360"/>
      </w:pPr>
      <w:rPr>
        <w:rFonts w:hint="default" w:ascii="Arial" w:hAnsi="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0">
    <w:nsid w:val="67AD126F"/>
    <w:multiLevelType w:val="multilevel"/>
    <w:tmpl w:val="67AD126F"/>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2"/>
      <w:numFmt w:val="bullet"/>
      <w:lvlText w:val="-"/>
      <w:lvlJc w:val="left"/>
      <w:pPr>
        <w:ind w:left="2160" w:hanging="360"/>
      </w:pPr>
      <w:rPr>
        <w:rFonts w:hint="default" w:ascii="Times New Roman" w:hAnsi="Times New Roman" w:eastAsia="MS Mincho"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4CC7506"/>
    <w:multiLevelType w:val="multilevel"/>
    <w:tmpl w:val="74CC7506"/>
    <w:lvl w:ilvl="0" w:tentative="0">
      <w:start w:val="1"/>
      <w:numFmt w:val="decimal"/>
      <w:pStyle w:val="280"/>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2">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9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72C13EE"/>
    <w:multiLevelType w:val="multilevel"/>
    <w:tmpl w:val="772C13EE"/>
    <w:lvl w:ilvl="0" w:tentative="0">
      <w:start w:val="1"/>
      <w:numFmt w:val="decimal"/>
      <w:pStyle w:val="250"/>
      <w:lvlText w:val="%1"/>
      <w:lvlJc w:val="left"/>
      <w:pPr>
        <w:tabs>
          <w:tab w:val="left" w:pos="4969"/>
        </w:tabs>
        <w:ind w:left="4969" w:hanging="432"/>
      </w:pPr>
      <w:rPr>
        <w:rFonts w:hint="eastAsia"/>
        <w:lang w:val="en-US"/>
      </w:rPr>
    </w:lvl>
    <w:lvl w:ilvl="1" w:tentative="0">
      <w:start w:val="1"/>
      <w:numFmt w:val="decimal"/>
      <w:lvlText w:val="%1.%2"/>
      <w:lvlJc w:val="left"/>
      <w:pPr>
        <w:tabs>
          <w:tab w:val="left" w:pos="851"/>
        </w:tabs>
        <w:ind w:left="851" w:firstLine="0"/>
      </w:pPr>
      <w:rPr>
        <w:rFonts w:hint="eastAsia"/>
      </w:rPr>
    </w:lvl>
    <w:lvl w:ilvl="2" w:tentative="0">
      <w:start w:val="1"/>
      <w:numFmt w:val="decimal"/>
      <w:lvlText w:val="%1.%2.%3"/>
      <w:lvlJc w:val="left"/>
      <w:pPr>
        <w:tabs>
          <w:tab w:val="left" w:pos="5399"/>
        </w:tabs>
        <w:ind w:left="5399"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4">
    <w:nsid w:val="7792713E"/>
    <w:multiLevelType w:val="multilevel"/>
    <w:tmpl w:val="7792713E"/>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8F76F6F"/>
    <w:multiLevelType w:val="singleLevel"/>
    <w:tmpl w:val="78F76F6F"/>
    <w:lvl w:ilvl="0" w:tentative="0">
      <w:start w:val="1"/>
      <w:numFmt w:val="bullet"/>
      <w:pStyle w:val="355"/>
      <w:lvlText w:val=""/>
      <w:lvlJc w:val="left"/>
      <w:pPr>
        <w:tabs>
          <w:tab w:val="left" w:pos="360"/>
        </w:tabs>
        <w:ind w:left="360" w:hanging="360"/>
      </w:pPr>
      <w:rPr>
        <w:rFonts w:hint="default" w:ascii="Symbol" w:hAnsi="Symbol"/>
      </w:rPr>
    </w:lvl>
  </w:abstractNum>
  <w:abstractNum w:abstractNumId="56">
    <w:nsid w:val="7BC330F5"/>
    <w:multiLevelType w:val="multilevel"/>
    <w:tmpl w:val="7BC330F5"/>
    <w:lvl w:ilvl="0" w:tentative="0">
      <w:start w:val="1"/>
      <w:numFmt w:val="bullet"/>
      <w:pStyle w:val="9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7">
    <w:nsid w:val="7D421B68"/>
    <w:multiLevelType w:val="multilevel"/>
    <w:tmpl w:val="7D421B68"/>
    <w:lvl w:ilvl="0" w:tentative="0">
      <w:start w:val="1"/>
      <w:numFmt w:val="bullet"/>
      <w:pStyle w:val="25"/>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58">
    <w:nsid w:val="7F547DFD"/>
    <w:multiLevelType w:val="singleLevel"/>
    <w:tmpl w:val="7F547DFD"/>
    <w:lvl w:ilvl="0" w:tentative="0">
      <w:start w:val="1"/>
      <w:numFmt w:val="bullet"/>
      <w:pStyle w:val="354"/>
      <w:lvlText w:val=""/>
      <w:lvlJc w:val="left"/>
      <w:pPr>
        <w:tabs>
          <w:tab w:val="left" w:pos="1418"/>
        </w:tabs>
        <w:ind w:left="1418" w:hanging="426"/>
      </w:pPr>
      <w:rPr>
        <w:rFonts w:hint="default" w:ascii="Wingdings" w:hAnsi="Wingdings"/>
      </w:rPr>
    </w:lvl>
  </w:abstractNum>
  <w:num w:numId="1">
    <w:abstractNumId w:val="21"/>
  </w:num>
  <w:num w:numId="2">
    <w:abstractNumId w:val="57"/>
  </w:num>
  <w:num w:numId="3">
    <w:abstractNumId w:val="0"/>
  </w:num>
  <w:num w:numId="4">
    <w:abstractNumId w:val="11"/>
  </w:num>
  <w:num w:numId="5">
    <w:abstractNumId w:val="56"/>
  </w:num>
  <w:num w:numId="6">
    <w:abstractNumId w:val="30"/>
  </w:num>
  <w:num w:numId="7">
    <w:abstractNumId w:val="13"/>
  </w:num>
  <w:num w:numId="8">
    <w:abstractNumId w:val="32"/>
  </w:num>
  <w:num w:numId="9">
    <w:abstractNumId w:val="35"/>
  </w:num>
  <w:num w:numId="10">
    <w:abstractNumId w:val="20"/>
  </w:num>
  <w:num w:numId="11">
    <w:abstractNumId w:val="23"/>
  </w:num>
  <w:num w:numId="12">
    <w:abstractNumId w:val="27"/>
  </w:num>
  <w:num w:numId="13">
    <w:abstractNumId w:val="39"/>
  </w:num>
  <w:num w:numId="14">
    <w:abstractNumId w:val="48"/>
  </w:num>
  <w:num w:numId="15">
    <w:abstractNumId w:val="29"/>
  </w:num>
  <w:num w:numId="16">
    <w:abstractNumId w:val="43"/>
  </w:num>
  <w:num w:numId="17">
    <w:abstractNumId w:val="8"/>
  </w:num>
  <w:num w:numId="18">
    <w:abstractNumId w:val="22"/>
  </w:num>
  <w:num w:numId="19">
    <w:abstractNumId w:val="45"/>
  </w:num>
  <w:num w:numId="20">
    <w:abstractNumId w:val="33"/>
  </w:num>
  <w:num w:numId="21">
    <w:abstractNumId w:val="53"/>
  </w:num>
  <w:num w:numId="22">
    <w:abstractNumId w:val="44"/>
  </w:num>
  <w:num w:numId="23">
    <w:abstractNumId w:val="51"/>
  </w:num>
  <w:num w:numId="24">
    <w:abstractNumId w:val="40"/>
  </w:num>
  <w:num w:numId="25">
    <w:abstractNumId w:val="12"/>
  </w:num>
  <w:num w:numId="26">
    <w:abstractNumId w:val="36"/>
  </w:num>
  <w:num w:numId="27">
    <w:abstractNumId w:val="9"/>
  </w:num>
  <w:num w:numId="28">
    <w:abstractNumId w:val="58"/>
  </w:num>
  <w:num w:numId="29">
    <w:abstractNumId w:val="55"/>
  </w:num>
  <w:num w:numId="30">
    <w:abstractNumId w:val="1"/>
  </w:num>
  <w:num w:numId="31">
    <w:abstractNumId w:val="52"/>
  </w:num>
  <w:num w:numId="32">
    <w:abstractNumId w:val="41"/>
  </w:num>
  <w:num w:numId="33">
    <w:abstractNumId w:val="31"/>
  </w:num>
  <w:num w:numId="34">
    <w:abstractNumId w:val="16"/>
  </w:num>
  <w:num w:numId="35">
    <w:abstractNumId w:val="19"/>
  </w:num>
  <w:num w:numId="36">
    <w:abstractNumId w:val="28"/>
  </w:num>
  <w:num w:numId="37">
    <w:abstractNumId w:val="38"/>
  </w:num>
  <w:num w:numId="38">
    <w:abstractNumId w:val="18"/>
  </w:num>
  <w:num w:numId="39">
    <w:abstractNumId w:val="7"/>
  </w:num>
  <w:num w:numId="40">
    <w:abstractNumId w:val="46"/>
  </w:num>
  <w:num w:numId="41">
    <w:abstractNumId w:val="34"/>
  </w:num>
  <w:num w:numId="42">
    <w:abstractNumId w:val="5"/>
  </w:num>
  <w:num w:numId="43">
    <w:abstractNumId w:val="15"/>
  </w:num>
  <w:num w:numId="44">
    <w:abstractNumId w:val="17"/>
  </w:num>
  <w:num w:numId="45">
    <w:abstractNumId w:val="25"/>
  </w:num>
  <w:num w:numId="46">
    <w:abstractNumId w:val="2"/>
  </w:num>
  <w:num w:numId="47">
    <w:abstractNumId w:val="47"/>
  </w:num>
  <w:num w:numId="48">
    <w:abstractNumId w:val="49"/>
  </w:num>
  <w:num w:numId="49">
    <w:abstractNumId w:val="10"/>
  </w:num>
  <w:num w:numId="50">
    <w:abstractNumId w:val="3"/>
  </w:num>
  <w:num w:numId="51">
    <w:abstractNumId w:val="50"/>
  </w:num>
  <w:num w:numId="52">
    <w:abstractNumId w:val="26"/>
  </w:num>
  <w:num w:numId="53">
    <w:abstractNumId w:val="24"/>
  </w:num>
  <w:num w:numId="54">
    <w:abstractNumId w:val="6"/>
  </w:num>
  <w:num w:numId="55">
    <w:abstractNumId w:val="14"/>
  </w:num>
  <w:num w:numId="56">
    <w:abstractNumId w:val="37"/>
  </w:num>
  <w:num w:numId="57">
    <w:abstractNumId w:val="42"/>
  </w:num>
  <w:num w:numId="58">
    <w:abstractNumId w:val="54"/>
  </w:num>
  <w:num w:numId="5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ipeng HP1 Lei">
    <w15:presenceInfo w15:providerId="AD" w15:userId="S::leihp1@LENOVO.COM::2e71483c-7ca9-4f8f-ae1c-f3e247dba046"/>
  </w15:person>
  <w15:person w15:author="CATT">
    <w15:presenceInfo w15:providerId="None" w15:userId="CATT"/>
  </w15:person>
  <w15:person w15:author="Unknown">
    <w15:presenceInfo w15:providerId="None" w15:userId="Unknown"/>
  </w15:person>
  <w15:person w15:author="leihaipeng">
    <w15:presenceInfo w15:providerId="None" w15:userId="leihaipeng"/>
  </w15:person>
  <w15:person w15:author="Haipeng Lei">
    <w15:presenceInfo w15:providerId="AD" w15:userId="S::leihaipeng@xiaomi.com::83a8cd2c-187f-47cf-b015-9df2ff42c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hideGrammaticalErrors/>
  <w:documentProtection w:enforcement="0"/>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50"/>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0C"/>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24B"/>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7C"/>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3F0"/>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AD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760"/>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26"/>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2CA"/>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7F"/>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4D"/>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20"/>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887"/>
    <w:rsid w:val="00365B51"/>
    <w:rsid w:val="00365C53"/>
    <w:rsid w:val="00365F58"/>
    <w:rsid w:val="0036625D"/>
    <w:rsid w:val="00366629"/>
    <w:rsid w:val="00366757"/>
    <w:rsid w:val="0036692D"/>
    <w:rsid w:val="00366A96"/>
    <w:rsid w:val="00366D44"/>
    <w:rsid w:val="00366E9D"/>
    <w:rsid w:val="00366F4E"/>
    <w:rsid w:val="0036727D"/>
    <w:rsid w:val="00367435"/>
    <w:rsid w:val="00367448"/>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780"/>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7B8"/>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27"/>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A6F"/>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B84"/>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788"/>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58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E66"/>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C7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25B"/>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EFB"/>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027"/>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9CE"/>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66E"/>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270"/>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2F"/>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3F93"/>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08F"/>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36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13"/>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968"/>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0D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47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AF9"/>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58"/>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5FE7"/>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EBA"/>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5D"/>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4BE"/>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52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830"/>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2E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057"/>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47C"/>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1D"/>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3FFC"/>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75"/>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69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3B"/>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00B"/>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00"/>
    <w:rsid w:val="00C46258"/>
    <w:rsid w:val="00C46319"/>
    <w:rsid w:val="00C46339"/>
    <w:rsid w:val="00C46426"/>
    <w:rsid w:val="00C46642"/>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5C3"/>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A7"/>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2BA2"/>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4C6"/>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E74"/>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28"/>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10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72"/>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AB"/>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7C4"/>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7F0"/>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4D"/>
    <w:rsid w:val="00EE1CCB"/>
    <w:rsid w:val="00EE2048"/>
    <w:rsid w:val="00EE20A7"/>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6D5"/>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95E"/>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903"/>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47C42"/>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4A9"/>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E34"/>
    <w:rsid w:val="00FE5F19"/>
    <w:rsid w:val="00FE5F43"/>
    <w:rsid w:val="00FE63DB"/>
    <w:rsid w:val="00FE6507"/>
    <w:rsid w:val="00FE657D"/>
    <w:rsid w:val="00FE65A1"/>
    <w:rsid w:val="00FE66A4"/>
    <w:rsid w:val="00FE6770"/>
    <w:rsid w:val="00FE6B0C"/>
    <w:rsid w:val="00FE6BAC"/>
    <w:rsid w:val="00FE6BE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AD3C28"/>
    <w:rsid w:val="27DD2DEF"/>
    <w:rsid w:val="27F51A4F"/>
    <w:rsid w:val="280A273B"/>
    <w:rsid w:val="28F33498"/>
    <w:rsid w:val="2922E02C"/>
    <w:rsid w:val="2965515D"/>
    <w:rsid w:val="2966D566"/>
    <w:rsid w:val="29FD4604"/>
    <w:rsid w:val="2AF21103"/>
    <w:rsid w:val="2B1D584C"/>
    <w:rsid w:val="2BBD131E"/>
    <w:rsid w:val="2DAFFC63"/>
    <w:rsid w:val="2DEC502F"/>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5163FD"/>
    <w:rsid w:val="3FB70398"/>
    <w:rsid w:val="3FF3CE0A"/>
    <w:rsid w:val="3FFF4D96"/>
    <w:rsid w:val="408BE154"/>
    <w:rsid w:val="40BE27D6"/>
    <w:rsid w:val="420B3D8E"/>
    <w:rsid w:val="426B25DB"/>
    <w:rsid w:val="42935068"/>
    <w:rsid w:val="43455E56"/>
    <w:rsid w:val="43461F41"/>
    <w:rsid w:val="434F4931"/>
    <w:rsid w:val="438F719A"/>
    <w:rsid w:val="439C29B2"/>
    <w:rsid w:val="43F7B0EB"/>
    <w:rsid w:val="44207E3C"/>
    <w:rsid w:val="448FF0BB"/>
    <w:rsid w:val="4490595E"/>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314D06"/>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6B31461"/>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BDD6A07"/>
    <w:rsid w:val="7C9BFD38"/>
    <w:rsid w:val="7D131D2B"/>
    <w:rsid w:val="7D625B7F"/>
    <w:rsid w:val="7DA82060"/>
    <w:rsid w:val="7EDB8596"/>
    <w:rsid w:val="7EF78BE4"/>
    <w:rsid w:val="7F082935"/>
    <w:rsid w:val="7F3C33B4"/>
    <w:rsid w:val="7F9F7AD0"/>
    <w:rsid w:val="7FDA66B4"/>
    <w:rsid w:val="AFEF0B5C"/>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zh-CN" w:bidi="ar-SA"/>
    </w:rPr>
  </w:style>
  <w:style w:type="paragraph" w:styleId="4">
    <w:name w:val="heading 1"/>
    <w:next w:val="1"/>
    <w:link w:val="253"/>
    <w:qFormat/>
    <w:uiPriority w:val="99"/>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Batang" w:cs="Times New Roman"/>
      <w:sz w:val="36"/>
      <w:lang w:val="en-GB" w:eastAsia="en-US" w:bidi="ar-SA"/>
    </w:rPr>
  </w:style>
  <w:style w:type="paragraph" w:styleId="5">
    <w:name w:val="heading 2"/>
    <w:basedOn w:val="4"/>
    <w:next w:val="1"/>
    <w:link w:val="254"/>
    <w:qFormat/>
    <w:uiPriority w:val="0"/>
    <w:pPr>
      <w:numPr>
        <w:ilvl w:val="1"/>
      </w:numPr>
      <w:pBdr>
        <w:top w:val="none" w:color="auto" w:sz="0" w:space="0"/>
      </w:pBdr>
      <w:tabs>
        <w:tab w:val="left" w:pos="3150"/>
      </w:tabs>
      <w:outlineLvl w:val="1"/>
    </w:pPr>
    <w:rPr>
      <w:sz w:val="32"/>
      <w:szCs w:val="32"/>
    </w:rPr>
  </w:style>
  <w:style w:type="paragraph" w:styleId="6">
    <w:name w:val="heading 3"/>
    <w:basedOn w:val="5"/>
    <w:next w:val="1"/>
    <w:link w:val="83"/>
    <w:qFormat/>
    <w:uiPriority w:val="9"/>
    <w:pPr>
      <w:numPr>
        <w:ilvl w:val="2"/>
      </w:numPr>
      <w:tabs>
        <w:tab w:val="left" w:pos="1080"/>
      </w:tabs>
      <w:spacing w:before="120"/>
      <w:outlineLvl w:val="2"/>
    </w:pPr>
    <w:rPr>
      <w:sz w:val="28"/>
    </w:rPr>
  </w:style>
  <w:style w:type="paragraph" w:styleId="7">
    <w:name w:val="heading 4"/>
    <w:basedOn w:val="1"/>
    <w:next w:val="1"/>
    <w:link w:val="163"/>
    <w:qFormat/>
    <w:uiPriority w:val="0"/>
    <w:pPr>
      <w:keepNext/>
      <w:jc w:val="center"/>
      <w:outlineLvl w:val="3"/>
    </w:pPr>
    <w:rPr>
      <w:b/>
      <w:bCs/>
    </w:rPr>
  </w:style>
  <w:style w:type="paragraph" w:styleId="8">
    <w:name w:val="heading 5"/>
    <w:basedOn w:val="1"/>
    <w:next w:val="1"/>
    <w:link w:val="303"/>
    <w:qFormat/>
    <w:uiPriority w:val="0"/>
    <w:pPr>
      <w:keepNext/>
      <w:numPr>
        <w:ilvl w:val="4"/>
        <w:numId w:val="1"/>
      </w:numPr>
      <w:tabs>
        <w:tab w:val="left" w:pos="432"/>
      </w:tabs>
      <w:outlineLvl w:val="4"/>
    </w:pPr>
    <w:rPr>
      <w:b/>
      <w:bCs/>
    </w:rPr>
  </w:style>
  <w:style w:type="paragraph" w:styleId="9">
    <w:name w:val="heading 6"/>
    <w:basedOn w:val="1"/>
    <w:next w:val="1"/>
    <w:link w:val="311"/>
    <w:qFormat/>
    <w:uiPriority w:val="9"/>
    <w:pPr>
      <w:numPr>
        <w:ilvl w:val="5"/>
        <w:numId w:val="1"/>
      </w:numPr>
      <w:tabs>
        <w:tab w:val="left" w:pos="432"/>
      </w:tabs>
      <w:spacing w:before="240" w:line="360" w:lineRule="auto"/>
      <w:outlineLvl w:val="5"/>
    </w:pPr>
    <w:rPr>
      <w:rFonts w:eastAsia="宋体"/>
      <w:b/>
      <w:bCs/>
      <w:sz w:val="22"/>
      <w:lang w:eastAsia="en-US"/>
    </w:rPr>
  </w:style>
  <w:style w:type="paragraph" w:styleId="10">
    <w:name w:val="heading 7"/>
    <w:basedOn w:val="1"/>
    <w:next w:val="1"/>
    <w:link w:val="307"/>
    <w:qFormat/>
    <w:uiPriority w:val="9"/>
    <w:pPr>
      <w:numPr>
        <w:ilvl w:val="6"/>
        <w:numId w:val="1"/>
      </w:numPr>
      <w:tabs>
        <w:tab w:val="left" w:pos="432"/>
      </w:tabs>
      <w:spacing w:before="240" w:line="360" w:lineRule="auto"/>
      <w:outlineLvl w:val="6"/>
    </w:pPr>
    <w:rPr>
      <w:rFonts w:eastAsia="宋体"/>
      <w:lang w:eastAsia="en-US"/>
    </w:rPr>
  </w:style>
  <w:style w:type="paragraph" w:styleId="11">
    <w:name w:val="heading 8"/>
    <w:basedOn w:val="1"/>
    <w:next w:val="1"/>
    <w:link w:val="312"/>
    <w:qFormat/>
    <w:uiPriority w:val="0"/>
    <w:pPr>
      <w:numPr>
        <w:ilvl w:val="7"/>
        <w:numId w:val="1"/>
      </w:numPr>
      <w:tabs>
        <w:tab w:val="left" w:pos="432"/>
      </w:tabs>
      <w:spacing w:before="240" w:line="360" w:lineRule="auto"/>
      <w:outlineLvl w:val="7"/>
    </w:pPr>
    <w:rPr>
      <w:rFonts w:eastAsia="宋体"/>
      <w:i/>
      <w:iCs/>
      <w:lang w:eastAsia="en-US"/>
    </w:rPr>
  </w:style>
  <w:style w:type="paragraph" w:styleId="12">
    <w:name w:val="heading 9"/>
    <w:basedOn w:val="1"/>
    <w:next w:val="1"/>
    <w:link w:val="313"/>
    <w:qFormat/>
    <w:uiPriority w:val="9"/>
    <w:pPr>
      <w:numPr>
        <w:ilvl w:val="8"/>
        <w:numId w:val="1"/>
      </w:numPr>
      <w:tabs>
        <w:tab w:val="left" w:pos="432"/>
      </w:tabs>
      <w:spacing w:before="240" w:line="360" w:lineRule="auto"/>
      <w:outlineLvl w:val="8"/>
    </w:pPr>
    <w:rPr>
      <w:rFonts w:ascii="Arial" w:hAnsi="Arial" w:eastAsia="宋体" w:cs="Arial"/>
      <w:sz w:val="22"/>
      <w:lang w:eastAsia="en-US"/>
    </w:rPr>
  </w:style>
  <w:style w:type="character" w:default="1" w:styleId="74">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6"/>
    <w:qFormat/>
    <w:uiPriority w:val="0"/>
    <w:rPr>
      <w:snapToGrid w:val="0"/>
      <w:sz w:val="22"/>
      <w:szCs w:val="20"/>
    </w:rPr>
  </w:style>
  <w:style w:type="paragraph" w:styleId="3">
    <w:name w:val="Title"/>
    <w:basedOn w:val="1"/>
    <w:next w:val="1"/>
    <w:link w:val="419"/>
    <w:qFormat/>
    <w:uiPriority w:val="0"/>
    <w:pPr>
      <w:spacing w:after="120"/>
      <w:jc w:val="center"/>
    </w:pPr>
    <w:rPr>
      <w:rFonts w:ascii="Arial" w:hAnsi="Arial" w:eastAsia="MS Mincho"/>
      <w:b/>
      <w:szCs w:val="20"/>
      <w:lang w:val="de-DE" w:eastAsia="ja-JP"/>
    </w:rPr>
  </w:style>
  <w:style w:type="paragraph" w:styleId="13">
    <w:name w:val="List 3"/>
    <w:basedOn w:val="1"/>
    <w:link w:val="370"/>
    <w:qFormat/>
    <w:uiPriority w:val="0"/>
    <w:pPr>
      <w:ind w:left="1080" w:hanging="360"/>
      <w:contextualSpacing/>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keepLines/>
      <w:tabs>
        <w:tab w:val="right" w:leader="dot" w:pos="9639"/>
      </w:tabs>
      <w:spacing w:after="0"/>
      <w:ind w:left="1418" w:right="425" w:hanging="1418"/>
    </w:pPr>
    <w:rPr>
      <w:rFonts w:eastAsia="宋体"/>
      <w:szCs w:val="20"/>
      <w:lang w:eastAsia="en-US"/>
    </w:rPr>
  </w:style>
  <w:style w:type="paragraph" w:styleId="18">
    <w:name w:val="toc 3"/>
    <w:basedOn w:val="1"/>
    <w:next w:val="1"/>
    <w:qFormat/>
    <w:uiPriority w:val="39"/>
    <w:pPr>
      <w:spacing w:after="100"/>
      <w:ind w:left="400"/>
    </w:pPr>
  </w:style>
  <w:style w:type="paragraph" w:styleId="19">
    <w:name w:val="List Number 2"/>
    <w:basedOn w:val="20"/>
    <w:qFormat/>
    <w:uiPriority w:val="0"/>
    <w:pPr>
      <w:ind w:left="851"/>
    </w:pPr>
  </w:style>
  <w:style w:type="paragraph" w:styleId="20">
    <w:name w:val="List Number"/>
    <w:basedOn w:val="21"/>
    <w:qFormat/>
    <w:uiPriority w:val="0"/>
    <w:pPr>
      <w:spacing w:after="180"/>
      <w:ind w:left="568" w:hanging="284"/>
      <w:contextualSpacing w:val="0"/>
    </w:pPr>
    <w:rPr>
      <w:rFonts w:eastAsia="宋体"/>
      <w:szCs w:val="20"/>
      <w:lang w:eastAsia="en-GB"/>
    </w:rPr>
  </w:style>
  <w:style w:type="paragraph" w:styleId="21">
    <w:name w:val="List"/>
    <w:basedOn w:val="1"/>
    <w:link w:val="368"/>
    <w:qFormat/>
    <w:uiPriority w:val="0"/>
    <w:pPr>
      <w:ind w:left="360" w:hanging="360"/>
      <w:contextualSpacing/>
    </w:pPr>
  </w:style>
  <w:style w:type="paragraph" w:styleId="22">
    <w:name w:val="List Bullet 4"/>
    <w:basedOn w:val="23"/>
    <w:qFormat/>
    <w:uiPriority w:val="0"/>
    <w:pPr>
      <w:tabs>
        <w:tab w:val="left" w:pos="0"/>
      </w:tabs>
      <w:ind w:left="1418"/>
    </w:pPr>
  </w:style>
  <w:style w:type="paragraph" w:styleId="23">
    <w:name w:val="List Bullet 3"/>
    <w:basedOn w:val="24"/>
    <w:qFormat/>
    <w:uiPriority w:val="0"/>
    <w:pPr>
      <w:tabs>
        <w:tab w:val="left" w:pos="0"/>
      </w:tabs>
      <w:ind w:left="1135"/>
    </w:pPr>
  </w:style>
  <w:style w:type="paragraph" w:styleId="24">
    <w:name w:val="List Bullet 2"/>
    <w:basedOn w:val="25"/>
    <w:qFormat/>
    <w:uiPriority w:val="0"/>
    <w:pPr>
      <w:numPr>
        <w:numId w:val="0"/>
      </w:numPr>
      <w:tabs>
        <w:tab w:val="left" w:pos="0"/>
      </w:tabs>
      <w:autoSpaceDE w:val="0"/>
      <w:autoSpaceDN w:val="0"/>
      <w:spacing w:after="180"/>
      <w:ind w:left="851" w:hanging="284"/>
    </w:pPr>
    <w:rPr>
      <w:rFonts w:eastAsia="宋体"/>
      <w:lang w:eastAsia="en-GB"/>
    </w:rPr>
  </w:style>
  <w:style w:type="paragraph" w:styleId="25">
    <w:name w:val="List Bullet"/>
    <w:basedOn w:val="1"/>
    <w:qFormat/>
    <w:uiPriority w:val="0"/>
    <w:pPr>
      <w:numPr>
        <w:ilvl w:val="0"/>
        <w:numId w:val="2"/>
      </w:numPr>
      <w:ind w:hanging="200" w:hangingChars="200"/>
    </w:pPr>
    <w:rPr>
      <w:rFonts w:eastAsia="MS Gothic"/>
      <w:szCs w:val="20"/>
      <w:lang w:eastAsia="ja-JP"/>
    </w:rPr>
  </w:style>
  <w:style w:type="paragraph" w:styleId="26">
    <w:name w:val="Normal Indent"/>
    <w:basedOn w:val="1"/>
    <w:qFormat/>
    <w:uiPriority w:val="0"/>
    <w:pPr>
      <w:ind w:firstLine="420"/>
    </w:pPr>
    <w:rPr>
      <w:rFonts w:eastAsiaTheme="minorEastAsia"/>
      <w:sz w:val="21"/>
      <w:szCs w:val="20"/>
    </w:rPr>
  </w:style>
  <w:style w:type="paragraph" w:styleId="27">
    <w:name w:val="caption"/>
    <w:basedOn w:val="1"/>
    <w:next w:val="1"/>
    <w:link w:val="95"/>
    <w:qFormat/>
    <w:uiPriority w:val="0"/>
    <w:pPr>
      <w:spacing w:before="120" w:after="120"/>
    </w:pPr>
    <w:rPr>
      <w:b/>
      <w:szCs w:val="20"/>
      <w:lang w:eastAsia="en-US"/>
    </w:rPr>
  </w:style>
  <w:style w:type="paragraph" w:styleId="28">
    <w:name w:val="Document Map"/>
    <w:basedOn w:val="1"/>
    <w:link w:val="289"/>
    <w:qFormat/>
    <w:uiPriority w:val="99"/>
    <w:pPr>
      <w:shd w:val="clear" w:color="auto" w:fill="000080"/>
    </w:pPr>
    <w:rPr>
      <w:rFonts w:ascii="Arial" w:hAnsi="Arial" w:eastAsia="Dotum"/>
    </w:rPr>
  </w:style>
  <w:style w:type="paragraph" w:styleId="29">
    <w:name w:val="annotation text"/>
    <w:basedOn w:val="1"/>
    <w:link w:val="147"/>
    <w:qFormat/>
    <w:uiPriority w:val="99"/>
  </w:style>
  <w:style w:type="paragraph" w:styleId="30">
    <w:name w:val="Body Text 3"/>
    <w:basedOn w:val="1"/>
    <w:link w:val="471"/>
    <w:qFormat/>
    <w:uiPriority w:val="0"/>
    <w:rPr>
      <w:rFonts w:eastAsia="MS Gothic"/>
      <w:szCs w:val="20"/>
      <w:lang w:eastAsia="ja-JP"/>
    </w:rPr>
  </w:style>
  <w:style w:type="paragraph" w:styleId="31">
    <w:name w:val="Body Text Indent"/>
    <w:basedOn w:val="1"/>
    <w:link w:val="410"/>
    <w:unhideWhenUsed/>
    <w:qFormat/>
    <w:uiPriority w:val="99"/>
    <w:pPr>
      <w:spacing w:after="120" w:line="276" w:lineRule="auto"/>
      <w:ind w:left="360"/>
    </w:pPr>
    <w:rPr>
      <w:rFonts w:eastAsiaTheme="minorEastAsia"/>
      <w:szCs w:val="20"/>
    </w:rPr>
  </w:style>
  <w:style w:type="paragraph" w:styleId="32">
    <w:name w:val="List Number 3"/>
    <w:basedOn w:val="1"/>
    <w:unhideWhenUsed/>
    <w:qFormat/>
    <w:uiPriority w:val="0"/>
    <w:pPr>
      <w:numPr>
        <w:ilvl w:val="0"/>
        <w:numId w:val="3"/>
      </w:numPr>
      <w:spacing w:before="120" w:after="180"/>
      <w:contextualSpacing/>
    </w:pPr>
    <w:rPr>
      <w:rFonts w:eastAsia="宋体"/>
      <w:snapToGrid w:val="0"/>
      <w:szCs w:val="20"/>
      <w:lang w:eastAsia="ja-JP"/>
    </w:rPr>
  </w:style>
  <w:style w:type="paragraph" w:styleId="33">
    <w:name w:val="List 2"/>
    <w:basedOn w:val="1"/>
    <w:link w:val="369"/>
    <w:qFormat/>
    <w:uiPriority w:val="0"/>
    <w:pPr>
      <w:ind w:left="720" w:hanging="360"/>
      <w:contextualSpacing/>
    </w:pPr>
  </w:style>
  <w:style w:type="paragraph" w:styleId="34">
    <w:name w:val="Plain Text"/>
    <w:basedOn w:val="1"/>
    <w:link w:val="114"/>
    <w:unhideWhenUsed/>
    <w:qFormat/>
    <w:uiPriority w:val="99"/>
    <w:rPr>
      <w:rFonts w:ascii="Courier New" w:hAnsi="Courier New" w:eastAsia="Gulim"/>
      <w:szCs w:val="20"/>
      <w:lang w:val="zh-CN"/>
    </w:rPr>
  </w:style>
  <w:style w:type="paragraph" w:styleId="35">
    <w:name w:val="List Bullet 5"/>
    <w:basedOn w:val="1"/>
    <w:qFormat/>
    <w:uiPriority w:val="0"/>
    <w:pPr>
      <w:spacing w:after="180"/>
      <w:ind w:left="1723" w:hanging="283"/>
      <w:contextualSpacing/>
    </w:pPr>
    <w:rPr>
      <w:rFonts w:eastAsia="Malgun Gothic"/>
      <w:szCs w:val="20"/>
      <w:lang w:eastAsia="en-US"/>
    </w:rPr>
  </w:style>
  <w:style w:type="paragraph" w:styleId="36">
    <w:name w:val="toc 8"/>
    <w:basedOn w:val="1"/>
    <w:next w:val="1"/>
    <w:qFormat/>
    <w:uiPriority w:val="39"/>
    <w:pPr>
      <w:ind w:left="2975" w:leftChars="1400"/>
    </w:pPr>
  </w:style>
  <w:style w:type="paragraph" w:styleId="37">
    <w:name w:val="Date"/>
    <w:basedOn w:val="1"/>
    <w:next w:val="1"/>
    <w:link w:val="356"/>
    <w:qFormat/>
    <w:uiPriority w:val="99"/>
    <w:rPr>
      <w:rFonts w:eastAsia="宋体"/>
      <w:szCs w:val="20"/>
      <w:lang w:eastAsia="en-GB"/>
    </w:rPr>
  </w:style>
  <w:style w:type="paragraph" w:styleId="38">
    <w:name w:val="Body Text Indent 2"/>
    <w:basedOn w:val="1"/>
    <w:link w:val="345"/>
    <w:qFormat/>
    <w:uiPriority w:val="0"/>
    <w:pPr>
      <w:tabs>
        <w:tab w:val="left" w:pos="2205"/>
      </w:tabs>
      <w:ind w:left="200"/>
    </w:pPr>
    <w:rPr>
      <w:rFonts w:eastAsia="宋体"/>
      <w:szCs w:val="20"/>
      <w:lang w:val="zh-CN"/>
    </w:rPr>
  </w:style>
  <w:style w:type="paragraph" w:styleId="39">
    <w:name w:val="Balloon Text"/>
    <w:basedOn w:val="1"/>
    <w:link w:val="198"/>
    <w:qFormat/>
    <w:uiPriority w:val="99"/>
    <w:rPr>
      <w:rFonts w:ascii="Arial" w:hAnsi="Arial" w:eastAsia="Dotum"/>
      <w:sz w:val="18"/>
      <w:szCs w:val="18"/>
    </w:rPr>
  </w:style>
  <w:style w:type="paragraph" w:styleId="40">
    <w:name w:val="footer"/>
    <w:basedOn w:val="1"/>
    <w:link w:val="139"/>
    <w:qFormat/>
    <w:uiPriority w:val="99"/>
    <w:pPr>
      <w:tabs>
        <w:tab w:val="center" w:pos="4252"/>
        <w:tab w:val="right" w:pos="8504"/>
      </w:tabs>
      <w:snapToGrid w:val="0"/>
    </w:pPr>
  </w:style>
  <w:style w:type="paragraph" w:styleId="41">
    <w:name w:val="header"/>
    <w:basedOn w:val="1"/>
    <w:link w:val="108"/>
    <w:qFormat/>
    <w:uiPriority w:val="0"/>
    <w:pPr>
      <w:tabs>
        <w:tab w:val="center" w:pos="4252"/>
        <w:tab w:val="right" w:pos="8504"/>
      </w:tabs>
      <w:snapToGrid w:val="0"/>
    </w:pPr>
  </w:style>
  <w:style w:type="paragraph" w:styleId="42">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43">
    <w:name w:val="index heading"/>
    <w:basedOn w:val="1"/>
    <w:next w:val="1"/>
    <w:qFormat/>
    <w:uiPriority w:val="0"/>
    <w:pPr>
      <w:pBdr>
        <w:top w:val="single" w:color="auto" w:sz="12" w:space="0"/>
      </w:pBdr>
      <w:spacing w:before="360" w:after="240"/>
    </w:pPr>
    <w:rPr>
      <w:rFonts w:eastAsia="宋体"/>
      <w:b/>
      <w:i/>
      <w:sz w:val="26"/>
      <w:szCs w:val="20"/>
      <w:lang w:eastAsia="en-GB"/>
    </w:rPr>
  </w:style>
  <w:style w:type="paragraph" w:styleId="44">
    <w:name w:val="Subtitle"/>
    <w:basedOn w:val="1"/>
    <w:next w:val="1"/>
    <w:link w:val="414"/>
    <w:qFormat/>
    <w:uiPriority w:val="11"/>
    <w:pPr>
      <w:snapToGrid w:val="0"/>
    </w:pPr>
    <w:rPr>
      <w:rFonts w:asciiTheme="majorHAnsi" w:hAnsiTheme="majorHAnsi" w:eastAsiaTheme="majorEastAsia" w:cstheme="majorBidi"/>
      <w:b/>
      <w:i/>
      <w:iCs/>
      <w:color w:val="5B9BD5" w:themeColor="accent1"/>
      <w:spacing w:val="15"/>
      <w14:textFill>
        <w14:solidFill>
          <w14:schemeClr w14:val="accent1"/>
        </w14:solidFill>
      </w14:textFill>
    </w:rPr>
  </w:style>
  <w:style w:type="paragraph" w:styleId="45">
    <w:name w:val="footnote text"/>
    <w:basedOn w:val="1"/>
    <w:link w:val="110"/>
    <w:qFormat/>
    <w:uiPriority w:val="0"/>
    <w:pPr>
      <w:snapToGrid w:val="0"/>
    </w:pPr>
    <w:rPr>
      <w:lang w:val="zh-CN"/>
    </w:rPr>
  </w:style>
  <w:style w:type="paragraph" w:styleId="46">
    <w:name w:val="List 5"/>
    <w:basedOn w:val="47"/>
    <w:qFormat/>
    <w:uiPriority w:val="0"/>
    <w:pPr>
      <w:ind w:left="1702"/>
    </w:pPr>
  </w:style>
  <w:style w:type="paragraph" w:styleId="47">
    <w:name w:val="List 4"/>
    <w:basedOn w:val="13"/>
    <w:qFormat/>
    <w:uiPriority w:val="0"/>
    <w:pPr>
      <w:spacing w:after="180"/>
      <w:ind w:left="1418" w:hanging="284"/>
      <w:contextualSpacing w:val="0"/>
    </w:pPr>
    <w:rPr>
      <w:rFonts w:eastAsia="宋体"/>
      <w:szCs w:val="20"/>
      <w:lang w:eastAsia="en-GB"/>
    </w:rPr>
  </w:style>
  <w:style w:type="paragraph" w:styleId="48">
    <w:name w:val="Body Text Indent 3"/>
    <w:basedOn w:val="1"/>
    <w:link w:val="346"/>
    <w:qFormat/>
    <w:uiPriority w:val="0"/>
    <w:pPr>
      <w:ind w:left="1080"/>
    </w:pPr>
    <w:rPr>
      <w:rFonts w:eastAsia="宋体"/>
      <w:szCs w:val="20"/>
      <w:lang w:eastAsia="ja-JP"/>
    </w:rPr>
  </w:style>
  <w:style w:type="paragraph" w:styleId="49">
    <w:name w:val="table of figures"/>
    <w:basedOn w:val="1"/>
    <w:next w:val="1"/>
    <w:qFormat/>
    <w:uiPriority w:val="0"/>
    <w:pPr>
      <w:spacing w:after="160"/>
      <w:ind w:left="1418" w:hanging="1418"/>
    </w:pPr>
    <w:rPr>
      <w:rFonts w:asciiTheme="minorHAnsi" w:hAnsiTheme="minorHAnsi" w:eastAsiaTheme="minorHAnsi" w:cstheme="minorBidi"/>
      <w:b/>
      <w:sz w:val="22"/>
      <w:lang w:eastAsia="en-US"/>
    </w:rPr>
  </w:style>
  <w:style w:type="paragraph" w:styleId="50">
    <w:name w:val="toc 2"/>
    <w:basedOn w:val="42"/>
    <w:next w:val="1"/>
    <w:qFormat/>
    <w:uiPriority w:val="39"/>
    <w:pPr>
      <w:keepNext w:val="0"/>
      <w:spacing w:before="0"/>
      <w:ind w:left="851" w:hanging="851"/>
    </w:pPr>
    <w:rPr>
      <w:sz w:val="20"/>
    </w:rPr>
  </w:style>
  <w:style w:type="paragraph" w:styleId="51">
    <w:name w:val="toc 9"/>
    <w:basedOn w:val="36"/>
    <w:next w:val="1"/>
    <w:qFormat/>
    <w:uiPriority w:val="39"/>
    <w:pPr>
      <w:keepNext/>
      <w:keepLines/>
      <w:tabs>
        <w:tab w:val="right" w:leader="dot" w:pos="9639"/>
      </w:tabs>
      <w:spacing w:before="180"/>
      <w:ind w:left="1418" w:leftChars="0" w:right="425" w:hanging="1418"/>
    </w:pPr>
    <w:rPr>
      <w:rFonts w:eastAsia="宋体"/>
      <w:b/>
      <w:sz w:val="22"/>
      <w:szCs w:val="20"/>
      <w:lang w:eastAsia="en-US"/>
    </w:rPr>
  </w:style>
  <w:style w:type="paragraph" w:styleId="52">
    <w:name w:val="Body Text 2"/>
    <w:basedOn w:val="1"/>
    <w:link w:val="344"/>
    <w:qFormat/>
    <w:uiPriority w:val="0"/>
    <w:pPr>
      <w:tabs>
        <w:tab w:val="left" w:pos="2205"/>
      </w:tabs>
      <w:ind w:left="630"/>
    </w:pPr>
    <w:rPr>
      <w:rFonts w:eastAsia="宋体"/>
      <w:sz w:val="21"/>
      <w:szCs w:val="20"/>
      <w:lang w:val="zh-CN"/>
    </w:rPr>
  </w:style>
  <w:style w:type="paragraph" w:styleId="53">
    <w:name w:val="List Continue 2"/>
    <w:basedOn w:val="1"/>
    <w:qFormat/>
    <w:uiPriority w:val="0"/>
    <w:pPr>
      <w:spacing w:after="180"/>
      <w:ind w:left="850" w:leftChars="400"/>
    </w:pPr>
    <w:rPr>
      <w:rFonts w:eastAsia="MS Mincho"/>
      <w:szCs w:val="20"/>
      <w:lang w:eastAsia="ja-JP"/>
    </w:rPr>
  </w:style>
  <w:style w:type="paragraph" w:styleId="54">
    <w:name w:val="HTML Preformatted"/>
    <w:basedOn w:val="1"/>
    <w:link w:val="4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55">
    <w:name w:val="Normal (Web)"/>
    <w:basedOn w:val="1"/>
    <w:unhideWhenUsed/>
    <w:qFormat/>
    <w:uiPriority w:val="99"/>
    <w:pPr>
      <w:spacing w:before="100" w:beforeAutospacing="1" w:after="100" w:afterAutospacing="1"/>
    </w:pPr>
    <w:rPr>
      <w:rFonts w:ascii="Gulim" w:hAnsi="Gulim" w:eastAsia="Gulim" w:cs="Gulim"/>
    </w:rPr>
  </w:style>
  <w:style w:type="paragraph" w:styleId="56">
    <w:name w:val="index 1"/>
    <w:basedOn w:val="1"/>
    <w:next w:val="1"/>
    <w:qFormat/>
    <w:uiPriority w:val="0"/>
    <w:pPr>
      <w:keepLines/>
    </w:pPr>
    <w:rPr>
      <w:rFonts w:eastAsia="宋体"/>
      <w:szCs w:val="20"/>
      <w:lang w:eastAsia="en-GB"/>
    </w:rPr>
  </w:style>
  <w:style w:type="paragraph" w:styleId="57">
    <w:name w:val="index 2"/>
    <w:basedOn w:val="56"/>
    <w:next w:val="1"/>
    <w:qFormat/>
    <w:uiPriority w:val="0"/>
    <w:pPr>
      <w:ind w:left="284"/>
    </w:pPr>
    <w:rPr>
      <w:lang w:val="en-GB"/>
    </w:rPr>
  </w:style>
  <w:style w:type="paragraph" w:styleId="58">
    <w:name w:val="annotation subject"/>
    <w:basedOn w:val="29"/>
    <w:next w:val="29"/>
    <w:link w:val="207"/>
    <w:qFormat/>
    <w:uiPriority w:val="99"/>
    <w:rPr>
      <w:b/>
      <w:bCs/>
    </w:rPr>
  </w:style>
  <w:style w:type="paragraph" w:styleId="59">
    <w:name w:val="Body Text First Indent 2"/>
    <w:basedOn w:val="31"/>
    <w:link w:val="429"/>
    <w:qFormat/>
    <w:uiPriority w:val="0"/>
    <w:pPr>
      <w:spacing w:after="180" w:line="240" w:lineRule="auto"/>
      <w:ind w:left="851" w:leftChars="400" w:firstLine="210" w:firstLineChars="100"/>
    </w:pPr>
    <w:rPr>
      <w:rFonts w:eastAsia="MS Mincho"/>
      <w:lang w:val="en-GB" w:eastAsia="en-US"/>
    </w:rPr>
  </w:style>
  <w:style w:type="table" w:styleId="61">
    <w:name w:val="Table Grid"/>
    <w:basedOn w:val="60"/>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Elegant"/>
    <w:basedOn w:val="60"/>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4">
    <w:name w:val="Table Classic 1"/>
    <w:basedOn w:val="60"/>
    <w:qFormat/>
    <w:uiPriority w:val="0"/>
    <w:pPr>
      <w:spacing w:after="180"/>
    </w:pPr>
    <w:rPr>
      <w:lang w:eastAsia="ko-KR"/>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5">
    <w:name w:val="Table Classic 2"/>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6">
    <w:name w:val="Table Simple 2"/>
    <w:basedOn w:val="60"/>
    <w:qFormat/>
    <w:uiPriority w:val="0"/>
    <w:pPr>
      <w:spacing w:after="180"/>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7">
    <w:name w:val="Table Subtle 2"/>
    <w:basedOn w:val="60"/>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8">
    <w:name w:val="Table Grid 2"/>
    <w:basedOn w:val="60"/>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9">
    <w:name w:val="Table Grid 3"/>
    <w:basedOn w:val="60"/>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4"/>
    <w:basedOn w:val="60"/>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1">
    <w:name w:val="Light Shading Accent 6"/>
    <w:basedOn w:val="60"/>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2">
    <w:name w:val="Medium Shading 2 Accent 3"/>
    <w:basedOn w:val="60"/>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3">
    <w:name w:val="Dark List Accent 6"/>
    <w:basedOn w:val="60"/>
    <w:qFormat/>
    <w:uiPriority w:val="70"/>
    <w:rPr>
      <w:rFonts w:ascii="CG Times (WN)" w:hAnsi="CG Times (WN)" w:eastAsia="宋体"/>
      <w:color w:val="FFFFFF"/>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75">
    <w:name w:val="Strong"/>
    <w:qFormat/>
    <w:uiPriority w:val="22"/>
    <w:rPr>
      <w:b/>
      <w:bCs/>
    </w:rPr>
  </w:style>
  <w:style w:type="character" w:styleId="76">
    <w:name w:val="page number"/>
    <w:basedOn w:val="74"/>
    <w:qFormat/>
    <w:uiPriority w:val="0"/>
  </w:style>
  <w:style w:type="character" w:styleId="77">
    <w:name w:val="FollowedHyperlink"/>
    <w:basedOn w:val="74"/>
    <w:unhideWhenUsed/>
    <w:qFormat/>
    <w:uiPriority w:val="99"/>
    <w:rPr>
      <w:color w:val="954F72" w:themeColor="followedHyperlink"/>
      <w:u w:val="single"/>
      <w14:textFill>
        <w14:solidFill>
          <w14:schemeClr w14:val="folHlink"/>
        </w14:solidFill>
      </w14:textFill>
    </w:rPr>
  </w:style>
  <w:style w:type="character" w:styleId="78">
    <w:name w:val="Emphasis"/>
    <w:qFormat/>
    <w:uiPriority w:val="20"/>
    <w:rPr>
      <w:i/>
      <w:iCs/>
    </w:rPr>
  </w:style>
  <w:style w:type="character" w:styleId="79">
    <w:name w:val="line number"/>
    <w:basedOn w:val="74"/>
    <w:qFormat/>
    <w:uiPriority w:val="0"/>
  </w:style>
  <w:style w:type="character" w:styleId="80">
    <w:name w:val="Hyperlink"/>
    <w:qFormat/>
    <w:uiPriority w:val="99"/>
    <w:rPr>
      <w:rFonts w:ascii="Arial" w:hAnsi="Arial" w:eastAsia="宋体" w:cs="Arial"/>
      <w:color w:val="0000FF"/>
      <w:kern w:val="2"/>
      <w:u w:val="single"/>
      <w:lang w:val="en-US" w:eastAsia="zh-CN" w:bidi="ar-SA"/>
    </w:rPr>
  </w:style>
  <w:style w:type="character" w:styleId="81">
    <w:name w:val="annotation reference"/>
    <w:qFormat/>
    <w:uiPriority w:val="0"/>
    <w:rPr>
      <w:sz w:val="18"/>
      <w:szCs w:val="18"/>
    </w:rPr>
  </w:style>
  <w:style w:type="character" w:styleId="82">
    <w:name w:val="footnote reference"/>
    <w:qFormat/>
    <w:uiPriority w:val="0"/>
    <w:rPr>
      <w:vertAlign w:val="superscript"/>
    </w:rPr>
  </w:style>
  <w:style w:type="character" w:customStyle="1" w:styleId="83">
    <w:name w:val="Heading 3 Char"/>
    <w:basedOn w:val="74"/>
    <w:link w:val="6"/>
    <w:qFormat/>
    <w:uiPriority w:val="9"/>
    <w:rPr>
      <w:rFonts w:ascii="Arial" w:hAnsi="Arial"/>
      <w:sz w:val="28"/>
      <w:szCs w:val="32"/>
      <w:lang w:val="en-GB"/>
    </w:rPr>
  </w:style>
  <w:style w:type="paragraph" w:customStyle="1" w:styleId="84">
    <w:name w:val="LGTdoc_제목1"/>
    <w:basedOn w:val="1"/>
    <w:link w:val="132"/>
    <w:qFormat/>
    <w:uiPriority w:val="0"/>
    <w:pPr>
      <w:snapToGrid w:val="0"/>
      <w:spacing w:beforeLines="50" w:after="100" w:afterAutospacing="1"/>
    </w:pPr>
    <w:rPr>
      <w:b/>
      <w:snapToGrid w:val="0"/>
      <w:sz w:val="28"/>
      <w:szCs w:val="20"/>
    </w:rPr>
  </w:style>
  <w:style w:type="paragraph" w:customStyle="1" w:styleId="85">
    <w:name w:val="LGTdoc_본문"/>
    <w:basedOn w:val="1"/>
    <w:link w:val="562"/>
    <w:qFormat/>
    <w:uiPriority w:val="0"/>
    <w:pPr>
      <w:snapToGrid w:val="0"/>
      <w:spacing w:afterLines="50" w:line="264" w:lineRule="auto"/>
    </w:pPr>
    <w:rPr>
      <w:sz w:val="22"/>
    </w:rPr>
  </w:style>
  <w:style w:type="paragraph" w:customStyle="1" w:styleId="86">
    <w:name w:val="LGTdoc_제목1.1"/>
    <w:basedOn w:val="1"/>
    <w:qFormat/>
    <w:uiPriority w:val="0"/>
    <w:pPr>
      <w:snapToGrid w:val="0"/>
      <w:spacing w:beforeLines="100" w:afterLines="50"/>
      <w:ind w:left="391" w:hanging="391" w:hangingChars="166"/>
    </w:pPr>
    <w:rPr>
      <w:b/>
      <w:bCs/>
    </w:rPr>
  </w:style>
  <w:style w:type="paragraph" w:customStyle="1" w:styleId="87">
    <w:name w:val="LGTdoc_제목1.1.1"/>
    <w:basedOn w:val="1"/>
    <w:qFormat/>
    <w:uiPriority w:val="0"/>
    <w:pPr>
      <w:snapToGrid w:val="0"/>
      <w:spacing w:beforeLines="50" w:line="264" w:lineRule="auto"/>
      <w:ind w:firstLine="220" w:firstLineChars="100"/>
    </w:pPr>
    <w:rPr>
      <w:b/>
      <w:bCs/>
      <w:sz w:val="22"/>
    </w:rPr>
  </w:style>
  <w:style w:type="paragraph" w:customStyle="1" w:styleId="88">
    <w:name w:val="TAL"/>
    <w:basedOn w:val="1"/>
    <w:link w:val="287"/>
    <w:qFormat/>
    <w:uiPriority w:val="0"/>
    <w:pPr>
      <w:keepNext/>
      <w:keepLines/>
    </w:pPr>
    <w:rPr>
      <w:rFonts w:ascii="Arial" w:hAnsi="Arial" w:eastAsia="MS Mincho"/>
      <w:sz w:val="18"/>
      <w:szCs w:val="20"/>
      <w:lang w:eastAsia="en-US"/>
    </w:rPr>
  </w:style>
  <w:style w:type="paragraph" w:customStyle="1" w:styleId="89">
    <w:name w:val="TAH"/>
    <w:basedOn w:val="90"/>
    <w:link w:val="129"/>
    <w:qFormat/>
    <w:uiPriority w:val="0"/>
    <w:rPr>
      <w:b/>
    </w:rPr>
  </w:style>
  <w:style w:type="paragraph" w:customStyle="1" w:styleId="90">
    <w:name w:val="TAC"/>
    <w:basedOn w:val="88"/>
    <w:link w:val="128"/>
    <w:qFormat/>
    <w:uiPriority w:val="0"/>
    <w:pPr>
      <w:jc w:val="center"/>
    </w:pPr>
  </w:style>
  <w:style w:type="paragraph" w:customStyle="1" w:styleId="91">
    <w:name w:val="TH"/>
    <w:basedOn w:val="1"/>
    <w:link w:val="115"/>
    <w:qFormat/>
    <w:uiPriority w:val="0"/>
    <w:pPr>
      <w:keepNext/>
      <w:keepLines/>
      <w:spacing w:before="60" w:after="180"/>
      <w:jc w:val="center"/>
    </w:pPr>
    <w:rPr>
      <w:rFonts w:ascii="Arial" w:hAnsi="Arial" w:eastAsia="MS Mincho"/>
      <w:b/>
      <w:szCs w:val="20"/>
      <w:lang w:eastAsia="en-US"/>
    </w:rPr>
  </w:style>
  <w:style w:type="paragraph" w:customStyle="1" w:styleId="92">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93">
    <w:name w:val="LGTdoc_소제목"/>
    <w:basedOn w:val="85"/>
    <w:qFormat/>
    <w:uiPriority w:val="0"/>
    <w:pPr>
      <w:numPr>
        <w:ilvl w:val="0"/>
        <w:numId w:val="4"/>
      </w:numPr>
      <w:tabs>
        <w:tab w:val="left" w:pos="400"/>
        <w:tab w:val="clear" w:pos="800"/>
      </w:tabs>
      <w:ind w:hanging="800"/>
    </w:pPr>
    <w:rPr>
      <w:b/>
      <w:sz w:val="24"/>
    </w:rPr>
  </w:style>
  <w:style w:type="paragraph" w:customStyle="1" w:styleId="94">
    <w:name w:val="LGTdoc_레퍼런스"/>
    <w:basedOn w:val="85"/>
    <w:qFormat/>
    <w:uiPriority w:val="0"/>
    <w:pPr>
      <w:ind w:left="299" w:hanging="299" w:hangingChars="136"/>
    </w:pPr>
  </w:style>
  <w:style w:type="character" w:customStyle="1" w:styleId="95">
    <w:name w:val="Caption Char"/>
    <w:link w:val="27"/>
    <w:qFormat/>
    <w:uiPriority w:val="0"/>
    <w:rPr>
      <w:b/>
      <w:lang w:val="en-GB" w:eastAsia="en-US" w:bidi="ar-SA"/>
    </w:rPr>
  </w:style>
  <w:style w:type="character" w:customStyle="1" w:styleId="96">
    <w:name w:val="Body Text Char"/>
    <w:link w:val="2"/>
    <w:qFormat/>
    <w:uiPriority w:val="0"/>
    <w:rPr>
      <w:rFonts w:eastAsia="Batang"/>
      <w:snapToGrid w:val="0"/>
      <w:sz w:val="22"/>
      <w:lang w:val="en-US" w:eastAsia="ko-KR" w:bidi="ar-SA"/>
    </w:rPr>
  </w:style>
  <w:style w:type="paragraph" w:customStyle="1" w:styleId="97">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8">
    <w:name w:val="Char Char Char Char Char Char Char Char"/>
    <w:basedOn w:val="1"/>
    <w:semiHidden/>
    <w:qFormat/>
    <w:uiPriority w:val="0"/>
    <w:pPr>
      <w:keepNext/>
      <w:numPr>
        <w:ilvl w:val="0"/>
        <w:numId w:val="5"/>
      </w:numPr>
      <w:spacing w:before="60"/>
    </w:pPr>
    <w:rPr>
      <w:rFonts w:eastAsia="宋体" w:cs="Arial"/>
      <w:color w:val="0000FF"/>
    </w:rPr>
  </w:style>
  <w:style w:type="paragraph" w:customStyle="1" w:styleId="9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0">
    <w:name w:val="cap Char Char"/>
    <w:qFormat/>
    <w:uiPriority w:val="0"/>
    <w:rPr>
      <w:rFonts w:eastAsia="MS Mincho"/>
      <w:b/>
      <w:bCs/>
      <w:lang w:val="en-GB" w:eastAsia="en-US" w:bidi="ar-SA"/>
    </w:rPr>
  </w:style>
  <w:style w:type="paragraph" w:customStyle="1" w:styleId="101">
    <w:name w:val="Text"/>
    <w:basedOn w:val="1"/>
    <w:qFormat/>
    <w:uiPriority w:val="0"/>
    <w:pPr>
      <w:spacing w:line="252" w:lineRule="auto"/>
      <w:ind w:firstLine="202"/>
    </w:pPr>
    <w:rPr>
      <w:szCs w:val="20"/>
      <w:lang w:eastAsia="en-US"/>
    </w:rPr>
  </w:style>
  <w:style w:type="paragraph" w:customStyle="1" w:styleId="102">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03">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104">
    <w:name w:val="PaperTableCell"/>
    <w:basedOn w:val="1"/>
    <w:qFormat/>
    <w:uiPriority w:val="0"/>
    <w:rPr>
      <w:sz w:val="16"/>
      <w:lang w:eastAsia="en-US"/>
    </w:rPr>
  </w:style>
  <w:style w:type="paragraph" w:customStyle="1" w:styleId="105">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106">
    <w:name w:val="EmailStyle46"/>
    <w:semiHidden/>
    <w:qFormat/>
    <w:uiPriority w:val="0"/>
    <w:rPr>
      <w:rFonts w:ascii="Arial" w:hAnsi="Arial" w:eastAsia="宋体" w:cs="Arial"/>
      <w:color w:val="auto"/>
      <w:kern w:val="2"/>
      <w:sz w:val="20"/>
      <w:szCs w:val="20"/>
      <w:lang w:val="en-US" w:eastAsia="zh-CN" w:bidi="ar-SA"/>
    </w:rPr>
  </w:style>
  <w:style w:type="paragraph" w:customStyle="1" w:styleId="107">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8">
    <w:name w:val="Header Char"/>
    <w:link w:val="41"/>
    <w:qFormat/>
    <w:uiPriority w:val="0"/>
    <w:rPr>
      <w:rFonts w:ascii="Batang" w:eastAsia="Batang"/>
      <w:kern w:val="2"/>
      <w:szCs w:val="24"/>
      <w:lang w:val="en-US" w:eastAsia="ko-KR" w:bidi="ar-SA"/>
    </w:rPr>
  </w:style>
  <w:style w:type="paragraph" w:customStyle="1" w:styleId="109">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110">
    <w:name w:val="Footnote Text Char"/>
    <w:link w:val="45"/>
    <w:qFormat/>
    <w:uiPriority w:val="0"/>
    <w:rPr>
      <w:rFonts w:ascii="Batang"/>
      <w:kern w:val="2"/>
      <w:szCs w:val="24"/>
    </w:rPr>
  </w:style>
  <w:style w:type="paragraph" w:customStyle="1" w:styleId="111">
    <w:name w:val="lgtdoc"/>
    <w:basedOn w:val="1"/>
    <w:qFormat/>
    <w:uiPriority w:val="0"/>
    <w:pPr>
      <w:spacing w:before="100" w:beforeAutospacing="1" w:after="100" w:afterAutospacing="1"/>
    </w:pPr>
    <w:rPr>
      <w:rFonts w:ascii="Gulim" w:hAnsi="Gulim" w:eastAsia="Gulim" w:cs="Gulim"/>
    </w:rPr>
  </w:style>
  <w:style w:type="paragraph" w:customStyle="1" w:styleId="112">
    <w:name w:val="Revision1"/>
    <w:hidden/>
    <w:semiHidden/>
    <w:qFormat/>
    <w:uiPriority w:val="99"/>
    <w:pPr>
      <w:spacing w:after="160" w:line="259" w:lineRule="auto"/>
    </w:pPr>
    <w:rPr>
      <w:rFonts w:ascii="Batang" w:hAnsi="Times New Roman" w:eastAsia="Batang" w:cs="Times New Roman"/>
      <w:kern w:val="2"/>
      <w:szCs w:val="24"/>
      <w:lang w:val="en-US" w:eastAsia="ko-KR" w:bidi="ar-SA"/>
    </w:rPr>
  </w:style>
  <w:style w:type="paragraph" w:customStyle="1" w:styleId="113">
    <w:name w:val="List Paragraph1"/>
    <w:basedOn w:val="1"/>
    <w:link w:val="122"/>
    <w:qFormat/>
    <w:uiPriority w:val="0"/>
    <w:rPr>
      <w:rFonts w:eastAsia="Gulim"/>
    </w:rPr>
  </w:style>
  <w:style w:type="character" w:customStyle="1" w:styleId="114">
    <w:name w:val="Plain Text Char"/>
    <w:link w:val="34"/>
    <w:qFormat/>
    <w:uiPriority w:val="99"/>
    <w:rPr>
      <w:rFonts w:ascii="Courier New" w:hAnsi="Courier New" w:eastAsia="Gulim" w:cs="Courier New"/>
      <w:kern w:val="2"/>
    </w:rPr>
  </w:style>
  <w:style w:type="character" w:customStyle="1" w:styleId="115">
    <w:name w:val="TH Char"/>
    <w:link w:val="91"/>
    <w:qFormat/>
    <w:uiPriority w:val="0"/>
    <w:rPr>
      <w:rFonts w:ascii="Arial" w:hAnsi="Arial" w:eastAsia="MS Mincho"/>
      <w:b/>
      <w:lang w:val="en-GB" w:eastAsia="en-US"/>
    </w:rPr>
  </w:style>
  <w:style w:type="paragraph" w:customStyle="1" w:styleId="116">
    <w:name w:val="No Spacing1"/>
    <w:qFormat/>
    <w:uiPriority w:val="1"/>
    <w:pPr>
      <w:spacing w:after="160" w:line="259" w:lineRule="auto"/>
    </w:pPr>
    <w:rPr>
      <w:rFonts w:ascii="Times New Roman" w:hAnsi="Times New Roman" w:eastAsia="Malgun Gothic" w:cs="Times New Roman"/>
      <w:szCs w:val="22"/>
      <w:lang w:val="en-US" w:eastAsia="ko-KR" w:bidi="ar-SA"/>
    </w:rPr>
  </w:style>
  <w:style w:type="paragraph" w:customStyle="1" w:styleId="117">
    <w:name w:val="CR Cover Page"/>
    <w:qFormat/>
    <w:uiPriority w:val="0"/>
    <w:pPr>
      <w:spacing w:after="120" w:line="259" w:lineRule="auto"/>
    </w:pPr>
    <w:rPr>
      <w:rFonts w:ascii="Arial" w:hAnsi="Arial" w:eastAsia="MS Mincho" w:cs="Times New Roman"/>
      <w:lang w:val="en-GB" w:eastAsia="en-US" w:bidi="ar-SA"/>
    </w:rPr>
  </w:style>
  <w:style w:type="paragraph" w:customStyle="1" w:styleId="118">
    <w:name w:val="Default"/>
    <w:qFormat/>
    <w:uiPriority w:val="0"/>
    <w:pPr>
      <w:autoSpaceDE w:val="0"/>
      <w:autoSpaceDN w:val="0"/>
      <w:adjustRightInd w:val="0"/>
      <w:spacing w:after="160" w:line="259" w:lineRule="auto"/>
    </w:pPr>
    <w:rPr>
      <w:rFonts w:ascii="Arial" w:hAnsi="Arial" w:eastAsia="Batang" w:cs="Arial"/>
      <w:color w:val="000000"/>
      <w:sz w:val="24"/>
      <w:szCs w:val="24"/>
      <w:lang w:val="en-US" w:eastAsia="zh-CN" w:bidi="ar-SA"/>
    </w:rPr>
  </w:style>
  <w:style w:type="paragraph" w:customStyle="1" w:styleId="119">
    <w:name w:val="TAN"/>
    <w:basedOn w:val="88"/>
    <w:link w:val="306"/>
    <w:qFormat/>
    <w:uiPriority w:val="0"/>
    <w:pPr>
      <w:ind w:left="851" w:hanging="851"/>
    </w:pPr>
    <w:rPr>
      <w:rFonts w:eastAsia="Times New Roman"/>
    </w:rPr>
  </w:style>
  <w:style w:type="table" w:customStyle="1" w:styleId="120">
    <w:name w:val="Grid Table 2 - Accent 31"/>
    <w:basedOn w:val="60"/>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121">
    <w:name w:val="Grid Table 6 Colorful - Accent 31"/>
    <w:basedOn w:val="60"/>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122">
    <w:name w:val="リスト段落 (文字)"/>
    <w:link w:val="113"/>
    <w:qFormat/>
    <w:uiPriority w:val="0"/>
    <w:rPr>
      <w:rFonts w:eastAsia="Gulim"/>
      <w:snapToGrid w:val="0"/>
      <w:szCs w:val="22"/>
      <w:lang w:val="en-GB" w:eastAsia="ko-KR"/>
    </w:rPr>
  </w:style>
  <w:style w:type="character" w:customStyle="1" w:styleId="123">
    <w:name w:val="Placeholder Text1"/>
    <w:basedOn w:val="74"/>
    <w:semiHidden/>
    <w:qFormat/>
    <w:uiPriority w:val="99"/>
    <w:rPr>
      <w:color w:val="808080"/>
    </w:rPr>
  </w:style>
  <w:style w:type="table" w:customStyle="1" w:styleId="124">
    <w:name w:val="Plain Table 31"/>
    <w:basedOn w:val="60"/>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25">
    <w:name w:val="Plain Table 51"/>
    <w:basedOn w:val="60"/>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126">
    <w:name w:val="PL"/>
    <w:link w:val="12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127">
    <w:name w:val="PL Char"/>
    <w:link w:val="126"/>
    <w:qFormat/>
    <w:uiPriority w:val="0"/>
    <w:rPr>
      <w:rFonts w:ascii="Courier New" w:hAnsi="Courier New" w:eastAsia="Times New Roman"/>
      <w:sz w:val="16"/>
      <w:lang w:val="en-GB" w:eastAsia="en-GB"/>
    </w:rPr>
  </w:style>
  <w:style w:type="character" w:customStyle="1" w:styleId="128">
    <w:name w:val="TAC Char"/>
    <w:link w:val="90"/>
    <w:qFormat/>
    <w:locked/>
    <w:uiPriority w:val="0"/>
    <w:rPr>
      <w:rFonts w:ascii="Arial" w:hAnsi="Arial" w:eastAsia="MS Mincho"/>
      <w:sz w:val="18"/>
      <w:lang w:val="en-GB"/>
    </w:rPr>
  </w:style>
  <w:style w:type="character" w:customStyle="1" w:styleId="129">
    <w:name w:val="TAH Car"/>
    <w:link w:val="89"/>
    <w:qFormat/>
    <w:uiPriority w:val="0"/>
    <w:rPr>
      <w:rFonts w:ascii="Arial" w:hAnsi="Arial" w:eastAsia="MS Mincho"/>
      <w:b/>
      <w:sz w:val="18"/>
      <w:lang w:val="en-GB"/>
    </w:rPr>
  </w:style>
  <w:style w:type="paragraph" w:customStyle="1" w:styleId="130">
    <w:name w:val="Reference"/>
    <w:basedOn w:val="1"/>
    <w:link w:val="316"/>
    <w:qFormat/>
    <w:uiPriority w:val="0"/>
    <w:pPr>
      <w:keepLines/>
      <w:numPr>
        <w:ilvl w:val="0"/>
        <w:numId w:val="6"/>
      </w:numPr>
      <w:spacing w:after="180"/>
    </w:pPr>
    <w:rPr>
      <w:szCs w:val="20"/>
      <w:lang w:eastAsia="en-GB"/>
    </w:rPr>
  </w:style>
  <w:style w:type="paragraph" w:customStyle="1" w:styleId="131">
    <w:name w:val="proposal"/>
    <w:basedOn w:val="84"/>
    <w:link w:val="133"/>
    <w:qFormat/>
    <w:uiPriority w:val="0"/>
    <w:pPr>
      <w:spacing w:beforeLines="0" w:after="60" w:afterAutospacing="0"/>
    </w:pPr>
    <w:rPr>
      <w:sz w:val="20"/>
    </w:rPr>
  </w:style>
  <w:style w:type="character" w:customStyle="1" w:styleId="132">
    <w:name w:val="LGTdoc_제목1 Char"/>
    <w:basedOn w:val="74"/>
    <w:link w:val="84"/>
    <w:qFormat/>
    <w:uiPriority w:val="0"/>
    <w:rPr>
      <w:b/>
      <w:sz w:val="28"/>
      <w:lang w:val="en-GB" w:eastAsia="ko-KR"/>
    </w:rPr>
  </w:style>
  <w:style w:type="character" w:customStyle="1" w:styleId="133">
    <w:name w:val="proposal Char"/>
    <w:basedOn w:val="132"/>
    <w:link w:val="131"/>
    <w:qFormat/>
    <w:uiPriority w:val="0"/>
    <w:rPr>
      <w:sz w:val="28"/>
      <w:lang w:val="en-GB" w:eastAsia="ko-KR"/>
    </w:rPr>
  </w:style>
  <w:style w:type="paragraph" w:customStyle="1" w:styleId="134">
    <w:name w:val="bullet"/>
    <w:basedOn w:val="113"/>
    <w:link w:val="135"/>
    <w:qFormat/>
    <w:uiPriority w:val="0"/>
    <w:pPr>
      <w:widowControl w:val="0"/>
      <w:numPr>
        <w:ilvl w:val="0"/>
        <w:numId w:val="7"/>
      </w:numPr>
      <w:contextualSpacing/>
      <w:jc w:val="both"/>
    </w:pPr>
    <w:rPr>
      <w:rFonts w:eastAsia="Times New Roman"/>
      <w:snapToGrid w:val="0"/>
      <w:kern w:val="2"/>
      <w:lang w:eastAsia="en-US"/>
    </w:rPr>
  </w:style>
  <w:style w:type="character" w:customStyle="1" w:styleId="135">
    <w:name w:val="bullet Char"/>
    <w:link w:val="134"/>
    <w:qFormat/>
    <w:uiPriority w:val="0"/>
    <w:rPr>
      <w:rFonts w:eastAsia="Times New Roman"/>
      <w:snapToGrid w:val="0"/>
      <w:kern w:val="2"/>
      <w:sz w:val="24"/>
      <w:szCs w:val="24"/>
    </w:rPr>
  </w:style>
  <w:style w:type="paragraph" w:customStyle="1" w:styleId="136">
    <w:name w:val="Überschrift 1.H1"/>
    <w:basedOn w:val="1"/>
    <w:next w:val="1"/>
    <w:qFormat/>
    <w:uiPriority w:val="0"/>
    <w:pPr>
      <w:keepNext/>
      <w:keepLines/>
      <w:numPr>
        <w:ilvl w:val="0"/>
        <w:numId w:val="8"/>
      </w:numPr>
      <w:pBdr>
        <w:top w:val="single" w:color="auto" w:sz="12" w:space="3"/>
      </w:pBdr>
      <w:spacing w:before="240" w:after="180"/>
      <w:outlineLvl w:val="0"/>
    </w:pPr>
    <w:rPr>
      <w:rFonts w:ascii="Arial" w:hAnsi="Arial"/>
      <w:snapToGrid w:val="0"/>
      <w:sz w:val="36"/>
      <w:szCs w:val="20"/>
      <w:lang w:eastAsia="de-DE"/>
    </w:rPr>
  </w:style>
  <w:style w:type="character" w:customStyle="1" w:styleId="137">
    <w:name w:val="notes Char"/>
    <w:basedOn w:val="74"/>
    <w:link w:val="138"/>
    <w:qFormat/>
    <w:locked/>
    <w:uiPriority w:val="0"/>
    <w:rPr>
      <w:rFonts w:ascii="Arial" w:hAnsi="Arial" w:cs="Arial"/>
      <w:i/>
      <w:color w:val="00B0F0"/>
      <w:sz w:val="16"/>
      <w:szCs w:val="16"/>
    </w:rPr>
  </w:style>
  <w:style w:type="paragraph" w:customStyle="1" w:styleId="138">
    <w:name w:val="notes"/>
    <w:basedOn w:val="1"/>
    <w:link w:val="137"/>
    <w:qFormat/>
    <w:uiPriority w:val="0"/>
    <w:pPr>
      <w:spacing w:line="256" w:lineRule="auto"/>
    </w:pPr>
    <w:rPr>
      <w:rFonts w:ascii="Arial" w:hAnsi="Arial" w:cs="Arial"/>
      <w:i/>
      <w:snapToGrid w:val="0"/>
      <w:color w:val="00B0F0"/>
      <w:sz w:val="16"/>
      <w:szCs w:val="16"/>
      <w:lang w:eastAsia="en-US"/>
    </w:rPr>
  </w:style>
  <w:style w:type="character" w:customStyle="1" w:styleId="139">
    <w:name w:val="Footer Char"/>
    <w:link w:val="40"/>
    <w:qFormat/>
    <w:uiPriority w:val="99"/>
    <w:rPr>
      <w:snapToGrid w:val="0"/>
      <w:kern w:val="2"/>
      <w:szCs w:val="22"/>
      <w:lang w:val="en-GB" w:eastAsia="ko-KR"/>
    </w:rPr>
  </w:style>
  <w:style w:type="paragraph" w:customStyle="1" w:styleId="140">
    <w:name w:val="B1"/>
    <w:basedOn w:val="21"/>
    <w:link w:val="143"/>
    <w:qFormat/>
    <w:uiPriority w:val="0"/>
    <w:pPr>
      <w:spacing w:after="180"/>
      <w:ind w:left="568" w:hanging="284"/>
      <w:contextualSpacing w:val="0"/>
    </w:pPr>
    <w:rPr>
      <w:snapToGrid w:val="0"/>
      <w:szCs w:val="20"/>
      <w:lang w:eastAsia="en-US"/>
    </w:rPr>
  </w:style>
  <w:style w:type="paragraph" w:customStyle="1" w:styleId="141">
    <w:name w:val="B2"/>
    <w:basedOn w:val="33"/>
    <w:link w:val="144"/>
    <w:qFormat/>
    <w:uiPriority w:val="0"/>
    <w:pPr>
      <w:spacing w:after="180"/>
      <w:ind w:left="851" w:hanging="284"/>
      <w:contextualSpacing w:val="0"/>
    </w:pPr>
    <w:rPr>
      <w:snapToGrid w:val="0"/>
      <w:szCs w:val="20"/>
      <w:lang w:eastAsia="en-US"/>
    </w:rPr>
  </w:style>
  <w:style w:type="paragraph" w:customStyle="1" w:styleId="142">
    <w:name w:val="B3"/>
    <w:basedOn w:val="13"/>
    <w:link w:val="145"/>
    <w:qFormat/>
    <w:uiPriority w:val="0"/>
    <w:pPr>
      <w:spacing w:after="180"/>
      <w:ind w:left="1135" w:hanging="284"/>
      <w:contextualSpacing w:val="0"/>
    </w:pPr>
    <w:rPr>
      <w:snapToGrid w:val="0"/>
      <w:szCs w:val="20"/>
      <w:lang w:eastAsia="en-US"/>
    </w:rPr>
  </w:style>
  <w:style w:type="character" w:customStyle="1" w:styleId="143">
    <w:name w:val="B1 (文字)"/>
    <w:link w:val="140"/>
    <w:qFormat/>
    <w:locked/>
    <w:uiPriority w:val="0"/>
    <w:rPr>
      <w:rFonts w:eastAsia="Times New Roman"/>
      <w:lang w:val="en-GB"/>
    </w:rPr>
  </w:style>
  <w:style w:type="character" w:customStyle="1" w:styleId="144">
    <w:name w:val="B2 Char"/>
    <w:link w:val="141"/>
    <w:qFormat/>
    <w:uiPriority w:val="0"/>
    <w:rPr>
      <w:rFonts w:eastAsia="Times New Roman"/>
      <w:lang w:val="en-GB"/>
    </w:rPr>
  </w:style>
  <w:style w:type="character" w:customStyle="1" w:styleId="145">
    <w:name w:val="B3 Char"/>
    <w:basedOn w:val="74"/>
    <w:link w:val="142"/>
    <w:qFormat/>
    <w:uiPriority w:val="0"/>
    <w:rPr>
      <w:rFonts w:eastAsia="Times New Roman"/>
      <w:lang w:val="en-GB"/>
    </w:rPr>
  </w:style>
  <w:style w:type="character" w:customStyle="1" w:styleId="146">
    <w:name w:val="B1 Char1"/>
    <w:qFormat/>
    <w:uiPriority w:val="0"/>
    <w:rPr>
      <w:rFonts w:eastAsia="Times New Roman"/>
    </w:rPr>
  </w:style>
  <w:style w:type="character" w:customStyle="1" w:styleId="147">
    <w:name w:val="Comment Text Char"/>
    <w:link w:val="29"/>
    <w:qFormat/>
    <w:uiPriority w:val="99"/>
    <w:rPr>
      <w:snapToGrid w:val="0"/>
      <w:kern w:val="2"/>
      <w:szCs w:val="22"/>
      <w:lang w:val="en-GB" w:eastAsia="ko-KR"/>
    </w:rPr>
  </w:style>
  <w:style w:type="character" w:customStyle="1" w:styleId="148">
    <w:name w:val="B1 Zchn"/>
    <w:qFormat/>
    <w:uiPriority w:val="0"/>
    <w:rPr>
      <w:lang w:eastAsia="en-US"/>
    </w:rPr>
  </w:style>
  <w:style w:type="paragraph" w:customStyle="1" w:styleId="149">
    <w:name w:val="text intend 1"/>
    <w:basedOn w:val="101"/>
    <w:qFormat/>
    <w:uiPriority w:val="0"/>
    <w:pPr>
      <w:numPr>
        <w:ilvl w:val="0"/>
        <w:numId w:val="9"/>
      </w:numPr>
      <w:spacing w:after="120" w:line="240" w:lineRule="auto"/>
    </w:pPr>
    <w:rPr>
      <w:rFonts w:eastAsia="MS Mincho"/>
      <w:snapToGrid w:val="0"/>
      <w:lang w:eastAsia="en-GB"/>
    </w:rPr>
  </w:style>
  <w:style w:type="paragraph" w:customStyle="1" w:styleId="150">
    <w:name w:val="List Paragraph3"/>
    <w:basedOn w:val="1"/>
    <w:qFormat/>
    <w:uiPriority w:val="34"/>
    <w:pPr>
      <w:spacing w:after="180"/>
      <w:ind w:left="720"/>
      <w:contextualSpacing/>
    </w:pPr>
    <w:rPr>
      <w:rFonts w:eastAsia="宋体"/>
      <w:snapToGrid w:val="0"/>
      <w:szCs w:val="20"/>
      <w:lang w:eastAsia="ja-JP"/>
    </w:rPr>
  </w:style>
  <w:style w:type="paragraph" w:customStyle="1" w:styleId="151">
    <w:name w:val="00 BodyText"/>
    <w:basedOn w:val="1"/>
    <w:qFormat/>
    <w:uiPriority w:val="0"/>
    <w:pPr>
      <w:spacing w:after="220"/>
    </w:pPr>
    <w:rPr>
      <w:rFonts w:ascii="Arial" w:hAnsi="Arial" w:eastAsia="宋体"/>
      <w:snapToGrid w:val="0"/>
      <w:lang w:eastAsia="en-US"/>
    </w:rPr>
  </w:style>
  <w:style w:type="character" w:customStyle="1" w:styleId="152">
    <w:name w:val="Caption Char3"/>
    <w:qFormat/>
    <w:uiPriority w:val="0"/>
    <w:rPr>
      <w:b/>
      <w:bCs/>
      <w:kern w:val="2"/>
      <w:lang w:val="en-GB" w:eastAsia="zh-CN" w:bidi="ar-SA"/>
    </w:rPr>
  </w:style>
  <w:style w:type="paragraph" w:customStyle="1" w:styleId="153">
    <w:name w:val="EQ"/>
    <w:basedOn w:val="1"/>
    <w:next w:val="1"/>
    <w:link w:val="310"/>
    <w:qFormat/>
    <w:uiPriority w:val="0"/>
    <w:pPr>
      <w:keepLines/>
      <w:tabs>
        <w:tab w:val="center" w:pos="4536"/>
        <w:tab w:val="right" w:pos="9072"/>
      </w:tabs>
      <w:spacing w:after="180"/>
    </w:pPr>
    <w:rPr>
      <w:rFonts w:eastAsia="Malgun Gothic"/>
      <w:snapToGrid w:val="0"/>
      <w:szCs w:val="20"/>
    </w:rPr>
  </w:style>
  <w:style w:type="character" w:customStyle="1" w:styleId="154">
    <w:name w:val="colour"/>
    <w:basedOn w:val="74"/>
    <w:qFormat/>
    <w:uiPriority w:val="0"/>
  </w:style>
  <w:style w:type="paragraph" w:customStyle="1" w:styleId="155">
    <w:name w:val="BN"/>
    <w:basedOn w:val="1"/>
    <w:qFormat/>
    <w:uiPriority w:val="0"/>
    <w:pPr>
      <w:numPr>
        <w:ilvl w:val="0"/>
        <w:numId w:val="10"/>
      </w:numPr>
      <w:spacing w:after="180"/>
    </w:pPr>
    <w:rPr>
      <w:snapToGrid w:val="0"/>
      <w:szCs w:val="20"/>
      <w:lang w:eastAsia="en-US"/>
    </w:rPr>
  </w:style>
  <w:style w:type="paragraph" w:customStyle="1" w:styleId="156">
    <w:name w:val="Comments"/>
    <w:basedOn w:val="1"/>
    <w:link w:val="296"/>
    <w:qFormat/>
    <w:uiPriority w:val="0"/>
    <w:pPr>
      <w:spacing w:line="276" w:lineRule="auto"/>
    </w:pPr>
    <w:rPr>
      <w:rFonts w:ascii="Arial" w:hAnsi="Arial" w:eastAsia="MS Mincho"/>
      <w:i/>
      <w:snapToGrid w:val="0"/>
      <w:color w:val="5B9BD5" w:themeColor="accent1"/>
      <w:sz w:val="16"/>
      <w:szCs w:val="20"/>
      <w:lang w:eastAsia="en-GB"/>
      <w14:textFill>
        <w14:solidFill>
          <w14:schemeClr w14:val="accent1"/>
        </w14:solidFill>
      </w14:textFill>
    </w:rPr>
  </w:style>
  <w:style w:type="paragraph" w:customStyle="1" w:styleId="157">
    <w:name w:val="0 Main text"/>
    <w:basedOn w:val="1"/>
    <w:link w:val="158"/>
    <w:qFormat/>
    <w:uiPriority w:val="0"/>
    <w:pPr>
      <w:spacing w:after="100" w:afterAutospacing="1" w:line="288" w:lineRule="auto"/>
      <w:ind w:firstLine="360"/>
    </w:pPr>
    <w:rPr>
      <w:rFonts w:cs="Batang"/>
      <w:snapToGrid w:val="0"/>
      <w:szCs w:val="20"/>
      <w:lang w:eastAsia="en-US"/>
    </w:rPr>
  </w:style>
  <w:style w:type="character" w:customStyle="1" w:styleId="158">
    <w:name w:val="0 Main text Char"/>
    <w:basedOn w:val="74"/>
    <w:link w:val="157"/>
    <w:qFormat/>
    <w:uiPriority w:val="0"/>
    <w:rPr>
      <w:rFonts w:eastAsia="Times New Roman" w:cs="Batang"/>
      <w:lang w:val="en-GB"/>
    </w:rPr>
  </w:style>
  <w:style w:type="paragraph" w:customStyle="1" w:styleId="159">
    <w:name w:val="References"/>
    <w:basedOn w:val="1"/>
    <w:next w:val="1"/>
    <w:link w:val="200"/>
    <w:qFormat/>
    <w:uiPriority w:val="0"/>
    <w:pPr>
      <w:numPr>
        <w:ilvl w:val="0"/>
        <w:numId w:val="11"/>
      </w:numPr>
      <w:snapToGrid w:val="0"/>
    </w:pPr>
    <w:rPr>
      <w:rFonts w:eastAsia="宋体"/>
      <w:snapToGrid w:val="0"/>
      <w:szCs w:val="16"/>
      <w:lang w:eastAsia="en-US"/>
    </w:rPr>
  </w:style>
  <w:style w:type="character" w:customStyle="1" w:styleId="160">
    <w:name w:val="Unresolved Mention1"/>
    <w:basedOn w:val="74"/>
    <w:unhideWhenUsed/>
    <w:qFormat/>
    <w:uiPriority w:val="99"/>
    <w:rPr>
      <w:color w:val="605E5C"/>
      <w:shd w:val="clear" w:color="auto" w:fill="E1DFDD"/>
    </w:rPr>
  </w:style>
  <w:style w:type="paragraph" w:customStyle="1" w:styleId="161">
    <w:name w:val="Tdoc_Heading_1"/>
    <w:basedOn w:val="4"/>
    <w:next w:val="2"/>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62">
    <w:name w:val="Proposal"/>
    <w:basedOn w:val="2"/>
    <w:link w:val="170"/>
    <w:qFormat/>
    <w:uiPriority w:val="0"/>
    <w:pPr>
      <w:tabs>
        <w:tab w:val="left" w:pos="1304"/>
        <w:tab w:val="left" w:pos="1701"/>
      </w:tabs>
      <w:spacing w:after="120"/>
    </w:pPr>
    <w:rPr>
      <w:rFonts w:ascii="Arial" w:hAnsi="Arial" w:eastAsiaTheme="minorEastAsia" w:cstheme="minorBidi"/>
      <w:b/>
      <w:bCs/>
      <w:szCs w:val="22"/>
      <w:lang w:eastAsia="en-US"/>
    </w:rPr>
  </w:style>
  <w:style w:type="character" w:customStyle="1" w:styleId="163">
    <w:name w:val="Heading 4 Char"/>
    <w:basedOn w:val="74"/>
    <w:link w:val="7"/>
    <w:qFormat/>
    <w:uiPriority w:val="0"/>
    <w:rPr>
      <w:b/>
      <w:bCs/>
      <w:snapToGrid w:val="0"/>
      <w:kern w:val="2"/>
      <w:szCs w:val="22"/>
      <w:lang w:val="en-GB" w:eastAsia="ko-KR"/>
    </w:rPr>
  </w:style>
  <w:style w:type="paragraph" w:customStyle="1" w:styleId="164">
    <w:name w:val="Observation"/>
    <w:basedOn w:val="162"/>
    <w:qFormat/>
    <w:uiPriority w:val="0"/>
    <w:pPr>
      <w:numPr>
        <w:ilvl w:val="0"/>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165">
    <w:name w:val="Revision2"/>
    <w:hidden/>
    <w:semiHidden/>
    <w:qFormat/>
    <w:uiPriority w:val="99"/>
    <w:pPr>
      <w:spacing w:after="160" w:line="259" w:lineRule="auto"/>
    </w:pPr>
    <w:rPr>
      <w:rFonts w:ascii="Times New Roman" w:hAnsi="Times New Roman" w:eastAsia="Batang" w:cs="Times New Roman"/>
      <w:snapToGrid w:val="0"/>
      <w:kern w:val="2"/>
      <w:szCs w:val="22"/>
      <w:lang w:val="en-GB" w:eastAsia="ko-KR" w:bidi="ar-SA"/>
    </w:rPr>
  </w:style>
  <w:style w:type="character" w:customStyle="1" w:styleId="166">
    <w:name w:val="Mention1"/>
    <w:basedOn w:val="74"/>
    <w:unhideWhenUsed/>
    <w:qFormat/>
    <w:uiPriority w:val="99"/>
    <w:rPr>
      <w:color w:val="2B579A"/>
      <w:shd w:val="clear" w:color="auto" w:fill="E1DFDD"/>
    </w:rPr>
  </w:style>
  <w:style w:type="character" w:customStyle="1" w:styleId="167">
    <w:name w:val="apple-converted-space"/>
    <w:basedOn w:val="74"/>
    <w:qFormat/>
    <w:uiPriority w:val="0"/>
  </w:style>
  <w:style w:type="paragraph" w:customStyle="1" w:styleId="168">
    <w:name w:val="本文档"/>
    <w:basedOn w:val="2"/>
    <w:link w:val="169"/>
    <w:qFormat/>
    <w:uiPriority w:val="0"/>
    <w:pPr>
      <w:spacing w:after="120"/>
    </w:pPr>
    <w:rPr>
      <w:rFonts w:eastAsiaTheme="minorEastAsia"/>
      <w:sz w:val="20"/>
      <w:szCs w:val="24"/>
    </w:rPr>
  </w:style>
  <w:style w:type="character" w:customStyle="1" w:styleId="169">
    <w:name w:val="本文档 Char"/>
    <w:basedOn w:val="74"/>
    <w:link w:val="168"/>
    <w:qFormat/>
    <w:uiPriority w:val="0"/>
    <w:rPr>
      <w:rFonts w:eastAsiaTheme="minorEastAsia"/>
      <w:szCs w:val="24"/>
    </w:rPr>
  </w:style>
  <w:style w:type="character" w:customStyle="1" w:styleId="170">
    <w:name w:val="Proposal Char"/>
    <w:basedOn w:val="74"/>
    <w:link w:val="162"/>
    <w:qFormat/>
    <w:locked/>
    <w:uiPriority w:val="0"/>
    <w:rPr>
      <w:rFonts w:ascii="Arial" w:hAnsi="Arial" w:eastAsiaTheme="minorEastAsia" w:cstheme="minorBidi"/>
      <w:b/>
      <w:bCs/>
      <w:sz w:val="22"/>
      <w:szCs w:val="22"/>
      <w:lang w:eastAsia="en-US"/>
    </w:rPr>
  </w:style>
  <w:style w:type="paragraph" w:customStyle="1" w:styleId="171">
    <w:name w:val="IvD bodytext"/>
    <w:basedOn w:val="2"/>
    <w:link w:val="172"/>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Theme="minorEastAsia"/>
      <w:spacing w:val="2"/>
      <w:sz w:val="20"/>
      <w:lang w:eastAsia="en-US"/>
    </w:rPr>
  </w:style>
  <w:style w:type="character" w:customStyle="1" w:styleId="172">
    <w:name w:val="IvD bodytext Char"/>
    <w:basedOn w:val="74"/>
    <w:link w:val="171"/>
    <w:qFormat/>
    <w:uiPriority w:val="0"/>
    <w:rPr>
      <w:rFonts w:ascii="Arial" w:hAnsi="Arial" w:eastAsiaTheme="minorEastAsia"/>
      <w:spacing w:val="2"/>
      <w:lang w:eastAsia="en-US"/>
    </w:rPr>
  </w:style>
  <w:style w:type="table" w:customStyle="1" w:styleId="173">
    <w:name w:val="TableGrid1"/>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x_msonormal"/>
    <w:basedOn w:val="1"/>
    <w:qFormat/>
    <w:uiPriority w:val="0"/>
    <w:rPr>
      <w:rFonts w:ascii="Calibri" w:hAnsi="Calibri" w:cs="Calibri" w:eastAsiaTheme="minorEastAsia"/>
      <w:snapToGrid w:val="0"/>
      <w:sz w:val="22"/>
    </w:rPr>
  </w:style>
  <w:style w:type="character" w:customStyle="1" w:styleId="175">
    <w:name w:val="x_apple-converted-space"/>
    <w:basedOn w:val="74"/>
    <w:qFormat/>
    <w:uiPriority w:val="0"/>
  </w:style>
  <w:style w:type="paragraph" w:customStyle="1" w:styleId="176">
    <w:name w:val="RAN1 bullet1"/>
    <w:basedOn w:val="1"/>
    <w:link w:val="387"/>
    <w:qFormat/>
    <w:uiPriority w:val="0"/>
    <w:pPr>
      <w:ind w:left="360" w:hanging="360"/>
    </w:pPr>
    <w:rPr>
      <w:rFonts w:ascii="Times" w:hAnsi="Times"/>
      <w:snapToGrid w:val="0"/>
    </w:rPr>
  </w:style>
  <w:style w:type="table" w:customStyle="1" w:styleId="177">
    <w:name w:val="TableGrid2"/>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8">
    <w:name w:val="Mention2"/>
    <w:basedOn w:val="74"/>
    <w:unhideWhenUsed/>
    <w:qFormat/>
    <w:uiPriority w:val="99"/>
    <w:rPr>
      <w:color w:val="2B579A"/>
      <w:shd w:val="clear" w:color="auto" w:fill="E1DFDD"/>
    </w:rPr>
  </w:style>
  <w:style w:type="paragraph" w:customStyle="1" w:styleId="179">
    <w:name w:val="Revision3"/>
    <w:hidden/>
    <w:semiHidden/>
    <w:qFormat/>
    <w:uiPriority w:val="99"/>
    <w:pPr>
      <w:spacing w:after="160" w:line="259" w:lineRule="auto"/>
    </w:pPr>
    <w:rPr>
      <w:rFonts w:ascii="Times New Roman" w:hAnsi="Times New Roman" w:eastAsia="Batang" w:cs="Times New Roman"/>
      <w:snapToGrid w:val="0"/>
      <w:kern w:val="2"/>
      <w:szCs w:val="22"/>
      <w:lang w:val="en-GB" w:eastAsia="ko-KR" w:bidi="ar-SA"/>
    </w:rPr>
  </w:style>
  <w:style w:type="table" w:customStyle="1" w:styleId="180">
    <w:name w:val="TableGrid11"/>
    <w:basedOn w:val="60"/>
    <w:qFormat/>
    <w:uiPriority w:val="0"/>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2"/>
    <w:basedOn w:val="6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TableGrid3"/>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3">
    <w:name w:val="List Paragraph"/>
    <w:basedOn w:val="1"/>
    <w:link w:val="184"/>
    <w:qFormat/>
    <w:uiPriority w:val="34"/>
    <w:pPr>
      <w:ind w:left="720"/>
      <w:contextualSpacing/>
    </w:pPr>
  </w:style>
  <w:style w:type="character" w:customStyle="1" w:styleId="184">
    <w:name w:val="List Paragraph Char"/>
    <w:link w:val="183"/>
    <w:qFormat/>
    <w:locked/>
    <w:uiPriority w:val="34"/>
    <w:rPr>
      <w:snapToGrid w:val="0"/>
      <w:kern w:val="2"/>
      <w:szCs w:val="22"/>
      <w:lang w:val="en-GB" w:eastAsia="ko-KR"/>
    </w:rPr>
  </w:style>
  <w:style w:type="table" w:customStyle="1" w:styleId="185">
    <w:name w:val="TableGrid31"/>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3GPP Text"/>
    <w:basedOn w:val="1"/>
    <w:link w:val="187"/>
    <w:qFormat/>
    <w:uiPriority w:val="0"/>
    <w:pPr>
      <w:spacing w:before="120" w:after="120"/>
    </w:pPr>
    <w:rPr>
      <w:snapToGrid w:val="0"/>
      <w:szCs w:val="20"/>
      <w:lang w:eastAsia="en-US"/>
    </w:rPr>
  </w:style>
  <w:style w:type="character" w:customStyle="1" w:styleId="187">
    <w:name w:val="3GPP Text Char"/>
    <w:link w:val="186"/>
    <w:qFormat/>
    <w:uiPriority w:val="0"/>
    <w:rPr>
      <w:rFonts w:eastAsia="Times New Roman"/>
      <w:lang w:eastAsia="en-US"/>
    </w:rPr>
  </w:style>
  <w:style w:type="character" w:customStyle="1" w:styleId="188">
    <w:name w:val="B1 Char"/>
    <w:qFormat/>
    <w:locked/>
    <w:uiPriority w:val="0"/>
    <w:rPr>
      <w:rFonts w:ascii="Times New Roman" w:hAnsi="Times New Roman"/>
      <w:lang w:val="en-GB"/>
    </w:rPr>
  </w:style>
  <w:style w:type="character" w:styleId="189">
    <w:name w:val="Placeholder Text"/>
    <w:qFormat/>
    <w:uiPriority w:val="99"/>
    <w:rPr>
      <w:color w:val="808080"/>
    </w:rPr>
  </w:style>
  <w:style w:type="paragraph" w:customStyle="1" w:styleId="190">
    <w:name w:val="Revision4"/>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91">
    <w:name w:val="Doc-text2 Char"/>
    <w:link w:val="192"/>
    <w:qFormat/>
    <w:locked/>
    <w:uiPriority w:val="0"/>
    <w:rPr>
      <w:rFonts w:ascii="Arial" w:hAnsi="Arial" w:eastAsia="MS Mincho" w:cs="Arial"/>
      <w:szCs w:val="24"/>
    </w:rPr>
  </w:style>
  <w:style w:type="paragraph" w:customStyle="1" w:styleId="192">
    <w:name w:val="Doc-text2"/>
    <w:basedOn w:val="1"/>
    <w:link w:val="191"/>
    <w:qFormat/>
    <w:uiPriority w:val="0"/>
    <w:pPr>
      <w:tabs>
        <w:tab w:val="left" w:pos="1622"/>
      </w:tabs>
      <w:ind w:left="1622" w:hanging="363"/>
    </w:pPr>
    <w:rPr>
      <w:rFonts w:ascii="Arial" w:hAnsi="Arial" w:eastAsia="MS Mincho" w:cs="Arial"/>
      <w:snapToGrid w:val="0"/>
      <w:lang w:eastAsia="en-US"/>
    </w:rPr>
  </w:style>
  <w:style w:type="table" w:customStyle="1" w:styleId="193">
    <w:name w:val="Table Grid1"/>
    <w:basedOn w:val="60"/>
    <w:qFormat/>
    <w:uiPriority w:val="5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4">
    <w:name w:val="DECISION"/>
    <w:basedOn w:val="1"/>
    <w:qFormat/>
    <w:uiPriority w:val="0"/>
    <w:pPr>
      <w:numPr>
        <w:ilvl w:val="0"/>
        <w:numId w:val="14"/>
      </w:numPr>
      <w:spacing w:before="120" w:after="120"/>
    </w:pPr>
    <w:rPr>
      <w:rFonts w:ascii="Arial" w:hAnsi="Arial" w:eastAsia="宋体"/>
      <w:b/>
      <w:snapToGrid w:val="0"/>
      <w:color w:val="0000FF"/>
      <w:szCs w:val="20"/>
      <w:u w:val="single"/>
      <w:lang w:eastAsia="en-US"/>
    </w:rPr>
  </w:style>
  <w:style w:type="paragraph" w:customStyle="1" w:styleId="195">
    <w:name w:val="ACTION"/>
    <w:basedOn w:val="1"/>
    <w:qFormat/>
    <w:uiPriority w:val="0"/>
    <w:pPr>
      <w:keepNext/>
      <w:keepLines/>
      <w:numPr>
        <w:ilvl w:val="0"/>
        <w:numId w:val="15"/>
      </w:numPr>
      <w:pBdr>
        <w:top w:val="single" w:color="FF0000" w:sz="6" w:space="1"/>
        <w:left w:val="single" w:color="FF0000" w:sz="6" w:space="4"/>
        <w:bottom w:val="single" w:color="FF0000" w:sz="6" w:space="1"/>
        <w:right w:val="single" w:color="FF0000" w:sz="6" w:space="4"/>
      </w:pBdr>
      <w:tabs>
        <w:tab w:val="left" w:pos="1843"/>
        <w:tab w:val="clear" w:pos="360"/>
      </w:tabs>
      <w:spacing w:before="60"/>
      <w:ind w:left="1843" w:hanging="992"/>
    </w:pPr>
    <w:rPr>
      <w:rFonts w:ascii="Arial" w:hAnsi="Arial" w:eastAsia="宋体"/>
      <w:b/>
      <w:snapToGrid w:val="0"/>
      <w:color w:val="FF0000"/>
      <w:szCs w:val="20"/>
      <w:lang w:eastAsia="en-US"/>
    </w:rPr>
  </w:style>
  <w:style w:type="paragraph" w:customStyle="1" w:styleId="196">
    <w:name w:val="done"/>
    <w:basedOn w:val="195"/>
    <w:qFormat/>
    <w:uiPriority w:val="0"/>
    <w:pPr>
      <w:numPr>
        <w:numId w:val="16"/>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197">
    <w:name w:val="Not Done"/>
    <w:basedOn w:val="196"/>
    <w:qFormat/>
    <w:uiPriority w:val="0"/>
    <w:pPr>
      <w:numPr>
        <w:numId w:val="17"/>
      </w:numPr>
      <w:tabs>
        <w:tab w:val="left" w:pos="0"/>
      </w:tabs>
    </w:pPr>
    <w:rPr>
      <w:color w:val="FF0000"/>
    </w:rPr>
  </w:style>
  <w:style w:type="character" w:customStyle="1" w:styleId="198">
    <w:name w:val="Balloon Text Char"/>
    <w:link w:val="39"/>
    <w:qFormat/>
    <w:uiPriority w:val="99"/>
    <w:rPr>
      <w:rFonts w:ascii="Arial" w:hAnsi="Arial" w:eastAsia="Dotum"/>
      <w:snapToGrid w:val="0"/>
      <w:kern w:val="2"/>
      <w:sz w:val="18"/>
      <w:szCs w:val="18"/>
      <w:lang w:val="en-GB" w:eastAsia="ko-KR"/>
    </w:rPr>
  </w:style>
  <w:style w:type="character" w:customStyle="1" w:styleId="199">
    <w:name w:val="不明显参考1"/>
    <w:qFormat/>
    <w:uiPriority w:val="31"/>
    <w:rPr>
      <w:smallCaps/>
      <w:color w:val="5A5A5A"/>
    </w:rPr>
  </w:style>
  <w:style w:type="character" w:customStyle="1" w:styleId="200">
    <w:name w:val="References 字符"/>
    <w:link w:val="159"/>
    <w:qFormat/>
    <w:uiPriority w:val="0"/>
    <w:rPr>
      <w:rFonts w:eastAsia="宋体"/>
      <w:snapToGrid w:val="0"/>
      <w:sz w:val="24"/>
      <w:szCs w:val="16"/>
    </w:rPr>
  </w:style>
  <w:style w:type="paragraph" w:styleId="201">
    <w:name w:val="Quote"/>
    <w:basedOn w:val="1"/>
    <w:next w:val="1"/>
    <w:link w:val="202"/>
    <w:qFormat/>
    <w:uiPriority w:val="29"/>
    <w:pPr>
      <w:spacing w:before="200" w:after="160"/>
      <w:ind w:left="864" w:right="864"/>
      <w:jc w:val="center"/>
    </w:pPr>
    <w:rPr>
      <w:rFonts w:eastAsia="宋体"/>
      <w:i/>
      <w:iCs/>
      <w:snapToGrid w:val="0"/>
      <w:color w:val="404040"/>
      <w:szCs w:val="20"/>
      <w:lang w:eastAsia="en-US"/>
    </w:rPr>
  </w:style>
  <w:style w:type="character" w:customStyle="1" w:styleId="202">
    <w:name w:val="Quote Char"/>
    <w:basedOn w:val="74"/>
    <w:link w:val="201"/>
    <w:qFormat/>
    <w:uiPriority w:val="29"/>
    <w:rPr>
      <w:rFonts w:eastAsia="宋体"/>
      <w:i/>
      <w:iCs/>
      <w:color w:val="404040"/>
      <w:lang w:val="en-GB"/>
    </w:rPr>
  </w:style>
  <w:style w:type="character" w:customStyle="1" w:styleId="203">
    <w:name w:val="书籍标题1"/>
    <w:qFormat/>
    <w:uiPriority w:val="33"/>
    <w:rPr>
      <w:b/>
      <w:bCs/>
      <w:i/>
      <w:iCs/>
      <w:spacing w:val="5"/>
    </w:rPr>
  </w:style>
  <w:style w:type="paragraph" w:styleId="204">
    <w:name w:val="No Spacing"/>
    <w:qFormat/>
    <w:uiPriority w:val="1"/>
    <w:rPr>
      <w:rFonts w:ascii="Times New Roman" w:hAnsi="Times New Roman" w:eastAsia="Times New Roman" w:cs="Times New Roman"/>
      <w:lang w:val="en-GB" w:eastAsia="en-US" w:bidi="ar-SA"/>
    </w:rPr>
  </w:style>
  <w:style w:type="paragraph" w:customStyle="1" w:styleId="205">
    <w:name w:val="item"/>
    <w:basedOn w:val="1"/>
    <w:qFormat/>
    <w:uiPriority w:val="0"/>
    <w:pPr>
      <w:numPr>
        <w:ilvl w:val="0"/>
        <w:numId w:val="18"/>
      </w:numPr>
      <w:tabs>
        <w:tab w:val="clear" w:pos="360"/>
      </w:tabs>
      <w:ind w:left="720"/>
    </w:pPr>
    <w:rPr>
      <w:rFonts w:eastAsia="MS Mincho"/>
      <w:snapToGrid w:val="0"/>
      <w:szCs w:val="20"/>
      <w:lang w:eastAsia="en-GB"/>
    </w:rPr>
  </w:style>
  <w:style w:type="paragraph" w:customStyle="1" w:styleId="206">
    <w:name w:val="EX"/>
    <w:basedOn w:val="1"/>
    <w:qFormat/>
    <w:uiPriority w:val="0"/>
    <w:pPr>
      <w:keepLines/>
      <w:spacing w:after="180"/>
      <w:ind w:left="1702" w:hanging="1418"/>
    </w:pPr>
    <w:rPr>
      <w:rFonts w:eastAsia="等线"/>
      <w:snapToGrid w:val="0"/>
      <w:szCs w:val="20"/>
      <w:lang w:eastAsia="en-GB"/>
    </w:rPr>
  </w:style>
  <w:style w:type="character" w:customStyle="1" w:styleId="207">
    <w:name w:val="Comment Subject Char"/>
    <w:basedOn w:val="147"/>
    <w:link w:val="58"/>
    <w:qFormat/>
    <w:uiPriority w:val="99"/>
    <w:rPr>
      <w:b/>
      <w:bCs/>
      <w:snapToGrid w:val="0"/>
      <w:kern w:val="2"/>
      <w:szCs w:val="22"/>
      <w:lang w:val="en-GB" w:eastAsia="ko-KR"/>
    </w:rPr>
  </w:style>
  <w:style w:type="paragraph" w:customStyle="1" w:styleId="208">
    <w:name w:val="enumlev2"/>
    <w:basedOn w:val="1"/>
    <w:qFormat/>
    <w:uiPriority w:val="0"/>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209">
    <w:name w:val="List Paragraph2"/>
    <w:basedOn w:val="1"/>
    <w:qFormat/>
    <w:uiPriority w:val="0"/>
    <w:pPr>
      <w:spacing w:before="100" w:beforeAutospacing="1" w:after="100" w:afterAutospacing="1"/>
      <w:ind w:left="840" w:leftChars="400"/>
    </w:pPr>
    <w:rPr>
      <w:rFonts w:eastAsia="MS Gothic"/>
      <w:snapToGrid w:val="0"/>
    </w:rPr>
  </w:style>
  <w:style w:type="paragraph" w:customStyle="1" w:styleId="210">
    <w:name w:val="B4"/>
    <w:basedOn w:val="1"/>
    <w:link w:val="217"/>
    <w:qFormat/>
    <w:uiPriority w:val="0"/>
    <w:pPr>
      <w:spacing w:after="180"/>
      <w:ind w:left="1418" w:hanging="284"/>
    </w:pPr>
    <w:rPr>
      <w:rFonts w:eastAsia="宋体"/>
      <w:snapToGrid w:val="0"/>
      <w:szCs w:val="20"/>
      <w:lang w:eastAsia="en-US"/>
    </w:rPr>
  </w:style>
  <w:style w:type="paragraph" w:customStyle="1" w:styleId="211">
    <w:name w:val="B5"/>
    <w:basedOn w:val="1"/>
    <w:link w:val="218"/>
    <w:qFormat/>
    <w:uiPriority w:val="0"/>
    <w:pPr>
      <w:spacing w:after="180"/>
      <w:ind w:left="1702" w:hanging="284"/>
    </w:pPr>
    <w:rPr>
      <w:rFonts w:eastAsia="宋体"/>
      <w:snapToGrid w:val="0"/>
      <w:szCs w:val="20"/>
      <w:lang w:eastAsia="en-US"/>
    </w:rPr>
  </w:style>
  <w:style w:type="paragraph" w:customStyle="1" w:styleId="212">
    <w:name w:val="bullet1"/>
    <w:basedOn w:val="1"/>
    <w:link w:val="382"/>
    <w:qFormat/>
    <w:uiPriority w:val="0"/>
    <w:pPr>
      <w:numPr>
        <w:ilvl w:val="0"/>
        <w:numId w:val="19"/>
      </w:numPr>
    </w:pPr>
    <w:rPr>
      <w:rFonts w:ascii="Calibri" w:hAnsi="Calibri" w:eastAsia="宋体"/>
      <w:snapToGrid w:val="0"/>
    </w:rPr>
  </w:style>
  <w:style w:type="paragraph" w:customStyle="1" w:styleId="213">
    <w:name w:val="bullet2"/>
    <w:basedOn w:val="1"/>
    <w:link w:val="383"/>
    <w:qFormat/>
    <w:uiPriority w:val="0"/>
    <w:pPr>
      <w:numPr>
        <w:ilvl w:val="1"/>
        <w:numId w:val="19"/>
      </w:numPr>
    </w:pPr>
    <w:rPr>
      <w:rFonts w:ascii="Times" w:hAnsi="Times" w:eastAsia="宋体"/>
      <w:snapToGrid w:val="0"/>
    </w:rPr>
  </w:style>
  <w:style w:type="paragraph" w:customStyle="1" w:styleId="214">
    <w:name w:val="bullet3"/>
    <w:basedOn w:val="1"/>
    <w:link w:val="395"/>
    <w:qFormat/>
    <w:uiPriority w:val="0"/>
    <w:pPr>
      <w:numPr>
        <w:ilvl w:val="2"/>
        <w:numId w:val="19"/>
      </w:numPr>
    </w:pPr>
    <w:rPr>
      <w:rFonts w:ascii="Times" w:hAnsi="Times"/>
      <w:snapToGrid w:val="0"/>
      <w:lang w:eastAsia="en-US"/>
    </w:rPr>
  </w:style>
  <w:style w:type="paragraph" w:customStyle="1" w:styleId="215">
    <w:name w:val="bullet4"/>
    <w:basedOn w:val="1"/>
    <w:qFormat/>
    <w:uiPriority w:val="0"/>
    <w:pPr>
      <w:numPr>
        <w:ilvl w:val="3"/>
        <w:numId w:val="19"/>
      </w:numPr>
    </w:pPr>
    <w:rPr>
      <w:rFonts w:ascii="Times" w:hAnsi="Times"/>
      <w:snapToGrid w:val="0"/>
      <w:lang w:eastAsia="en-US"/>
    </w:rPr>
  </w:style>
  <w:style w:type="paragraph" w:customStyle="1" w:styleId="216">
    <w:name w:val="Spec Text Num"/>
    <w:basedOn w:val="1"/>
    <w:qFormat/>
    <w:uiPriority w:val="0"/>
    <w:pPr>
      <w:numPr>
        <w:ilvl w:val="0"/>
        <w:numId w:val="20"/>
      </w:numPr>
    </w:pPr>
    <w:rPr>
      <w:rFonts w:eastAsia="MS Mincho"/>
      <w:snapToGrid w:val="0"/>
      <w:lang w:eastAsia="ja-JP"/>
    </w:rPr>
  </w:style>
  <w:style w:type="character" w:customStyle="1" w:styleId="217">
    <w:name w:val="B4 Char"/>
    <w:link w:val="210"/>
    <w:qFormat/>
    <w:uiPriority w:val="0"/>
    <w:rPr>
      <w:rFonts w:eastAsia="宋体"/>
      <w:lang w:val="en-GB"/>
    </w:rPr>
  </w:style>
  <w:style w:type="character" w:customStyle="1" w:styleId="218">
    <w:name w:val="B5 Char"/>
    <w:link w:val="211"/>
    <w:qFormat/>
    <w:uiPriority w:val="0"/>
    <w:rPr>
      <w:rFonts w:eastAsia="宋体"/>
      <w:lang w:val="en-GB"/>
    </w:rPr>
  </w:style>
  <w:style w:type="paragraph" w:customStyle="1" w:styleId="219">
    <w:name w:val="修订1"/>
    <w:hidden/>
    <w:semiHidden/>
    <w:qFormat/>
    <w:uiPriority w:val="99"/>
    <w:rPr>
      <w:rFonts w:ascii="Times New Roman" w:hAnsi="Times New Roman" w:eastAsia="宋体" w:cs="Times New Roman"/>
      <w:lang w:val="en-GB" w:eastAsia="en-US" w:bidi="ar-SA"/>
    </w:rPr>
  </w:style>
  <w:style w:type="table" w:customStyle="1" w:styleId="220">
    <w:name w:val="TableGrid4"/>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TableGrid5"/>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Grid6"/>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TableGrid7"/>
    <w:basedOn w:val="60"/>
    <w:qFormat/>
    <w:uiPriority w:val="0"/>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4">
    <w:name w:val="Table Grid3"/>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Grid4"/>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Table Grid5"/>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Grid6"/>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Grid7"/>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Grid8"/>
    <w:basedOn w:val="60"/>
    <w:qFormat/>
    <w:uiPriority w:val="39"/>
    <w:pPr>
      <w:overflowPunct w:val="0"/>
      <w:autoSpaceDE w:val="0"/>
      <w:autoSpaceDN w:val="0"/>
      <w:adjustRightInd w:val="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Grid8"/>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TableGrid9"/>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Grid10"/>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Grid12"/>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TableGrid13"/>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TableGrid1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Grid15"/>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TableGrid16"/>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TableGrid17"/>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Grid18"/>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Grid19"/>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TableGrid20"/>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Grid21"/>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TableGrid22"/>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Grid23"/>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TableGrid24"/>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Grid25"/>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TableGrid26"/>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8">
    <w:name w:val="Revision5"/>
    <w:hidden/>
    <w:unhideWhenUsed/>
    <w:qFormat/>
    <w:uiPriority w:val="99"/>
    <w:rPr>
      <w:rFonts w:ascii="Times New Roman" w:hAnsi="Times New Roman" w:eastAsia="Batang" w:cs="Times New Roman"/>
      <w:snapToGrid w:val="0"/>
      <w:kern w:val="2"/>
      <w:szCs w:val="22"/>
      <w:lang w:val="en-GB" w:eastAsia="ko-KR" w:bidi="ar-SA"/>
    </w:rPr>
  </w:style>
  <w:style w:type="table" w:customStyle="1" w:styleId="249">
    <w:name w:val="TableGrid27"/>
    <w:basedOn w:val="60"/>
    <w:qFormat/>
    <w:uiPriority w:val="59"/>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0">
    <w:name w:val="TT"/>
    <w:basedOn w:val="4"/>
    <w:next w:val="1"/>
    <w:qFormat/>
    <w:uiPriority w:val="0"/>
    <w:pPr>
      <w:numPr>
        <w:numId w:val="21"/>
      </w:numPr>
      <w:tabs>
        <w:tab w:val="left" w:pos="4969"/>
      </w:tabs>
      <w:overflowPunct/>
      <w:autoSpaceDE/>
      <w:autoSpaceDN/>
      <w:adjustRightInd/>
      <w:spacing w:line="240" w:lineRule="auto"/>
      <w:textAlignment w:val="auto"/>
      <w:outlineLvl w:val="9"/>
    </w:pPr>
    <w:rPr>
      <w:rFonts w:eastAsia="MS Mincho"/>
    </w:rPr>
  </w:style>
  <w:style w:type="table" w:customStyle="1" w:styleId="251">
    <w:name w:val="TableGrid28"/>
    <w:basedOn w:val="60"/>
    <w:qFormat/>
    <w:uiPriority w:val="59"/>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Grid29"/>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Heading 1 Char"/>
    <w:link w:val="4"/>
    <w:qFormat/>
    <w:uiPriority w:val="99"/>
    <w:rPr>
      <w:rFonts w:ascii="Arial" w:hAnsi="Arial"/>
      <w:sz w:val="36"/>
      <w:lang w:val="en-GB"/>
    </w:rPr>
  </w:style>
  <w:style w:type="character" w:customStyle="1" w:styleId="254">
    <w:name w:val="Heading 2 Char"/>
    <w:link w:val="5"/>
    <w:qFormat/>
    <w:uiPriority w:val="0"/>
    <w:rPr>
      <w:rFonts w:ascii="Arial" w:hAnsi="Arial"/>
      <w:sz w:val="32"/>
      <w:szCs w:val="32"/>
      <w:lang w:val="en-GB"/>
    </w:rPr>
  </w:style>
  <w:style w:type="paragraph" w:customStyle="1" w:styleId="255">
    <w:name w:val="tah"/>
    <w:basedOn w:val="1"/>
    <w:qFormat/>
    <w:uiPriority w:val="0"/>
    <w:pPr>
      <w:keepNext/>
      <w:jc w:val="center"/>
    </w:pPr>
    <w:rPr>
      <w:rFonts w:ascii="Arial" w:hAnsi="Arial" w:cs="Arial"/>
      <w:b/>
      <w:bCs/>
      <w:sz w:val="18"/>
      <w:szCs w:val="18"/>
      <w:lang w:eastAsia="ja-JP"/>
    </w:rPr>
  </w:style>
  <w:style w:type="paragraph" w:customStyle="1" w:styleId="256">
    <w:name w:val="Bullet-3"/>
    <w:basedOn w:val="1"/>
    <w:link w:val="257"/>
    <w:qFormat/>
    <w:uiPriority w:val="0"/>
    <w:pPr>
      <w:numPr>
        <w:ilvl w:val="2"/>
        <w:numId w:val="22"/>
      </w:numPr>
    </w:pPr>
    <w:rPr>
      <w:rFonts w:ascii="Book Antiqua" w:hAnsi="Book Antiqua" w:eastAsia="Malgun Gothic"/>
      <w:szCs w:val="20"/>
      <w:lang w:eastAsia="en-US"/>
    </w:rPr>
  </w:style>
  <w:style w:type="character" w:customStyle="1" w:styleId="257">
    <w:name w:val="Bullet-3 Char"/>
    <w:link w:val="256"/>
    <w:qFormat/>
    <w:uiPriority w:val="0"/>
    <w:rPr>
      <w:rFonts w:ascii="Book Antiqua" w:hAnsi="Book Antiqua" w:eastAsia="Malgun Gothic"/>
      <w:sz w:val="24"/>
    </w:rPr>
  </w:style>
  <w:style w:type="paragraph" w:customStyle="1" w:styleId="258">
    <w:name w:val="bullet level 1"/>
    <w:basedOn w:val="256"/>
    <w:link w:val="262"/>
    <w:qFormat/>
    <w:uiPriority w:val="0"/>
    <w:pPr>
      <w:numPr>
        <w:ilvl w:val="0"/>
      </w:numPr>
    </w:pPr>
    <w:rPr>
      <w:lang w:val="en-AU"/>
    </w:rPr>
  </w:style>
  <w:style w:type="paragraph" w:customStyle="1" w:styleId="259">
    <w:name w:val="bullet level 2"/>
    <w:basedOn w:val="256"/>
    <w:link w:val="263"/>
    <w:qFormat/>
    <w:uiPriority w:val="0"/>
    <w:pPr>
      <w:numPr>
        <w:ilvl w:val="1"/>
      </w:numPr>
    </w:pPr>
    <w:rPr>
      <w:lang w:val="en-AU"/>
    </w:rPr>
  </w:style>
  <w:style w:type="paragraph" w:customStyle="1" w:styleId="260">
    <w:name w:val="bullet level 4"/>
    <w:basedOn w:val="256"/>
    <w:link w:val="261"/>
    <w:qFormat/>
    <w:uiPriority w:val="0"/>
    <w:pPr>
      <w:numPr>
        <w:ilvl w:val="3"/>
      </w:numPr>
    </w:pPr>
    <w:rPr>
      <w:lang w:val="en-AU"/>
    </w:rPr>
  </w:style>
  <w:style w:type="character" w:customStyle="1" w:styleId="261">
    <w:name w:val="bullet level 4 Char"/>
    <w:link w:val="260"/>
    <w:qFormat/>
    <w:uiPriority w:val="0"/>
    <w:rPr>
      <w:rFonts w:ascii="Book Antiqua" w:hAnsi="Book Antiqua" w:eastAsia="Malgun Gothic"/>
      <w:sz w:val="24"/>
      <w:lang w:val="en-AU"/>
    </w:rPr>
  </w:style>
  <w:style w:type="character" w:customStyle="1" w:styleId="262">
    <w:name w:val="bullet level 1 Char"/>
    <w:link w:val="258"/>
    <w:qFormat/>
    <w:uiPriority w:val="0"/>
    <w:rPr>
      <w:rFonts w:ascii="Book Antiqua" w:hAnsi="Book Antiqua" w:eastAsia="Malgun Gothic"/>
      <w:sz w:val="24"/>
      <w:lang w:val="en-AU"/>
    </w:rPr>
  </w:style>
  <w:style w:type="character" w:customStyle="1" w:styleId="263">
    <w:name w:val="bullet level 2 Char"/>
    <w:link w:val="259"/>
    <w:qFormat/>
    <w:uiPriority w:val="0"/>
    <w:rPr>
      <w:rFonts w:ascii="Book Antiqua" w:hAnsi="Book Antiqua" w:eastAsia="Malgun Gothic"/>
      <w:sz w:val="24"/>
      <w:lang w:val="en-AU"/>
    </w:rPr>
  </w:style>
  <w:style w:type="paragraph" w:customStyle="1" w:styleId="264">
    <w:name w:val="스타일 양쪽 첫 줄:  2 글자"/>
    <w:basedOn w:val="1"/>
    <w:qFormat/>
    <w:uiPriority w:val="0"/>
    <w:pPr>
      <w:spacing w:after="180" w:line="288" w:lineRule="auto"/>
      <w:ind w:firstLine="200" w:firstLineChars="200"/>
    </w:pPr>
    <w:rPr>
      <w:rFonts w:eastAsia="Malgun Gothic" w:cs="Batang"/>
      <w:szCs w:val="20"/>
      <w:lang w:eastAsia="en-US"/>
    </w:rPr>
  </w:style>
  <w:style w:type="paragraph" w:customStyle="1" w:styleId="265">
    <w:name w:val="스타일 목록 단락 + 양쪽 앞: 6 pt 단락 뒤: 6 pt 줄 간격: 배수 1.2 줄"/>
    <w:basedOn w:val="183"/>
    <w:qFormat/>
    <w:uiPriority w:val="0"/>
    <w:pPr>
      <w:spacing w:before="120" w:after="120" w:line="288" w:lineRule="auto"/>
      <w:ind w:left="400" w:leftChars="400"/>
      <w:contextualSpacing w:val="0"/>
    </w:pPr>
    <w:rPr>
      <w:rFonts w:eastAsia="Malgun Gothic" w:cs="Batang"/>
      <w:szCs w:val="20"/>
      <w:lang w:eastAsia="en-US"/>
    </w:rPr>
  </w:style>
  <w:style w:type="paragraph" w:customStyle="1" w:styleId="266">
    <w:name w:val="스타일 양쪽"/>
    <w:basedOn w:val="1"/>
    <w:qFormat/>
    <w:uiPriority w:val="0"/>
    <w:pPr>
      <w:spacing w:after="180" w:line="288" w:lineRule="auto"/>
    </w:pPr>
    <w:rPr>
      <w:rFonts w:eastAsia="Malgun Gothic" w:cs="Batang"/>
      <w:szCs w:val="20"/>
      <w:lang w:eastAsia="en-US"/>
    </w:rPr>
  </w:style>
  <w:style w:type="paragraph" w:customStyle="1" w:styleId="267">
    <w:name w:val="스타일 스타일 양쪽 + 첫 줄:  2 글자"/>
    <w:basedOn w:val="1"/>
    <w:link w:val="268"/>
    <w:qFormat/>
    <w:uiPriority w:val="0"/>
    <w:pPr>
      <w:spacing w:before="120" w:after="120" w:line="288" w:lineRule="auto"/>
      <w:ind w:firstLine="200" w:firstLineChars="200"/>
    </w:pPr>
    <w:rPr>
      <w:rFonts w:eastAsia="Malgun Gothic"/>
      <w:szCs w:val="20"/>
      <w:lang w:eastAsia="en-US"/>
    </w:rPr>
  </w:style>
  <w:style w:type="character" w:customStyle="1" w:styleId="268">
    <w:name w:val="스타일 스타일 양쪽 + 첫 줄:  2 글자 Char"/>
    <w:link w:val="267"/>
    <w:qFormat/>
    <w:uiPriority w:val="0"/>
    <w:rPr>
      <w:rFonts w:eastAsia="Malgun Gothic"/>
      <w:lang w:eastAsia="en-US"/>
    </w:rPr>
  </w:style>
  <w:style w:type="paragraph" w:customStyle="1" w:styleId="269">
    <w:name w:val="스타일 스타일 양쪽 첫 줄:  2 글자 + 첫 줄:  2 글자"/>
    <w:basedOn w:val="264"/>
    <w:qFormat/>
    <w:uiPriority w:val="0"/>
    <w:pPr>
      <w:spacing w:line="300" w:lineRule="auto"/>
    </w:pPr>
  </w:style>
  <w:style w:type="paragraph" w:customStyle="1" w:styleId="270">
    <w:name w:val="스타일 목록 단락 + 양쪽 앞: 6 pt 단락 뒤: 6 pt 줄 간격: 배수 1.2 줄 왼쪽 0 글자"/>
    <w:basedOn w:val="183"/>
    <w:qFormat/>
    <w:uiPriority w:val="0"/>
    <w:pPr>
      <w:spacing w:before="120" w:after="120" w:line="336" w:lineRule="auto"/>
      <w:ind w:left="0"/>
      <w:contextualSpacing w:val="0"/>
    </w:pPr>
    <w:rPr>
      <w:rFonts w:eastAsia="Malgun Gothic" w:cs="Batang"/>
      <w:szCs w:val="20"/>
      <w:lang w:eastAsia="en-US"/>
    </w:rPr>
  </w:style>
  <w:style w:type="paragraph" w:customStyle="1" w:styleId="271">
    <w:name w:val="스타일 스타일 스타일 양쪽 첫 줄:  2 글자 + 첫 줄:  2 글자 + 첫 줄:  2 글자"/>
    <w:basedOn w:val="269"/>
    <w:qFormat/>
    <w:uiPriority w:val="0"/>
  </w:style>
  <w:style w:type="paragraph" w:customStyle="1" w:styleId="272">
    <w:name w:val="스타일 스타일 스타일 스타일 양쪽 첫 줄:  2 글자 + 첫 줄:  2 글자 + 첫 줄:  2 글자 + 첫 줄:  2..."/>
    <w:basedOn w:val="271"/>
    <w:link w:val="286"/>
    <w:qFormat/>
    <w:uiPriority w:val="0"/>
    <w:pPr>
      <w:spacing w:line="336" w:lineRule="auto"/>
    </w:pPr>
  </w:style>
  <w:style w:type="paragraph" w:customStyle="1" w:styleId="273">
    <w:name w:val="스타일 스타일 양쪽 첫 줄:  2 글자 + 첫 줄:  0 글자"/>
    <w:basedOn w:val="264"/>
    <w:qFormat/>
    <w:uiPriority w:val="0"/>
    <w:pPr>
      <w:spacing w:line="336" w:lineRule="auto"/>
      <w:ind w:firstLine="0" w:firstLineChars="0"/>
    </w:pPr>
  </w:style>
  <w:style w:type="paragraph" w:customStyle="1" w:styleId="274">
    <w:name w:val="스타일 제목 1제목 1(no line)H1h1app heading 1l1Memo Heading 1h11..."/>
    <w:basedOn w:val="4"/>
    <w:qFormat/>
    <w:uiPriority w:val="0"/>
    <w:pPr>
      <w:numPr>
        <w:ilvl w:val="0"/>
        <w:numId w:val="0"/>
      </w:numPr>
      <w:pBdr>
        <w:top w:val="none" w:color="auto" w:sz="0" w:space="0"/>
      </w:pBdr>
      <w:tabs>
        <w:tab w:val="left" w:pos="426"/>
      </w:tabs>
      <w:spacing w:before="360" w:after="120" w:line="288" w:lineRule="auto"/>
    </w:pPr>
    <w:rPr>
      <w:rFonts w:cs="Batang"/>
      <w:sz w:val="32"/>
      <w:szCs w:val="32"/>
      <w:lang w:eastAsia="ko-KR"/>
    </w:rPr>
  </w:style>
  <w:style w:type="character" w:customStyle="1" w:styleId="275">
    <w:name w:val="ZGSM"/>
    <w:qFormat/>
    <w:uiPriority w:val="0"/>
  </w:style>
  <w:style w:type="paragraph" w:customStyle="1" w:styleId="276">
    <w:name w:val="Char Char Char Char Char Char Char Char1 Char Char Char Char Car C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77">
    <w:name w:val="List Bullet 6"/>
    <w:basedOn w:val="35"/>
    <w:qFormat/>
    <w:uiPriority w:val="0"/>
  </w:style>
  <w:style w:type="paragraph" w:customStyle="1" w:styleId="278">
    <w:name w:val="Figure"/>
    <w:basedOn w:val="2"/>
    <w:next w:val="27"/>
    <w:qFormat/>
    <w:uiPriority w:val="0"/>
  </w:style>
  <w:style w:type="paragraph" w:customStyle="1" w:styleId="279">
    <w:name w:val="스타일 캡션capCaption Char1Caption Char CharCaption Char1 CharCap..."/>
    <w:basedOn w:val="27"/>
    <w:qFormat/>
    <w:uiPriority w:val="0"/>
    <w:pPr>
      <w:spacing w:after="360"/>
      <w:jc w:val="center"/>
    </w:pPr>
    <w:rPr>
      <w:rFonts w:eastAsia="MS Mincho" w:cs="Batang"/>
      <w:bCs/>
    </w:rPr>
  </w:style>
  <w:style w:type="paragraph" w:customStyle="1" w:styleId="280">
    <w:name w:val="reference"/>
    <w:basedOn w:val="1"/>
    <w:qFormat/>
    <w:uiPriority w:val="0"/>
    <w:pPr>
      <w:numPr>
        <w:ilvl w:val="0"/>
        <w:numId w:val="23"/>
      </w:numPr>
    </w:pPr>
    <w:rPr>
      <w:sz w:val="22"/>
      <w:szCs w:val="20"/>
      <w:lang w:eastAsia="en-US"/>
    </w:rPr>
  </w:style>
  <w:style w:type="paragraph" w:customStyle="1" w:styleId="281">
    <w:name w:val="Normal with indent"/>
    <w:basedOn w:val="1"/>
    <w:link w:val="282"/>
    <w:qFormat/>
    <w:uiPriority w:val="0"/>
    <w:pPr>
      <w:spacing w:before="120" w:after="120" w:line="336" w:lineRule="auto"/>
      <w:ind w:firstLine="397"/>
    </w:pPr>
    <w:rPr>
      <w:rFonts w:eastAsia="Malgun Gothic"/>
      <w:szCs w:val="20"/>
      <w:lang w:eastAsia="en-US"/>
    </w:rPr>
  </w:style>
  <w:style w:type="character" w:customStyle="1" w:styleId="282">
    <w:name w:val="Normal with indent Char"/>
    <w:link w:val="281"/>
    <w:qFormat/>
    <w:uiPriority w:val="0"/>
    <w:rPr>
      <w:rFonts w:eastAsia="Malgun Gothic"/>
      <w:lang w:eastAsia="en-US"/>
    </w:rPr>
  </w:style>
  <w:style w:type="paragraph" w:customStyle="1" w:styleId="283">
    <w:name w:val="Char Char1"/>
    <w:basedOn w:val="1"/>
    <w:qFormat/>
    <w:uiPriority w:val="0"/>
    <w:pPr>
      <w:spacing w:after="180" w:afterLines="50"/>
    </w:pPr>
    <w:rPr>
      <w:rFonts w:eastAsia="Arial Unicode MS" w:cs="Arial"/>
      <w:sz w:val="21"/>
      <w:szCs w:val="20"/>
    </w:rPr>
  </w:style>
  <w:style w:type="table" w:customStyle="1" w:styleId="284">
    <w:name w:val="눈금 표 1 밝게1"/>
    <w:basedOn w:val="60"/>
    <w:qFormat/>
    <w:uiPriority w:val="46"/>
    <w:rPr>
      <w:lang w:eastAsia="ko-KR"/>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85">
    <w:name w:val="표 구분선1"/>
    <w:basedOn w:val="60"/>
    <w:qFormat/>
    <w:uiPriority w:val="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6">
    <w:name w:val="스타일 스타일 스타일 스타일 양쪽 첫 줄:  2 글자 + 첫 줄:  2 글자 + 첫 줄:  2 글자 + 첫 줄:  2... Char"/>
    <w:basedOn w:val="74"/>
    <w:link w:val="272"/>
    <w:qFormat/>
    <w:uiPriority w:val="0"/>
    <w:rPr>
      <w:rFonts w:eastAsia="Malgun Gothic" w:cs="Batang"/>
      <w:lang w:eastAsia="en-US"/>
    </w:rPr>
  </w:style>
  <w:style w:type="character" w:customStyle="1" w:styleId="287">
    <w:name w:val="TAL Car"/>
    <w:link w:val="88"/>
    <w:qFormat/>
    <w:uiPriority w:val="0"/>
    <w:rPr>
      <w:rFonts w:ascii="Arial" w:hAnsi="Arial" w:eastAsia="MS Mincho"/>
      <w:snapToGrid w:val="0"/>
      <w:sz w:val="18"/>
      <w:lang w:val="en-GB" w:eastAsia="en-US"/>
    </w:rPr>
  </w:style>
  <w:style w:type="paragraph" w:customStyle="1" w:styleId="288">
    <w:name w:val="Guidance"/>
    <w:basedOn w:val="1"/>
    <w:qFormat/>
    <w:uiPriority w:val="0"/>
    <w:pPr>
      <w:spacing w:after="180"/>
    </w:pPr>
    <w:rPr>
      <w:rFonts w:eastAsia="宋体"/>
      <w:i/>
      <w:color w:val="0000FF"/>
      <w:szCs w:val="20"/>
      <w:lang w:eastAsia="en-US"/>
    </w:rPr>
  </w:style>
  <w:style w:type="character" w:customStyle="1" w:styleId="289">
    <w:name w:val="Document Map Char"/>
    <w:basedOn w:val="74"/>
    <w:link w:val="28"/>
    <w:qFormat/>
    <w:uiPriority w:val="99"/>
    <w:rPr>
      <w:rFonts w:ascii="Arial" w:hAnsi="Arial" w:eastAsia="Dotum"/>
      <w:snapToGrid w:val="0"/>
      <w:kern w:val="2"/>
      <w:szCs w:val="22"/>
      <w:shd w:val="clear" w:color="auto" w:fill="000080"/>
      <w:lang w:val="en-GB" w:eastAsia="ko-KR"/>
    </w:rPr>
  </w:style>
  <w:style w:type="paragraph" w:customStyle="1" w:styleId="290">
    <w:name w:val="TF"/>
    <w:basedOn w:val="91"/>
    <w:link w:val="384"/>
    <w:qFormat/>
    <w:uiPriority w:val="0"/>
    <w:pPr>
      <w:keepNext w:val="0"/>
      <w:spacing w:before="0" w:after="240"/>
    </w:pPr>
  </w:style>
  <w:style w:type="paragraph" w:customStyle="1" w:styleId="291">
    <w:name w:val="NO"/>
    <w:basedOn w:val="1"/>
    <w:link w:val="292"/>
    <w:qFormat/>
    <w:uiPriority w:val="0"/>
    <w:pPr>
      <w:keepLines/>
      <w:spacing w:after="180"/>
      <w:ind w:left="1135" w:hanging="851"/>
    </w:pPr>
    <w:rPr>
      <w:rFonts w:eastAsiaTheme="minorEastAsia"/>
      <w:szCs w:val="20"/>
      <w:lang w:val="zh-CN"/>
    </w:rPr>
  </w:style>
  <w:style w:type="character" w:customStyle="1" w:styleId="292">
    <w:name w:val="NO Char"/>
    <w:link w:val="291"/>
    <w:qFormat/>
    <w:uiPriority w:val="0"/>
    <w:rPr>
      <w:rFonts w:eastAsiaTheme="minorEastAsia"/>
      <w:lang w:val="zh-CN" w:eastAsia="zh-CN"/>
    </w:rPr>
  </w:style>
  <w:style w:type="paragraph" w:customStyle="1" w:styleId="293">
    <w:name w:val="EmailDiscussion"/>
    <w:basedOn w:val="1"/>
    <w:next w:val="294"/>
    <w:link w:val="295"/>
    <w:qFormat/>
    <w:uiPriority w:val="0"/>
    <w:pPr>
      <w:numPr>
        <w:ilvl w:val="0"/>
        <w:numId w:val="24"/>
      </w:numPr>
      <w:spacing w:before="40"/>
    </w:pPr>
    <w:rPr>
      <w:rFonts w:ascii="Arial" w:hAnsi="Arial" w:eastAsia="MS Mincho"/>
      <w:b/>
      <w:lang w:eastAsia="en-GB"/>
    </w:rPr>
  </w:style>
  <w:style w:type="paragraph" w:customStyle="1" w:styleId="294">
    <w:name w:val="EmailDiscussion2"/>
    <w:basedOn w:val="192"/>
    <w:qFormat/>
    <w:uiPriority w:val="0"/>
  </w:style>
  <w:style w:type="character" w:customStyle="1" w:styleId="295">
    <w:name w:val="EmailDiscussion Char"/>
    <w:link w:val="293"/>
    <w:qFormat/>
    <w:uiPriority w:val="0"/>
    <w:rPr>
      <w:rFonts w:ascii="Arial" w:hAnsi="Arial" w:eastAsia="MS Mincho"/>
      <w:b/>
      <w:sz w:val="24"/>
      <w:szCs w:val="24"/>
      <w:lang w:eastAsia="en-GB"/>
    </w:rPr>
  </w:style>
  <w:style w:type="character" w:customStyle="1" w:styleId="296">
    <w:name w:val="Comments Char"/>
    <w:link w:val="156"/>
    <w:qFormat/>
    <w:uiPriority w:val="0"/>
    <w:rPr>
      <w:rFonts w:ascii="Arial" w:hAnsi="Arial" w:eastAsia="MS Mincho"/>
      <w:i/>
      <w:color w:val="5B9BD5" w:themeColor="accent1"/>
      <w:sz w:val="16"/>
      <w:lang w:eastAsia="en-GB"/>
      <w14:textFill>
        <w14:solidFill>
          <w14:schemeClr w14:val="accent1"/>
        </w14:solidFill>
      </w14:textFill>
    </w:rPr>
  </w:style>
  <w:style w:type="paragraph" w:customStyle="1" w:styleId="297">
    <w:name w:val="Doc-title"/>
    <w:basedOn w:val="1"/>
    <w:next w:val="192"/>
    <w:link w:val="298"/>
    <w:qFormat/>
    <w:uiPriority w:val="0"/>
    <w:pPr>
      <w:spacing w:before="60"/>
      <w:ind w:left="1259" w:hanging="1259"/>
    </w:pPr>
    <w:rPr>
      <w:rFonts w:ascii="Arial" w:hAnsi="Arial" w:eastAsia="MS Mincho"/>
      <w:lang w:eastAsia="en-GB"/>
    </w:rPr>
  </w:style>
  <w:style w:type="character" w:customStyle="1" w:styleId="298">
    <w:name w:val="Doc-title Char"/>
    <w:link w:val="297"/>
    <w:qFormat/>
    <w:uiPriority w:val="0"/>
    <w:rPr>
      <w:rFonts w:ascii="Arial" w:hAnsi="Arial" w:eastAsia="MS Mincho"/>
      <w:szCs w:val="24"/>
      <w:lang w:eastAsia="en-GB"/>
    </w:rPr>
  </w:style>
  <w:style w:type="paragraph" w:customStyle="1" w:styleId="299">
    <w:name w:val="main text"/>
    <w:basedOn w:val="1"/>
    <w:link w:val="300"/>
    <w:qFormat/>
    <w:uiPriority w:val="0"/>
    <w:pPr>
      <w:spacing w:before="60" w:line="288" w:lineRule="auto"/>
      <w:ind w:firstLine="200" w:firstLineChars="200"/>
    </w:pPr>
    <w:rPr>
      <w:rFonts w:eastAsia="Malgun Gothic" w:cs="Batang"/>
      <w:szCs w:val="20"/>
    </w:rPr>
  </w:style>
  <w:style w:type="character" w:customStyle="1" w:styleId="300">
    <w:name w:val="main text Char"/>
    <w:link w:val="299"/>
    <w:qFormat/>
    <w:uiPriority w:val="0"/>
    <w:rPr>
      <w:rFonts w:eastAsia="Malgun Gothic" w:cs="Batang"/>
      <w:lang w:eastAsia="ko-KR"/>
    </w:rPr>
  </w:style>
  <w:style w:type="paragraph" w:customStyle="1" w:styleId="301">
    <w:name w:val="Editor's Note"/>
    <w:basedOn w:val="291"/>
    <w:link w:val="302"/>
    <w:qFormat/>
    <w:uiPriority w:val="0"/>
    <w:rPr>
      <w:color w:val="FF0000"/>
      <w:lang w:val="en-GB" w:eastAsia="en-US"/>
    </w:rPr>
  </w:style>
  <w:style w:type="character" w:customStyle="1" w:styleId="302">
    <w:name w:val="Editor's Note Char"/>
    <w:link w:val="301"/>
    <w:qFormat/>
    <w:uiPriority w:val="0"/>
    <w:rPr>
      <w:rFonts w:eastAsiaTheme="minorEastAsia"/>
      <w:color w:val="FF0000"/>
      <w:lang w:val="en-GB" w:eastAsia="en-US"/>
    </w:rPr>
  </w:style>
  <w:style w:type="character" w:customStyle="1" w:styleId="303">
    <w:name w:val="Heading 5 Char"/>
    <w:basedOn w:val="74"/>
    <w:link w:val="8"/>
    <w:qFormat/>
    <w:uiPriority w:val="0"/>
    <w:rPr>
      <w:rFonts w:eastAsia="Times New Roman"/>
      <w:b/>
      <w:bCs/>
      <w:sz w:val="24"/>
      <w:szCs w:val="24"/>
      <w:lang w:eastAsia="zh-CN"/>
    </w:rPr>
  </w:style>
  <w:style w:type="paragraph" w:customStyle="1" w:styleId="304">
    <w:name w:val="3GPP Normal Text"/>
    <w:basedOn w:val="2"/>
    <w:link w:val="305"/>
    <w:qFormat/>
    <w:uiPriority w:val="0"/>
  </w:style>
  <w:style w:type="character" w:customStyle="1" w:styleId="305">
    <w:name w:val="3GPP Normal Text Char"/>
    <w:link w:val="304"/>
    <w:qFormat/>
    <w:uiPriority w:val="0"/>
    <w:rPr>
      <w:sz w:val="22"/>
      <w:lang w:val="en-GB" w:eastAsia="ko-KR"/>
    </w:rPr>
  </w:style>
  <w:style w:type="character" w:customStyle="1" w:styleId="306">
    <w:name w:val="TAN Char"/>
    <w:link w:val="119"/>
    <w:qFormat/>
    <w:uiPriority w:val="0"/>
    <w:rPr>
      <w:rFonts w:ascii="Arial" w:hAnsi="Arial" w:eastAsia="Times New Roman"/>
      <w:snapToGrid w:val="0"/>
      <w:sz w:val="18"/>
      <w:lang w:val="en-GB" w:eastAsia="en-US"/>
    </w:rPr>
  </w:style>
  <w:style w:type="character" w:customStyle="1" w:styleId="307">
    <w:name w:val="Heading 7 Char"/>
    <w:basedOn w:val="74"/>
    <w:link w:val="10"/>
    <w:qFormat/>
    <w:uiPriority w:val="9"/>
    <w:rPr>
      <w:rFonts w:eastAsia="宋体"/>
      <w:sz w:val="24"/>
      <w:szCs w:val="24"/>
    </w:rPr>
  </w:style>
  <w:style w:type="paragraph" w:customStyle="1" w:styleId="308">
    <w:name w:val="Bulleted o 1"/>
    <w:basedOn w:val="1"/>
    <w:qFormat/>
    <w:uiPriority w:val="0"/>
    <w:pPr>
      <w:numPr>
        <w:ilvl w:val="0"/>
        <w:numId w:val="25"/>
      </w:numPr>
      <w:spacing w:after="180"/>
    </w:pPr>
    <w:rPr>
      <w:rFonts w:eastAsia="宋体"/>
      <w:szCs w:val="20"/>
      <w:lang w:eastAsia="en-US"/>
    </w:rPr>
  </w:style>
  <w:style w:type="paragraph" w:customStyle="1" w:styleId="309">
    <w:name w:val="text intend 3"/>
    <w:basedOn w:val="1"/>
    <w:qFormat/>
    <w:uiPriority w:val="0"/>
    <w:pPr>
      <w:numPr>
        <w:ilvl w:val="0"/>
        <w:numId w:val="26"/>
      </w:numPr>
      <w:spacing w:after="120"/>
    </w:pPr>
    <w:rPr>
      <w:rFonts w:eastAsia="MS Mincho"/>
      <w:szCs w:val="20"/>
      <w:lang w:eastAsia="en-GB"/>
    </w:rPr>
  </w:style>
  <w:style w:type="character" w:customStyle="1" w:styleId="310">
    <w:name w:val="EQ Char"/>
    <w:link w:val="153"/>
    <w:qFormat/>
    <w:locked/>
    <w:uiPriority w:val="0"/>
    <w:rPr>
      <w:rFonts w:eastAsia="Malgun Gothic"/>
      <w:lang w:val="en-GB" w:eastAsia="ko-KR"/>
    </w:rPr>
  </w:style>
  <w:style w:type="character" w:customStyle="1" w:styleId="311">
    <w:name w:val="Heading 6 Char"/>
    <w:basedOn w:val="74"/>
    <w:link w:val="9"/>
    <w:qFormat/>
    <w:uiPriority w:val="0"/>
    <w:rPr>
      <w:rFonts w:eastAsia="宋体"/>
      <w:b/>
      <w:bCs/>
      <w:sz w:val="22"/>
      <w:szCs w:val="24"/>
    </w:rPr>
  </w:style>
  <w:style w:type="character" w:customStyle="1" w:styleId="312">
    <w:name w:val="Heading 8 Char"/>
    <w:basedOn w:val="74"/>
    <w:link w:val="11"/>
    <w:qFormat/>
    <w:uiPriority w:val="0"/>
    <w:rPr>
      <w:rFonts w:eastAsia="宋体"/>
      <w:i/>
      <w:iCs/>
      <w:sz w:val="24"/>
      <w:szCs w:val="24"/>
    </w:rPr>
  </w:style>
  <w:style w:type="character" w:customStyle="1" w:styleId="313">
    <w:name w:val="Heading 9 Char"/>
    <w:basedOn w:val="74"/>
    <w:link w:val="12"/>
    <w:qFormat/>
    <w:uiPriority w:val="9"/>
    <w:rPr>
      <w:rFonts w:ascii="Arial" w:hAnsi="Arial" w:eastAsia="宋体" w:cs="Arial"/>
      <w:sz w:val="22"/>
      <w:szCs w:val="24"/>
    </w:rPr>
  </w:style>
  <w:style w:type="paragraph" w:customStyle="1" w:styleId="314">
    <w:name w:val="TP-change"/>
    <w:basedOn w:val="1"/>
    <w:qFormat/>
    <w:uiPriority w:val="0"/>
    <w:pPr>
      <w:numPr>
        <w:ilvl w:val="0"/>
        <w:numId w:val="27"/>
      </w:numPr>
      <w:jc w:val="center"/>
    </w:pPr>
    <w:rPr>
      <w:rFonts w:eastAsia="宋体"/>
      <w:b/>
      <w:szCs w:val="20"/>
    </w:rPr>
  </w:style>
  <w:style w:type="paragraph" w:customStyle="1" w:styleId="315">
    <w:name w:val="Agreement"/>
    <w:basedOn w:val="1"/>
    <w:next w:val="192"/>
    <w:qFormat/>
    <w:uiPriority w:val="0"/>
    <w:pPr>
      <w:spacing w:before="60"/>
    </w:pPr>
    <w:rPr>
      <w:rFonts w:ascii="Arial" w:hAnsi="Arial"/>
      <w:b/>
      <w:lang w:eastAsia="ja-JP"/>
    </w:rPr>
  </w:style>
  <w:style w:type="character" w:customStyle="1" w:styleId="316">
    <w:name w:val="Reference Char"/>
    <w:link w:val="130"/>
    <w:qFormat/>
    <w:uiPriority w:val="0"/>
    <w:rPr>
      <w:rFonts w:eastAsia="Times New Roman"/>
      <w:sz w:val="24"/>
      <w:lang w:eastAsia="en-GB"/>
    </w:rPr>
  </w:style>
  <w:style w:type="table" w:customStyle="1" w:styleId="317">
    <w:name w:val="グリッド (表) 5 濃色 - アクセント 51"/>
    <w:basedOn w:val="60"/>
    <w:qFormat/>
    <w:uiPriority w:val="50"/>
    <w:rPr>
      <w:lang w:eastAsia="ko-KR"/>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18">
    <w:name w:val="グリッド (表) 5 濃色 - アクセント 11"/>
    <w:basedOn w:val="60"/>
    <w:qFormat/>
    <w:uiPriority w:val="50"/>
    <w:rPr>
      <w:lang w:eastAsia="ko-KR"/>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319">
    <w:name w:val="グリッド (表) 4 - アクセント 51"/>
    <w:basedOn w:val="60"/>
    <w:qFormat/>
    <w:uiPriority w:val="49"/>
    <w:rPr>
      <w:lang w:eastAsia="ko-KR"/>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320">
    <w:name w:val="H6"/>
    <w:basedOn w:val="8"/>
    <w:next w:val="1"/>
    <w:qFormat/>
    <w:uiPriority w:val="0"/>
    <w:pPr>
      <w:keepLines/>
      <w:numPr>
        <w:ilvl w:val="0"/>
        <w:numId w:val="0"/>
      </w:numPr>
      <w:spacing w:before="120" w:after="180"/>
      <w:ind w:left="1985" w:hanging="1985"/>
      <w:outlineLvl w:val="9"/>
    </w:pPr>
    <w:rPr>
      <w:rFonts w:ascii="Arial" w:hAnsi="Arial" w:eastAsia="宋体"/>
      <w:b w:val="0"/>
      <w:bCs w:val="0"/>
      <w:sz w:val="20"/>
      <w:szCs w:val="20"/>
      <w:lang w:eastAsia="en-US"/>
    </w:rPr>
  </w:style>
  <w:style w:type="paragraph" w:customStyle="1" w:styleId="32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22">
    <w:name w:val="NF"/>
    <w:basedOn w:val="291"/>
    <w:qFormat/>
    <w:uiPriority w:val="0"/>
    <w:pPr>
      <w:keepNext/>
      <w:spacing w:after="0"/>
    </w:pPr>
    <w:rPr>
      <w:rFonts w:ascii="Arial" w:hAnsi="Arial" w:eastAsia="宋体"/>
      <w:sz w:val="18"/>
      <w:lang w:val="en-GB" w:eastAsia="en-US"/>
    </w:rPr>
  </w:style>
  <w:style w:type="paragraph" w:customStyle="1" w:styleId="323">
    <w:name w:val="TAR"/>
    <w:basedOn w:val="88"/>
    <w:qFormat/>
    <w:uiPriority w:val="0"/>
    <w:pPr>
      <w:jc w:val="right"/>
    </w:pPr>
    <w:rPr>
      <w:rFonts w:eastAsia="宋体"/>
    </w:rPr>
  </w:style>
  <w:style w:type="paragraph" w:customStyle="1" w:styleId="32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325">
    <w:name w:val="FP"/>
    <w:basedOn w:val="1"/>
    <w:qFormat/>
    <w:uiPriority w:val="0"/>
    <w:rPr>
      <w:rFonts w:eastAsia="宋体"/>
      <w:szCs w:val="20"/>
      <w:lang w:eastAsia="en-US"/>
    </w:rPr>
  </w:style>
  <w:style w:type="paragraph" w:customStyle="1" w:styleId="326">
    <w:name w:val="NW"/>
    <w:basedOn w:val="291"/>
    <w:qFormat/>
    <w:uiPriority w:val="0"/>
    <w:pPr>
      <w:spacing w:after="0"/>
    </w:pPr>
    <w:rPr>
      <w:rFonts w:eastAsia="宋体"/>
      <w:lang w:val="en-GB" w:eastAsia="en-US"/>
    </w:rPr>
  </w:style>
  <w:style w:type="paragraph" w:customStyle="1" w:styleId="327">
    <w:name w:val="EW"/>
    <w:basedOn w:val="206"/>
    <w:qFormat/>
    <w:uiPriority w:val="0"/>
  </w:style>
  <w:style w:type="paragraph" w:customStyle="1" w:styleId="32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32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33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33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33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333">
    <w:name w:val="ZTD"/>
    <w:basedOn w:val="329"/>
    <w:qFormat/>
    <w:uiPriority w:val="0"/>
    <w:pPr>
      <w:framePr w:hRule="auto" w:y="852"/>
    </w:pPr>
    <w:rPr>
      <w:i w:val="0"/>
      <w:sz w:val="40"/>
    </w:rPr>
  </w:style>
  <w:style w:type="paragraph" w:customStyle="1" w:styleId="334">
    <w:name w:val="ZV"/>
    <w:basedOn w:val="330"/>
    <w:qFormat/>
    <w:uiPriority w:val="0"/>
  </w:style>
  <w:style w:type="paragraph" w:customStyle="1" w:styleId="335">
    <w:name w:val="TAJ"/>
    <w:basedOn w:val="91"/>
    <w:qFormat/>
    <w:uiPriority w:val="0"/>
    <w:rPr>
      <w:rFonts w:eastAsia="宋体"/>
    </w:rPr>
  </w:style>
  <w:style w:type="character" w:customStyle="1" w:styleId="336">
    <w:name w:val="B2 Car"/>
    <w:qFormat/>
    <w:uiPriority w:val="0"/>
    <w:rPr>
      <w:lang w:val="en-GB" w:eastAsia="en-US"/>
    </w:rPr>
  </w:style>
  <w:style w:type="character" w:customStyle="1" w:styleId="337">
    <w:name w:val="TAL Char"/>
    <w:qFormat/>
    <w:uiPriority w:val="0"/>
    <w:rPr>
      <w:rFonts w:ascii="Arial" w:hAnsi="Arial" w:eastAsia="宋体" w:cs="Times New Roman"/>
      <w:sz w:val="18"/>
      <w:szCs w:val="20"/>
      <w:lang w:val="en-GB" w:eastAsia="en-US"/>
    </w:rPr>
  </w:style>
  <w:style w:type="paragraph" w:customStyle="1" w:styleId="338">
    <w:name w:val="INDENT1"/>
    <w:basedOn w:val="1"/>
    <w:qFormat/>
    <w:uiPriority w:val="0"/>
    <w:pPr>
      <w:spacing w:after="180"/>
      <w:ind w:left="851"/>
    </w:pPr>
    <w:rPr>
      <w:rFonts w:eastAsia="宋体"/>
      <w:szCs w:val="20"/>
      <w:lang w:eastAsia="en-GB"/>
    </w:rPr>
  </w:style>
  <w:style w:type="paragraph" w:customStyle="1" w:styleId="339">
    <w:name w:val="INDENT2"/>
    <w:basedOn w:val="1"/>
    <w:qFormat/>
    <w:uiPriority w:val="0"/>
    <w:pPr>
      <w:spacing w:after="180"/>
      <w:ind w:left="1135" w:hanging="284"/>
    </w:pPr>
    <w:rPr>
      <w:rFonts w:eastAsia="宋体"/>
      <w:szCs w:val="20"/>
      <w:lang w:eastAsia="en-GB"/>
    </w:rPr>
  </w:style>
  <w:style w:type="paragraph" w:customStyle="1" w:styleId="340">
    <w:name w:val="INDENT3"/>
    <w:basedOn w:val="1"/>
    <w:qFormat/>
    <w:uiPriority w:val="0"/>
    <w:pPr>
      <w:spacing w:after="180"/>
      <w:ind w:left="1701" w:hanging="567"/>
    </w:pPr>
    <w:rPr>
      <w:rFonts w:eastAsia="宋体"/>
      <w:szCs w:val="20"/>
      <w:lang w:eastAsia="en-GB"/>
    </w:rPr>
  </w:style>
  <w:style w:type="paragraph" w:customStyle="1" w:styleId="341">
    <w:name w:val="Figure_Title"/>
    <w:basedOn w:val="1"/>
    <w:next w:val="1"/>
    <w:qFormat/>
    <w:uiPriority w:val="0"/>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342">
    <w:name w:val="Rec_CCITT_#"/>
    <w:basedOn w:val="1"/>
    <w:qFormat/>
    <w:uiPriority w:val="0"/>
    <w:pPr>
      <w:keepNext/>
      <w:keepLines/>
      <w:spacing w:after="180"/>
    </w:pPr>
    <w:rPr>
      <w:rFonts w:eastAsia="宋体"/>
      <w:b/>
      <w:szCs w:val="20"/>
      <w:lang w:eastAsia="en-GB"/>
    </w:rPr>
  </w:style>
  <w:style w:type="paragraph" w:customStyle="1" w:styleId="343">
    <w:name w:val="Couv Rec Title"/>
    <w:basedOn w:val="1"/>
    <w:qFormat/>
    <w:uiPriority w:val="0"/>
    <w:pPr>
      <w:keepNext/>
      <w:keepLines/>
      <w:spacing w:before="240" w:after="180"/>
      <w:ind w:left="1418"/>
    </w:pPr>
    <w:rPr>
      <w:rFonts w:ascii="Arial" w:hAnsi="Arial" w:eastAsia="宋体"/>
      <w:b/>
      <w:sz w:val="36"/>
      <w:szCs w:val="20"/>
      <w:lang w:eastAsia="en-GB"/>
    </w:rPr>
  </w:style>
  <w:style w:type="character" w:customStyle="1" w:styleId="344">
    <w:name w:val="Body Text 2 Char"/>
    <w:basedOn w:val="74"/>
    <w:link w:val="52"/>
    <w:qFormat/>
    <w:uiPriority w:val="0"/>
    <w:rPr>
      <w:rFonts w:eastAsia="宋体"/>
      <w:kern w:val="2"/>
      <w:sz w:val="21"/>
      <w:lang w:val="zh-CN" w:eastAsia="zh-CN"/>
    </w:rPr>
  </w:style>
  <w:style w:type="character" w:customStyle="1" w:styleId="345">
    <w:name w:val="Body Text Indent 2 Char"/>
    <w:basedOn w:val="74"/>
    <w:link w:val="38"/>
    <w:qFormat/>
    <w:uiPriority w:val="0"/>
    <w:rPr>
      <w:rFonts w:eastAsia="宋体"/>
      <w:kern w:val="2"/>
      <w:lang w:val="zh-CN" w:eastAsia="zh-CN"/>
    </w:rPr>
  </w:style>
  <w:style w:type="character" w:customStyle="1" w:styleId="346">
    <w:name w:val="Body Text Indent 3 Char"/>
    <w:basedOn w:val="74"/>
    <w:link w:val="48"/>
    <w:qFormat/>
    <w:uiPriority w:val="0"/>
    <w:rPr>
      <w:rFonts w:eastAsia="宋体"/>
      <w:lang w:eastAsia="ja-JP"/>
    </w:rPr>
  </w:style>
  <w:style w:type="paragraph" w:customStyle="1" w:styleId="347">
    <w:name w:val="numbered list"/>
    <w:basedOn w:val="25"/>
    <w:qFormat/>
    <w:uiPriority w:val="0"/>
  </w:style>
  <w:style w:type="paragraph" w:customStyle="1" w:styleId="348">
    <w:name w:val="CR_front"/>
    <w:next w:val="1"/>
    <w:qFormat/>
    <w:uiPriority w:val="0"/>
    <w:rPr>
      <w:rFonts w:ascii="Arial" w:hAnsi="Arial" w:eastAsia="MS Mincho" w:cs="Times New Roman"/>
      <w:lang w:val="en-GB" w:eastAsia="en-US" w:bidi="ar-SA"/>
    </w:rPr>
  </w:style>
  <w:style w:type="paragraph" w:customStyle="1" w:styleId="349">
    <w:name w:val="TabList"/>
    <w:basedOn w:val="1"/>
    <w:qFormat/>
    <w:uiPriority w:val="0"/>
    <w:pPr>
      <w:tabs>
        <w:tab w:val="left" w:pos="1134"/>
      </w:tabs>
    </w:pPr>
    <w:rPr>
      <w:rFonts w:eastAsia="MS Mincho"/>
      <w:szCs w:val="20"/>
      <w:lang w:eastAsia="en-GB"/>
    </w:rPr>
  </w:style>
  <w:style w:type="paragraph" w:customStyle="1" w:styleId="350">
    <w:name w:val="table text"/>
    <w:basedOn w:val="1"/>
    <w:next w:val="351"/>
    <w:qFormat/>
    <w:uiPriority w:val="0"/>
    <w:rPr>
      <w:rFonts w:eastAsia="MS Mincho"/>
      <w:i/>
      <w:szCs w:val="20"/>
      <w:lang w:eastAsia="en-GB"/>
    </w:rPr>
  </w:style>
  <w:style w:type="paragraph" w:customStyle="1" w:styleId="351">
    <w:name w:val="table"/>
    <w:basedOn w:val="1"/>
    <w:next w:val="1"/>
    <w:qFormat/>
    <w:uiPriority w:val="0"/>
    <w:pPr>
      <w:jc w:val="center"/>
    </w:pPr>
    <w:rPr>
      <w:rFonts w:eastAsia="MS Mincho"/>
      <w:szCs w:val="20"/>
      <w:lang w:eastAsia="en-GB"/>
    </w:rPr>
  </w:style>
  <w:style w:type="paragraph" w:customStyle="1" w:styleId="352">
    <w:name w:val="HE"/>
    <w:basedOn w:val="1"/>
    <w:qFormat/>
    <w:uiPriority w:val="0"/>
    <w:rPr>
      <w:rFonts w:eastAsia="MS Mincho"/>
      <w:b/>
      <w:szCs w:val="20"/>
      <w:lang w:eastAsia="en-GB"/>
    </w:rPr>
  </w:style>
  <w:style w:type="paragraph" w:customStyle="1" w:styleId="353">
    <w:name w:val="text"/>
    <w:basedOn w:val="1"/>
    <w:link w:val="381"/>
    <w:qFormat/>
    <w:uiPriority w:val="0"/>
    <w:pPr>
      <w:spacing w:after="240"/>
    </w:pPr>
    <w:rPr>
      <w:rFonts w:eastAsia="宋体"/>
      <w:szCs w:val="20"/>
      <w:lang w:val="en-AU" w:eastAsia="en-GB"/>
    </w:rPr>
  </w:style>
  <w:style w:type="paragraph" w:customStyle="1" w:styleId="354">
    <w:name w:val="text intend 2"/>
    <w:basedOn w:val="353"/>
    <w:qFormat/>
    <w:uiPriority w:val="0"/>
    <w:pPr>
      <w:numPr>
        <w:ilvl w:val="0"/>
        <w:numId w:val="28"/>
      </w:numPr>
      <w:tabs>
        <w:tab w:val="clear" w:pos="1418"/>
      </w:tabs>
      <w:spacing w:after="120"/>
      <w:ind w:left="400" w:hanging="400"/>
    </w:pPr>
    <w:rPr>
      <w:rFonts w:eastAsia="MS Mincho"/>
      <w:lang w:val="en-US"/>
    </w:rPr>
  </w:style>
  <w:style w:type="paragraph" w:customStyle="1" w:styleId="355">
    <w:name w:val="normal puce"/>
    <w:basedOn w:val="1"/>
    <w:qFormat/>
    <w:uiPriority w:val="0"/>
    <w:pPr>
      <w:numPr>
        <w:ilvl w:val="0"/>
        <w:numId w:val="29"/>
      </w:numPr>
      <w:spacing w:before="60"/>
    </w:pPr>
    <w:rPr>
      <w:rFonts w:eastAsia="MS Mincho"/>
      <w:szCs w:val="20"/>
      <w:lang w:eastAsia="en-GB"/>
    </w:rPr>
  </w:style>
  <w:style w:type="character" w:customStyle="1" w:styleId="356">
    <w:name w:val="Date Char"/>
    <w:basedOn w:val="74"/>
    <w:link w:val="37"/>
    <w:qFormat/>
    <w:uiPriority w:val="99"/>
    <w:rPr>
      <w:rFonts w:eastAsia="宋体"/>
      <w:lang w:val="en-GB" w:eastAsia="en-GB"/>
    </w:rPr>
  </w:style>
  <w:style w:type="paragraph" w:customStyle="1" w:styleId="357">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spacing w:after="120"/>
    </w:pPr>
    <w:rPr>
      <w:rFonts w:eastAsia="宋体"/>
      <w:sz w:val="22"/>
      <w:szCs w:val="20"/>
      <w:lang w:val="fr-FR" w:eastAsia="en-GB"/>
    </w:rPr>
  </w:style>
  <w:style w:type="paragraph" w:customStyle="1" w:styleId="358">
    <w:name w:val="para"/>
    <w:basedOn w:val="1"/>
    <w:qFormat/>
    <w:uiPriority w:val="0"/>
    <w:pPr>
      <w:spacing w:after="240"/>
    </w:pPr>
    <w:rPr>
      <w:rFonts w:ascii="Helvetica" w:hAnsi="Helvetica" w:eastAsia="宋体"/>
      <w:szCs w:val="20"/>
      <w:lang w:eastAsia="en-GB"/>
    </w:rPr>
  </w:style>
  <w:style w:type="paragraph" w:customStyle="1" w:styleId="359">
    <w:name w:val="Cell"/>
    <w:basedOn w:val="1"/>
    <w:qFormat/>
    <w:uiPriority w:val="0"/>
    <w:pPr>
      <w:spacing w:line="240" w:lineRule="exact"/>
      <w:jc w:val="center"/>
    </w:pPr>
    <w:rPr>
      <w:rFonts w:eastAsia="宋体"/>
      <w:sz w:val="16"/>
      <w:szCs w:val="20"/>
      <w:lang w:eastAsia="ja-JP"/>
    </w:rPr>
  </w:style>
  <w:style w:type="paragraph" w:customStyle="1" w:styleId="360">
    <w:name w:val="b1"/>
    <w:basedOn w:val="1"/>
    <w:qFormat/>
    <w:uiPriority w:val="0"/>
    <w:pPr>
      <w:spacing w:before="100" w:beforeAutospacing="1" w:after="100" w:afterAutospacing="1"/>
    </w:pPr>
    <w:rPr>
      <w:rFonts w:eastAsia="宋体"/>
      <w:lang w:eastAsia="ja-JP"/>
    </w:rPr>
  </w:style>
  <w:style w:type="character" w:customStyle="1" w:styleId="361">
    <w:name w:val="Guidance Char"/>
    <w:qFormat/>
    <w:uiPriority w:val="0"/>
    <w:rPr>
      <w:i/>
      <w:color w:val="0000FF"/>
      <w:lang w:val="en-GB" w:eastAsia="ja-JP" w:bidi="ar-SA"/>
    </w:rPr>
  </w:style>
  <w:style w:type="paragraph" w:customStyle="1" w:styleId="362">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63">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64">
    <w:name w:val="h4 Char Char"/>
    <w:qFormat/>
    <w:uiPriority w:val="0"/>
    <w:rPr>
      <w:rFonts w:ascii="Arial" w:hAnsi="Arial"/>
      <w:sz w:val="24"/>
      <w:lang w:val="en-GB" w:eastAsia="ja-JP" w:bidi="ar-SA"/>
    </w:rPr>
  </w:style>
  <w:style w:type="paragraph" w:customStyle="1" w:styleId="365">
    <w:name w:val="Normal + After:  3 pt"/>
    <w:basedOn w:val="1"/>
    <w:qFormat/>
    <w:uiPriority w:val="0"/>
    <w:pPr>
      <w:tabs>
        <w:tab w:val="left" w:pos="2560"/>
      </w:tabs>
      <w:spacing w:after="180"/>
      <w:ind w:left="2560" w:hanging="357"/>
    </w:pPr>
    <w:rPr>
      <w:rFonts w:eastAsia="宋体"/>
      <w:szCs w:val="20"/>
      <w:lang w:val="en-AU"/>
    </w:rPr>
  </w:style>
  <w:style w:type="character" w:customStyle="1" w:styleId="366">
    <w:name w:val="Figure Caption1"/>
    <w:qFormat/>
    <w:uiPriority w:val="0"/>
    <w:rPr>
      <w:rFonts w:ascii="Arial" w:hAnsi="Arial" w:eastAsia="????" w:cs="Arial"/>
      <w:color w:val="0000FF"/>
      <w:kern w:val="2"/>
      <w:lang w:val="en-US" w:eastAsia="en-US" w:bidi="ar-SA"/>
    </w:rPr>
  </w:style>
  <w:style w:type="character" w:customStyle="1" w:styleId="367">
    <w:name w:val="Char Char5"/>
    <w:semiHidden/>
    <w:qFormat/>
    <w:uiPriority w:val="0"/>
    <w:rPr>
      <w:rFonts w:ascii="Times New Roman" w:hAnsi="Times New Roman"/>
      <w:lang w:eastAsia="en-US"/>
    </w:rPr>
  </w:style>
  <w:style w:type="character" w:customStyle="1" w:styleId="368">
    <w:name w:val="List Char"/>
    <w:link w:val="21"/>
    <w:qFormat/>
    <w:uiPriority w:val="0"/>
    <w:rPr>
      <w:snapToGrid w:val="0"/>
      <w:kern w:val="2"/>
      <w:szCs w:val="22"/>
      <w:lang w:val="en-GB" w:eastAsia="ko-KR"/>
    </w:rPr>
  </w:style>
  <w:style w:type="character" w:customStyle="1" w:styleId="369">
    <w:name w:val="List 2 Char"/>
    <w:link w:val="33"/>
    <w:qFormat/>
    <w:uiPriority w:val="0"/>
    <w:rPr>
      <w:snapToGrid w:val="0"/>
      <w:kern w:val="2"/>
      <w:szCs w:val="22"/>
      <w:lang w:val="en-GB" w:eastAsia="ko-KR"/>
    </w:rPr>
  </w:style>
  <w:style w:type="character" w:customStyle="1" w:styleId="370">
    <w:name w:val="List 3 Char"/>
    <w:link w:val="13"/>
    <w:qFormat/>
    <w:uiPriority w:val="0"/>
    <w:rPr>
      <w:snapToGrid w:val="0"/>
      <w:kern w:val="2"/>
      <w:szCs w:val="22"/>
      <w:lang w:val="en-GB" w:eastAsia="ko-KR"/>
    </w:rPr>
  </w:style>
  <w:style w:type="paragraph" w:customStyle="1" w:styleId="371">
    <w:name w:val="tdoc-header"/>
    <w:qFormat/>
    <w:uiPriority w:val="0"/>
    <w:rPr>
      <w:rFonts w:ascii="Arial" w:hAnsi="Arial" w:eastAsia="宋体" w:cs="Times New Roman"/>
      <w:sz w:val="24"/>
      <w:lang w:val="en-GB" w:eastAsia="en-US" w:bidi="ar-SA"/>
    </w:rPr>
  </w:style>
  <w:style w:type="paragraph" w:customStyle="1" w:styleId="372">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73">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74">
    <w:name w:val="Char Char Char Char1"/>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75">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6">
    <w:name w:val="Char Char51"/>
    <w:semiHidden/>
    <w:qFormat/>
    <w:uiPriority w:val="0"/>
    <w:rPr>
      <w:rFonts w:ascii="Times New Roman" w:hAnsi="Times New Roman"/>
      <w:lang w:eastAsia="en-US"/>
    </w:rPr>
  </w:style>
  <w:style w:type="paragraph" w:customStyle="1" w:styleId="377">
    <w:name w:val="Table Cell"/>
    <w:basedOn w:val="90"/>
    <w:link w:val="378"/>
    <w:qFormat/>
    <w:uiPriority w:val="0"/>
    <w:pPr>
      <w:autoSpaceDE w:val="0"/>
      <w:autoSpaceDN w:val="0"/>
    </w:pPr>
    <w:rPr>
      <w:rFonts w:eastAsia="宋体"/>
      <w:lang w:eastAsia="zh-CN"/>
    </w:rPr>
  </w:style>
  <w:style w:type="character" w:customStyle="1" w:styleId="378">
    <w:name w:val="Table Cell Char"/>
    <w:link w:val="377"/>
    <w:qFormat/>
    <w:uiPriority w:val="0"/>
    <w:rPr>
      <w:rFonts w:ascii="Arial" w:hAnsi="Arial" w:eastAsia="宋体"/>
      <w:sz w:val="18"/>
      <w:lang w:val="en-GB"/>
    </w:rPr>
  </w:style>
  <w:style w:type="paragraph" w:customStyle="1" w:styleId="379">
    <w:name w:val="MTDisplayEquation"/>
    <w:basedOn w:val="1"/>
    <w:next w:val="1"/>
    <w:link w:val="380"/>
    <w:qFormat/>
    <w:uiPriority w:val="0"/>
    <w:pPr>
      <w:tabs>
        <w:tab w:val="center" w:pos="4680"/>
        <w:tab w:val="right" w:pos="9360"/>
      </w:tabs>
    </w:pPr>
    <w:rPr>
      <w:rFonts w:eastAsia="Calibri"/>
      <w:lang w:val="zh-CN"/>
    </w:rPr>
  </w:style>
  <w:style w:type="character" w:customStyle="1" w:styleId="380">
    <w:name w:val="MTDisplayEquation Char"/>
    <w:link w:val="379"/>
    <w:qFormat/>
    <w:uiPriority w:val="0"/>
    <w:rPr>
      <w:rFonts w:eastAsia="Calibri"/>
      <w:szCs w:val="22"/>
      <w:lang w:val="zh-CN" w:eastAsia="zh-CN"/>
    </w:rPr>
  </w:style>
  <w:style w:type="character" w:customStyle="1" w:styleId="381">
    <w:name w:val="text Char"/>
    <w:link w:val="353"/>
    <w:qFormat/>
    <w:uiPriority w:val="0"/>
    <w:rPr>
      <w:rFonts w:eastAsia="宋体"/>
      <w:sz w:val="24"/>
      <w:lang w:val="en-AU" w:eastAsia="en-GB"/>
    </w:rPr>
  </w:style>
  <w:style w:type="character" w:customStyle="1" w:styleId="382">
    <w:name w:val="bullet1 Char"/>
    <w:link w:val="212"/>
    <w:qFormat/>
    <w:uiPriority w:val="0"/>
    <w:rPr>
      <w:rFonts w:ascii="Calibri" w:hAnsi="Calibri" w:eastAsia="宋体"/>
      <w:snapToGrid w:val="0"/>
      <w:sz w:val="24"/>
      <w:szCs w:val="24"/>
      <w:lang w:eastAsia="zh-CN"/>
    </w:rPr>
  </w:style>
  <w:style w:type="character" w:customStyle="1" w:styleId="383">
    <w:name w:val="bullet2 Char"/>
    <w:link w:val="213"/>
    <w:qFormat/>
    <w:uiPriority w:val="0"/>
    <w:rPr>
      <w:rFonts w:ascii="Times" w:hAnsi="Times" w:eastAsia="宋体"/>
      <w:snapToGrid w:val="0"/>
      <w:sz w:val="24"/>
      <w:szCs w:val="24"/>
      <w:lang w:eastAsia="zh-CN"/>
    </w:rPr>
  </w:style>
  <w:style w:type="character" w:customStyle="1" w:styleId="384">
    <w:name w:val="TF Zchn"/>
    <w:link w:val="290"/>
    <w:qFormat/>
    <w:locked/>
    <w:uiPriority w:val="0"/>
    <w:rPr>
      <w:rFonts w:ascii="Arial" w:hAnsi="Arial" w:eastAsia="MS Mincho"/>
      <w:b/>
      <w:lang w:eastAsia="en-US"/>
    </w:rPr>
  </w:style>
  <w:style w:type="paragraph" w:customStyle="1" w:styleId="385">
    <w:name w:val="RAN1 bullet2"/>
    <w:basedOn w:val="1"/>
    <w:link w:val="386"/>
    <w:qFormat/>
    <w:uiPriority w:val="0"/>
    <w:pPr>
      <w:numPr>
        <w:ilvl w:val="1"/>
        <w:numId w:val="30"/>
      </w:numPr>
    </w:pPr>
    <w:rPr>
      <w:rFonts w:ascii="Times" w:hAnsi="Times"/>
      <w:szCs w:val="20"/>
      <w:lang w:eastAsia="en-US"/>
    </w:rPr>
  </w:style>
  <w:style w:type="character" w:customStyle="1" w:styleId="386">
    <w:name w:val="RAN1 bullet2 Char"/>
    <w:link w:val="385"/>
    <w:qFormat/>
    <w:uiPriority w:val="0"/>
    <w:rPr>
      <w:rFonts w:ascii="Times" w:hAnsi="Times" w:eastAsia="Times New Roman"/>
      <w:sz w:val="24"/>
    </w:rPr>
  </w:style>
  <w:style w:type="character" w:customStyle="1" w:styleId="387">
    <w:name w:val="RAN1 bullet1 Char"/>
    <w:link w:val="176"/>
    <w:qFormat/>
    <w:uiPriority w:val="0"/>
    <w:rPr>
      <w:rFonts w:ascii="Times" w:hAnsi="Times"/>
      <w:szCs w:val="24"/>
      <w:lang w:val="en-GB"/>
    </w:rPr>
  </w:style>
  <w:style w:type="paragraph" w:customStyle="1" w:styleId="388">
    <w:name w:val="RAN1 tdoc"/>
    <w:basedOn w:val="1"/>
    <w:link w:val="389"/>
    <w:qFormat/>
    <w:uiPriority w:val="0"/>
    <w:pPr>
      <w:ind w:left="720" w:hanging="720"/>
    </w:pPr>
    <w:rPr>
      <w:rFonts w:ascii="Times" w:hAnsi="Times"/>
      <w:b/>
      <w:color w:val="0000FF"/>
      <w:u w:val="single" w:color="0000FF"/>
    </w:rPr>
  </w:style>
  <w:style w:type="character" w:customStyle="1" w:styleId="389">
    <w:name w:val="RAN1 tdoc Char"/>
    <w:link w:val="388"/>
    <w:qFormat/>
    <w:uiPriority w:val="0"/>
    <w:rPr>
      <w:rFonts w:ascii="Times" w:hAnsi="Times"/>
      <w:b/>
      <w:color w:val="0000FF"/>
      <w:szCs w:val="24"/>
      <w:u w:val="single" w:color="0000FF"/>
      <w:lang w:val="en-GB" w:eastAsia="zh-CN"/>
    </w:rPr>
  </w:style>
  <w:style w:type="paragraph" w:customStyle="1" w:styleId="390">
    <w:name w:val="RAN1 bullet3"/>
    <w:basedOn w:val="385"/>
    <w:link w:val="391"/>
    <w:qFormat/>
    <w:uiPriority w:val="99"/>
    <w:pPr>
      <w:numPr>
        <w:ilvl w:val="2"/>
        <w:numId w:val="31"/>
      </w:numPr>
    </w:pPr>
  </w:style>
  <w:style w:type="character" w:customStyle="1" w:styleId="391">
    <w:name w:val="RAN1 bullet3 Char"/>
    <w:link w:val="390"/>
    <w:qFormat/>
    <w:uiPriority w:val="99"/>
    <w:rPr>
      <w:rFonts w:ascii="Times" w:hAnsi="Times" w:eastAsia="Times New Roman"/>
      <w:sz w:val="24"/>
    </w:rPr>
  </w:style>
  <w:style w:type="paragraph" w:customStyle="1" w:styleId="392">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393">
    <w:name w:val="TOC Heading1"/>
    <w:basedOn w:val="4"/>
    <w:next w:val="1"/>
    <w:unhideWhenUsed/>
    <w:qFormat/>
    <w:uiPriority w:val="39"/>
    <w:pPr>
      <w:numPr>
        <w:numId w:val="0"/>
      </w:numPr>
      <w:pBdr>
        <w:top w:val="none" w:color="auto" w:sz="0" w:space="0"/>
      </w:pBdr>
      <w:overflowPunct/>
      <w:autoSpaceDE/>
      <w:autoSpaceDN/>
      <w:adjustRightInd/>
      <w:spacing w:after="0"/>
      <w:textAlignment w:val="auto"/>
      <w:outlineLvl w:val="9"/>
    </w:pPr>
    <w:rPr>
      <w:rFonts w:ascii="Calibri Light" w:hAnsi="Calibri Light" w:eastAsia="宋体"/>
      <w:color w:val="2F5496"/>
      <w:sz w:val="32"/>
      <w:szCs w:val="32"/>
      <w:lang w:val="en-US"/>
    </w:rPr>
  </w:style>
  <w:style w:type="paragraph" w:customStyle="1" w:styleId="394">
    <w:name w:val="onecomwebmail-msonormal"/>
    <w:basedOn w:val="1"/>
    <w:qFormat/>
    <w:uiPriority w:val="0"/>
    <w:pPr>
      <w:spacing w:before="100" w:beforeAutospacing="1" w:after="100" w:afterAutospacing="1"/>
    </w:pPr>
    <w:rPr>
      <w:rFonts w:eastAsia="宋体"/>
      <w:lang w:eastAsia="en-US"/>
    </w:rPr>
  </w:style>
  <w:style w:type="character" w:customStyle="1" w:styleId="395">
    <w:name w:val="bullet3 Char"/>
    <w:link w:val="214"/>
    <w:qFormat/>
    <w:uiPriority w:val="0"/>
    <w:rPr>
      <w:rFonts w:ascii="Times" w:hAnsi="Times" w:eastAsia="Times New Roman"/>
      <w:snapToGrid w:val="0"/>
      <w:sz w:val="24"/>
      <w:szCs w:val="24"/>
    </w:rPr>
  </w:style>
  <w:style w:type="paragraph" w:customStyle="1" w:styleId="396">
    <w:name w:val="tdoc"/>
    <w:basedOn w:val="1"/>
    <w:link w:val="397"/>
    <w:qFormat/>
    <w:uiPriority w:val="0"/>
    <w:pPr>
      <w:ind w:left="1440" w:hanging="1440"/>
    </w:pPr>
    <w:rPr>
      <w:rFonts w:ascii="Times" w:hAnsi="Times"/>
      <w:lang w:eastAsia="en-US"/>
    </w:rPr>
  </w:style>
  <w:style w:type="character" w:customStyle="1" w:styleId="397">
    <w:name w:val="tdoc Char"/>
    <w:link w:val="396"/>
    <w:qFormat/>
    <w:uiPriority w:val="0"/>
    <w:rPr>
      <w:rFonts w:ascii="Times" w:hAnsi="Times"/>
      <w:szCs w:val="24"/>
      <w:lang w:val="en-GB" w:eastAsia="en-US"/>
    </w:rPr>
  </w:style>
  <w:style w:type="paragraph" w:customStyle="1" w:styleId="398">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399">
    <w:name w:val="表格文字居左"/>
    <w:basedOn w:val="1"/>
    <w:next w:val="1"/>
    <w:qFormat/>
    <w:uiPriority w:val="0"/>
    <w:rPr>
      <w:rFonts w:ascii="Arial" w:hAnsi="Arial" w:cs="宋体" w:eastAsiaTheme="minorEastAsia"/>
      <w:sz w:val="21"/>
      <w:szCs w:val="20"/>
    </w:rPr>
  </w:style>
  <w:style w:type="paragraph" w:customStyle="1" w:styleId="400">
    <w:name w:val="z-Top of Form1"/>
    <w:basedOn w:val="1"/>
    <w:next w:val="1"/>
    <w:link w:val="401"/>
    <w:unhideWhenUsed/>
    <w:qFormat/>
    <w:uiPriority w:val="99"/>
    <w:pPr>
      <w:pBdr>
        <w:bottom w:val="single" w:color="auto" w:sz="6" w:space="1"/>
      </w:pBdr>
      <w:jc w:val="center"/>
    </w:pPr>
    <w:rPr>
      <w:rFonts w:ascii="Arial" w:hAnsi="Arial" w:eastAsiaTheme="minorEastAsia"/>
      <w:vanish/>
      <w:sz w:val="16"/>
      <w:szCs w:val="16"/>
    </w:rPr>
  </w:style>
  <w:style w:type="character" w:customStyle="1" w:styleId="401">
    <w:name w:val="z-フォームの始まり (文字)"/>
    <w:basedOn w:val="74"/>
    <w:link w:val="400"/>
    <w:qFormat/>
    <w:uiPriority w:val="99"/>
    <w:rPr>
      <w:rFonts w:ascii="Arial" w:hAnsi="Arial" w:eastAsiaTheme="minorEastAsia"/>
      <w:vanish/>
      <w:sz w:val="16"/>
      <w:szCs w:val="16"/>
    </w:rPr>
  </w:style>
  <w:style w:type="character" w:customStyle="1" w:styleId="402">
    <w:name w:val="hps"/>
    <w:basedOn w:val="74"/>
    <w:qFormat/>
    <w:uiPriority w:val="0"/>
  </w:style>
  <w:style w:type="paragraph" w:customStyle="1" w:styleId="403">
    <w:name w:val="z-Bottom of Form1"/>
    <w:basedOn w:val="1"/>
    <w:next w:val="1"/>
    <w:link w:val="404"/>
    <w:unhideWhenUsed/>
    <w:qFormat/>
    <w:uiPriority w:val="99"/>
    <w:pPr>
      <w:pBdr>
        <w:top w:val="single" w:color="auto" w:sz="6" w:space="1"/>
      </w:pBdr>
      <w:jc w:val="center"/>
    </w:pPr>
    <w:rPr>
      <w:rFonts w:ascii="Arial" w:hAnsi="Arial" w:eastAsiaTheme="minorEastAsia"/>
      <w:vanish/>
      <w:sz w:val="16"/>
      <w:szCs w:val="16"/>
    </w:rPr>
  </w:style>
  <w:style w:type="character" w:customStyle="1" w:styleId="404">
    <w:name w:val="z-フォームの終わり (文字)"/>
    <w:basedOn w:val="74"/>
    <w:link w:val="403"/>
    <w:qFormat/>
    <w:uiPriority w:val="99"/>
    <w:rPr>
      <w:rFonts w:ascii="Arial" w:hAnsi="Arial" w:eastAsiaTheme="minorEastAsia"/>
      <w:vanish/>
      <w:sz w:val="16"/>
      <w:szCs w:val="16"/>
    </w:rPr>
  </w:style>
  <w:style w:type="paragraph" w:customStyle="1" w:styleId="405">
    <w:name w:val="tablecell"/>
    <w:basedOn w:val="1"/>
    <w:qFormat/>
    <w:uiPriority w:val="0"/>
    <w:pPr>
      <w:snapToGrid w:val="0"/>
      <w:spacing w:before="40" w:after="40"/>
    </w:pPr>
    <w:rPr>
      <w:rFonts w:eastAsiaTheme="minorEastAsia"/>
      <w:szCs w:val="20"/>
      <w:lang w:eastAsia="en-US"/>
    </w:rPr>
  </w:style>
  <w:style w:type="character" w:customStyle="1" w:styleId="406">
    <w:name w:val="short_text"/>
    <w:basedOn w:val="74"/>
    <w:qFormat/>
    <w:uiPriority w:val="0"/>
  </w:style>
  <w:style w:type="paragraph" w:customStyle="1" w:styleId="407">
    <w:name w:val="tableheader"/>
    <w:basedOn w:val="1"/>
    <w:qFormat/>
    <w:uiPriority w:val="0"/>
    <w:pPr>
      <w:snapToGrid w:val="0"/>
      <w:spacing w:before="40" w:after="40"/>
      <w:jc w:val="center"/>
    </w:pPr>
    <w:rPr>
      <w:rFonts w:cs="Calibri" w:eastAsiaTheme="minorEastAsia"/>
      <w:b/>
      <w:bCs/>
      <w:color w:val="000000"/>
      <w:szCs w:val="20"/>
      <w:lang w:eastAsia="en-US"/>
    </w:rPr>
  </w:style>
  <w:style w:type="character" w:customStyle="1" w:styleId="408">
    <w:name w:val="keyword"/>
    <w:basedOn w:val="74"/>
    <w:qFormat/>
    <w:uiPriority w:val="0"/>
  </w:style>
  <w:style w:type="paragraph" w:customStyle="1" w:styleId="409">
    <w:name w:val="Test"/>
    <w:basedOn w:val="1"/>
    <w:qFormat/>
    <w:uiPriority w:val="0"/>
    <w:pPr>
      <w:spacing w:before="60" w:line="280" w:lineRule="atLeast"/>
      <w:ind w:left="2160"/>
    </w:pPr>
    <w:rPr>
      <w:rFonts w:eastAsia="MS Mincho"/>
      <w:szCs w:val="20"/>
      <w:lang w:eastAsia="en-US"/>
    </w:rPr>
  </w:style>
  <w:style w:type="character" w:customStyle="1" w:styleId="410">
    <w:name w:val="Body Text Indent Char"/>
    <w:basedOn w:val="74"/>
    <w:link w:val="31"/>
    <w:qFormat/>
    <w:uiPriority w:val="99"/>
    <w:rPr>
      <w:rFonts w:eastAsiaTheme="minorEastAsia"/>
    </w:rPr>
  </w:style>
  <w:style w:type="paragraph" w:customStyle="1" w:styleId="411">
    <w:name w:val="ordinary-output"/>
    <w:basedOn w:val="1"/>
    <w:qFormat/>
    <w:uiPriority w:val="0"/>
    <w:pPr>
      <w:spacing w:before="100" w:beforeAutospacing="1" w:after="100" w:afterAutospacing="1" w:line="322" w:lineRule="atLeast"/>
    </w:pPr>
    <w:rPr>
      <w:rFonts w:ascii="宋体" w:hAnsi="宋体" w:cs="宋体" w:eastAsiaTheme="minorEastAsia"/>
      <w:color w:val="333333"/>
      <w:sz w:val="26"/>
      <w:szCs w:val="26"/>
    </w:rPr>
  </w:style>
  <w:style w:type="character" w:customStyle="1" w:styleId="412">
    <w:name w:val="ordinary-span-edit2"/>
    <w:basedOn w:val="74"/>
    <w:qFormat/>
    <w:uiPriority w:val="0"/>
  </w:style>
  <w:style w:type="table" w:customStyle="1" w:styleId="413">
    <w:name w:val="网格型1"/>
    <w:basedOn w:val="6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4">
    <w:name w:val="Subtitle Char"/>
    <w:basedOn w:val="74"/>
    <w:link w:val="44"/>
    <w:qFormat/>
    <w:uiPriority w:val="11"/>
    <w:rPr>
      <w:rFonts w:asciiTheme="majorHAnsi" w:hAnsiTheme="majorHAnsi" w:eastAsiaTheme="majorEastAsia" w:cstheme="majorBidi"/>
      <w:b/>
      <w:i/>
      <w:iCs/>
      <w:color w:val="5B9BD5" w:themeColor="accent1"/>
      <w:spacing w:val="15"/>
      <w:szCs w:val="24"/>
      <w14:textFill>
        <w14:solidFill>
          <w14:schemeClr w14:val="accent1"/>
        </w14:solidFill>
      </w14:textFill>
    </w:rPr>
  </w:style>
  <w:style w:type="table" w:customStyle="1" w:styleId="415">
    <w:name w:val="Table Grid Light1"/>
    <w:basedOn w:val="60"/>
    <w:qFormat/>
    <w:uiPriority w:val="40"/>
    <w:rPr>
      <w:rFonts w:ascii="Calibri" w:hAnsi="Calibri" w:eastAsiaTheme="minorEastAsia"/>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16">
    <w:name w:val="Plain Table 11"/>
    <w:basedOn w:val="60"/>
    <w:qFormat/>
    <w:uiPriority w:val="41"/>
    <w:rPr>
      <w:rFonts w:ascii="Calibri" w:hAnsi="Calibri" w:eastAsiaTheme="minorEastAsia"/>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417">
    <w:name w:val="size"/>
    <w:basedOn w:val="74"/>
    <w:qFormat/>
    <w:uiPriority w:val="0"/>
  </w:style>
  <w:style w:type="character" w:customStyle="1" w:styleId="418">
    <w:name w:val="Title Char"/>
    <w:basedOn w:val="74"/>
    <w:qFormat/>
    <w:uiPriority w:val="10"/>
    <w:rPr>
      <w:rFonts w:asciiTheme="majorHAnsi" w:hAnsiTheme="majorHAnsi" w:eastAsiaTheme="majorEastAsia" w:cstheme="majorBidi"/>
      <w:snapToGrid w:val="0"/>
      <w:spacing w:val="-10"/>
      <w:kern w:val="28"/>
      <w:sz w:val="56"/>
      <w:szCs w:val="56"/>
      <w:lang w:val="en-GB" w:eastAsia="ko-KR"/>
    </w:rPr>
  </w:style>
  <w:style w:type="character" w:customStyle="1" w:styleId="419">
    <w:name w:val="Title Char1"/>
    <w:link w:val="3"/>
    <w:qFormat/>
    <w:uiPriority w:val="0"/>
    <w:rPr>
      <w:rFonts w:ascii="Arial" w:hAnsi="Arial" w:eastAsia="MS Mincho"/>
      <w:b/>
      <w:sz w:val="24"/>
      <w:lang w:val="de-DE" w:eastAsia="ja-JP"/>
    </w:rPr>
  </w:style>
  <w:style w:type="paragraph" w:customStyle="1" w:styleId="420">
    <w:name w:val="TableText"/>
    <w:basedOn w:val="31"/>
    <w:qFormat/>
    <w:uiPriority w:val="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421">
    <w:name w:val="HDStyle_LS"/>
    <w:basedOn w:val="41"/>
    <w:qFormat/>
    <w:uiPriority w:val="0"/>
    <w:pPr>
      <w:tabs>
        <w:tab w:val="center" w:pos="4680"/>
        <w:tab w:val="right" w:pos="9360"/>
        <w:tab w:val="right" w:pos="9639"/>
        <w:tab w:val="right" w:pos="10206"/>
        <w:tab w:val="clear" w:pos="4252"/>
        <w:tab w:val="clear" w:pos="8504"/>
      </w:tabs>
      <w:snapToGrid/>
    </w:pPr>
    <w:rPr>
      <w:rFonts w:ascii="Arial" w:hAnsi="Arial" w:eastAsia="MS Mincho" w:cs="Arial"/>
      <w:b/>
      <w:sz w:val="28"/>
      <w:szCs w:val="20"/>
      <w:lang w:eastAsia="en-US"/>
    </w:rPr>
  </w:style>
  <w:style w:type="paragraph" w:customStyle="1" w:styleId="422">
    <w:name w:val="Title Text"/>
    <w:basedOn w:val="1"/>
    <w:next w:val="1"/>
    <w:qFormat/>
    <w:uiPriority w:val="0"/>
    <w:pPr>
      <w:spacing w:after="220"/>
    </w:pPr>
    <w:rPr>
      <w:rFonts w:eastAsia="MS Mincho"/>
      <w:b/>
      <w:szCs w:val="20"/>
      <w:lang w:eastAsia="ja-JP"/>
    </w:rPr>
  </w:style>
  <w:style w:type="paragraph" w:customStyle="1" w:styleId="423">
    <w:name w:val="目录 91"/>
    <w:basedOn w:val="36"/>
    <w:qFormat/>
    <w:uiPriority w:val="0"/>
    <w:pPr>
      <w:keepNext/>
      <w:keepLines/>
      <w:tabs>
        <w:tab w:val="right" w:leader="dot" w:pos="9639"/>
      </w:tabs>
      <w:spacing w:before="180"/>
      <w:ind w:left="2693" w:leftChars="0" w:right="425" w:hanging="2693"/>
    </w:pPr>
    <w:rPr>
      <w:rFonts w:eastAsia="宋体"/>
      <w:b/>
      <w:sz w:val="22"/>
      <w:szCs w:val="20"/>
      <w:lang w:eastAsia="en-US"/>
    </w:rPr>
  </w:style>
  <w:style w:type="paragraph" w:customStyle="1" w:styleId="424">
    <w:name w:val="Überschrift 2.Head2A.2"/>
    <w:basedOn w:val="4"/>
    <w:next w:val="1"/>
    <w:qFormat/>
    <w:uiPriority w:val="0"/>
    <w:pPr>
      <w:numPr>
        <w:numId w:val="0"/>
      </w:numPr>
      <w:pBdr>
        <w:top w:val="none" w:color="auto" w:sz="0" w:space="0"/>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425">
    <w:name w:val="Überschrift 3.h3.H3.Underrubrik2"/>
    <w:basedOn w:val="5"/>
    <w:next w:val="1"/>
    <w:qFormat/>
    <w:uiPriority w:val="0"/>
    <w:pPr>
      <w:numPr>
        <w:numId w:val="0"/>
      </w:numPr>
      <w:tabs>
        <w:tab w:val="left" w:pos="576"/>
        <w:tab w:val="clear" w:pos="3150"/>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426">
    <w:name w:val="Bullets"/>
    <w:basedOn w:val="2"/>
    <w:qFormat/>
    <w:uiPriority w:val="0"/>
  </w:style>
  <w:style w:type="paragraph" w:customStyle="1" w:styleId="427">
    <w:name w:val="Balloon Text1"/>
    <w:basedOn w:val="1"/>
    <w:semiHidden/>
    <w:qFormat/>
    <w:uiPriority w:val="0"/>
    <w:pPr>
      <w:spacing w:after="180"/>
    </w:pPr>
    <w:rPr>
      <w:rFonts w:ascii="Tahoma" w:hAnsi="Tahoma" w:eastAsia="MS Mincho" w:cs="Tahoma"/>
      <w:sz w:val="16"/>
      <w:szCs w:val="16"/>
      <w:lang w:eastAsia="ja-JP"/>
    </w:rPr>
  </w:style>
  <w:style w:type="paragraph" w:customStyle="1" w:styleId="428">
    <w:name w:val="Normal-Figure"/>
    <w:basedOn w:val="1"/>
    <w:qFormat/>
    <w:uiPriority w:val="0"/>
    <w:pPr>
      <w:spacing w:before="360" w:line="240" w:lineRule="atLeast"/>
      <w:jc w:val="center"/>
    </w:pPr>
    <w:rPr>
      <w:rFonts w:eastAsia="MS Mincho"/>
      <w:szCs w:val="20"/>
      <w:lang w:eastAsia="ja-JP"/>
    </w:rPr>
  </w:style>
  <w:style w:type="character" w:customStyle="1" w:styleId="429">
    <w:name w:val="Body Text First Indent 2 Char"/>
    <w:basedOn w:val="410"/>
    <w:link w:val="59"/>
    <w:qFormat/>
    <w:uiPriority w:val="0"/>
    <w:rPr>
      <w:rFonts w:eastAsia="MS Mincho"/>
      <w:lang w:val="en-GB" w:eastAsia="en-US"/>
    </w:rPr>
  </w:style>
  <w:style w:type="paragraph" w:customStyle="1" w:styleId="430">
    <w:name w:val="List 1"/>
    <w:basedOn w:val="1"/>
    <w:qFormat/>
    <w:uiPriority w:val="0"/>
    <w:pPr>
      <w:spacing w:after="120"/>
      <w:ind w:left="568" w:hanging="284"/>
    </w:pPr>
    <w:rPr>
      <w:rFonts w:ascii="Arial" w:hAnsi="Arial" w:eastAsia="MS Mincho"/>
      <w:lang w:eastAsia="ja-JP"/>
    </w:rPr>
  </w:style>
  <w:style w:type="paragraph" w:customStyle="1" w:styleId="431">
    <w:name w:val="assocaited with"/>
    <w:basedOn w:val="1"/>
    <w:qFormat/>
    <w:uiPriority w:val="0"/>
    <w:pPr>
      <w:spacing w:after="180"/>
      <w:jc w:val="center"/>
    </w:pPr>
    <w:rPr>
      <w:rFonts w:eastAsia="MS Mincho"/>
      <w:szCs w:val="20"/>
      <w:lang w:eastAsia="ja-JP"/>
    </w:rPr>
  </w:style>
  <w:style w:type="paragraph" w:customStyle="1" w:styleId="432">
    <w:name w:val="Nor'"/>
    <w:basedOn w:val="431"/>
    <w:qFormat/>
    <w:uiPriority w:val="0"/>
    <w:rPr>
      <w:b/>
    </w:rPr>
  </w:style>
  <w:style w:type="table" w:customStyle="1" w:styleId="433">
    <w:name w:val="浅色列表1"/>
    <w:basedOn w:val="60"/>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434">
    <w:name w:val="样式 正文"/>
    <w:basedOn w:val="1"/>
    <w:link w:val="435"/>
    <w:qFormat/>
    <w:uiPriority w:val="0"/>
    <w:pPr>
      <w:ind w:firstLine="420" w:firstLineChars="200"/>
    </w:pPr>
    <w:rPr>
      <w:rFonts w:eastAsia="宋体" w:cs="宋体"/>
      <w:sz w:val="21"/>
      <w:szCs w:val="20"/>
    </w:rPr>
  </w:style>
  <w:style w:type="character" w:customStyle="1" w:styleId="435">
    <w:name w:val="样式 正文 Char"/>
    <w:basedOn w:val="74"/>
    <w:link w:val="434"/>
    <w:qFormat/>
    <w:uiPriority w:val="0"/>
    <w:rPr>
      <w:rFonts w:eastAsia="宋体" w:cs="宋体"/>
      <w:kern w:val="2"/>
      <w:sz w:val="21"/>
    </w:rPr>
  </w:style>
  <w:style w:type="paragraph" w:customStyle="1" w:styleId="436">
    <w:name w:val="公式"/>
    <w:basedOn w:val="1"/>
    <w:qFormat/>
    <w:uiPriority w:val="0"/>
    <w:pPr>
      <w:ind w:firstLine="420"/>
      <w:jc w:val="right"/>
    </w:pPr>
    <w:rPr>
      <w:rFonts w:eastAsia="宋体" w:cs="宋体"/>
      <w:sz w:val="21"/>
      <w:szCs w:val="20"/>
    </w:rPr>
  </w:style>
  <w:style w:type="paragraph" w:customStyle="1" w:styleId="437">
    <w:name w:val="Normal 9 point spacing"/>
    <w:basedOn w:val="2"/>
    <w:link w:val="438"/>
    <w:qFormat/>
    <w:uiPriority w:val="0"/>
  </w:style>
  <w:style w:type="character" w:customStyle="1" w:styleId="438">
    <w:name w:val="Normal 9 point spacing Char"/>
    <w:link w:val="437"/>
    <w:qFormat/>
    <w:uiPriority w:val="0"/>
    <w:rPr>
      <w:sz w:val="22"/>
      <w:lang w:val="en-GB" w:eastAsia="ko-KR"/>
    </w:rPr>
  </w:style>
  <w:style w:type="paragraph" w:customStyle="1" w:styleId="439">
    <w:name w:val="3GPP_Header"/>
    <w:basedOn w:val="1"/>
    <w:qFormat/>
    <w:uiPriority w:val="0"/>
    <w:pPr>
      <w:tabs>
        <w:tab w:val="left" w:pos="1701"/>
        <w:tab w:val="right" w:pos="9639"/>
      </w:tabs>
      <w:spacing w:after="240"/>
    </w:pPr>
    <w:rPr>
      <w:rFonts w:asciiTheme="minorHAnsi" w:hAnsiTheme="minorHAnsi" w:eastAsiaTheme="minorHAnsi" w:cstheme="minorBidi"/>
      <w:b/>
      <w:lang w:eastAsia="en-US"/>
    </w:rPr>
  </w:style>
  <w:style w:type="paragraph" w:customStyle="1" w:styleId="440">
    <w:name w:val="references"/>
    <w:qFormat/>
    <w:uiPriority w:val="0"/>
    <w:pPr>
      <w:numPr>
        <w:ilvl w:val="0"/>
        <w:numId w:val="32"/>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441">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42">
    <w:name w:val="Numbered List"/>
    <w:basedOn w:val="1"/>
    <w:qFormat/>
    <w:uiPriority w:val="0"/>
    <w:pPr>
      <w:numPr>
        <w:ilvl w:val="0"/>
        <w:numId w:val="33"/>
      </w:numPr>
    </w:pPr>
    <w:rPr>
      <w:rFonts w:eastAsia="MS Mincho"/>
      <w:szCs w:val="20"/>
      <w:lang w:eastAsia="en-US"/>
    </w:rPr>
  </w:style>
  <w:style w:type="paragraph" w:customStyle="1" w:styleId="443">
    <w:name w:val="Figure Caption"/>
    <w:basedOn w:val="1"/>
    <w:qFormat/>
    <w:uiPriority w:val="0"/>
    <w:pPr>
      <w:keepLines/>
      <w:spacing w:before="60" w:after="120" w:line="300" w:lineRule="atLeast"/>
      <w:ind w:left="1008" w:hanging="1008"/>
    </w:pPr>
    <w:rPr>
      <w:rFonts w:eastAsia="????"/>
      <w:szCs w:val="20"/>
      <w:lang w:eastAsia="en-US"/>
    </w:rPr>
  </w:style>
  <w:style w:type="paragraph" w:customStyle="1" w:styleId="444">
    <w:name w:val="Equation-Numbered"/>
    <w:basedOn w:val="1"/>
    <w:next w:val="1"/>
    <w:qFormat/>
    <w:uiPriority w:val="0"/>
    <w:pPr>
      <w:spacing w:before="120" w:after="120" w:line="240" w:lineRule="atLeast"/>
      <w:jc w:val="right"/>
    </w:pPr>
    <w:rPr>
      <w:rFonts w:eastAsiaTheme="minorEastAsia"/>
      <w:sz w:val="22"/>
      <w:szCs w:val="20"/>
      <w:lang w:eastAsia="en-US"/>
    </w:rPr>
  </w:style>
  <w:style w:type="paragraph" w:customStyle="1" w:styleId="445">
    <w:name w:val="multifig"/>
    <w:basedOn w:val="1"/>
    <w:qFormat/>
    <w:uiPriority w:val="0"/>
    <w:pPr>
      <w:keepNext/>
      <w:tabs>
        <w:tab w:val="center" w:pos="2160"/>
        <w:tab w:val="center" w:pos="6480"/>
      </w:tabs>
      <w:spacing w:line="240" w:lineRule="atLeast"/>
    </w:pPr>
    <w:rPr>
      <w:rFonts w:eastAsiaTheme="minorEastAsia"/>
      <w:szCs w:val="20"/>
      <w:lang w:eastAsia="en-US"/>
    </w:rPr>
  </w:style>
  <w:style w:type="paragraph" w:customStyle="1" w:styleId="446">
    <w:name w:val="TableCaption"/>
    <w:basedOn w:val="1"/>
    <w:qFormat/>
    <w:uiPriority w:val="0"/>
    <w:pPr>
      <w:keepNext/>
      <w:tabs>
        <w:tab w:val="left" w:pos="936"/>
      </w:tabs>
      <w:spacing w:before="120"/>
      <w:ind w:left="936" w:hanging="936"/>
    </w:pPr>
    <w:rPr>
      <w:rFonts w:eastAsiaTheme="minorEastAsia"/>
      <w:sz w:val="22"/>
      <w:szCs w:val="20"/>
      <w:lang w:eastAsia="en-US"/>
    </w:rPr>
  </w:style>
  <w:style w:type="paragraph" w:customStyle="1" w:styleId="447">
    <w:name w:val="Equation Numbered"/>
    <w:basedOn w:val="1"/>
    <w:qFormat/>
    <w:uiPriority w:val="0"/>
    <w:pPr>
      <w:tabs>
        <w:tab w:val="center" w:pos="4320"/>
        <w:tab w:val="right" w:pos="8640"/>
      </w:tabs>
      <w:spacing w:before="60" w:line="300" w:lineRule="atLeast"/>
    </w:pPr>
    <w:rPr>
      <w:rFonts w:eastAsiaTheme="minorEastAsia"/>
      <w:sz w:val="22"/>
      <w:szCs w:val="20"/>
      <w:lang w:eastAsia="en-US"/>
    </w:rPr>
  </w:style>
  <w:style w:type="paragraph" w:customStyle="1" w:styleId="448">
    <w:name w:val="Style 10 pt Char"/>
    <w:basedOn w:val="1"/>
    <w:qFormat/>
    <w:uiPriority w:val="0"/>
    <w:pPr>
      <w:spacing w:before="120" w:line="240" w:lineRule="exact"/>
    </w:pPr>
    <w:rPr>
      <w:rFonts w:eastAsia="MS Mincho"/>
      <w:szCs w:val="20"/>
      <w:lang w:eastAsia="en-US"/>
    </w:rPr>
  </w:style>
  <w:style w:type="character" w:customStyle="1" w:styleId="449">
    <w:name w:val="Style 10 pt Char Char"/>
    <w:qFormat/>
    <w:uiPriority w:val="0"/>
    <w:rPr>
      <w:rFonts w:ascii="Arial" w:hAnsi="Arial" w:eastAsia="MS Mincho" w:cs="Arial"/>
      <w:color w:val="0000FF"/>
      <w:kern w:val="2"/>
      <w:lang w:val="en-US" w:eastAsia="en-US" w:bidi="ar-SA"/>
    </w:rPr>
  </w:style>
  <w:style w:type="paragraph" w:customStyle="1" w:styleId="450">
    <w:name w:val="Style 10 pt Bold Char"/>
    <w:basedOn w:val="1"/>
    <w:qFormat/>
    <w:uiPriority w:val="0"/>
    <w:pPr>
      <w:spacing w:before="60" w:line="240" w:lineRule="exact"/>
    </w:pPr>
    <w:rPr>
      <w:rFonts w:eastAsia="MS Mincho"/>
      <w:b/>
      <w:szCs w:val="20"/>
      <w:lang w:eastAsia="en-US"/>
    </w:rPr>
  </w:style>
  <w:style w:type="character" w:customStyle="1" w:styleId="451">
    <w:name w:val="Style 10 pt Bold Char Char"/>
    <w:qFormat/>
    <w:uiPriority w:val="0"/>
    <w:rPr>
      <w:rFonts w:ascii="Arial" w:hAnsi="Arial" w:eastAsia="MS Mincho" w:cs="Arial"/>
      <w:b/>
      <w:color w:val="0000FF"/>
      <w:kern w:val="2"/>
      <w:lang w:val="en-US" w:eastAsia="en-US" w:bidi="ar-SA"/>
    </w:rPr>
  </w:style>
  <w:style w:type="character" w:customStyle="1" w:styleId="452">
    <w:name w:val="HTML Preformatted Char"/>
    <w:basedOn w:val="74"/>
    <w:link w:val="54"/>
    <w:qFormat/>
    <w:uiPriority w:val="0"/>
    <w:rPr>
      <w:rFonts w:ascii="Courier New" w:hAnsi="Courier New" w:cs="Courier New"/>
      <w:lang w:eastAsia="ko-KR"/>
    </w:rPr>
  </w:style>
  <w:style w:type="paragraph" w:customStyle="1" w:styleId="453">
    <w:name w:val="Bullet"/>
    <w:basedOn w:val="1"/>
    <w:qFormat/>
    <w:uiPriority w:val="0"/>
    <w:pPr>
      <w:numPr>
        <w:ilvl w:val="0"/>
        <w:numId w:val="34"/>
      </w:numPr>
    </w:pPr>
    <w:rPr>
      <w:rFonts w:eastAsiaTheme="minorEastAsia"/>
      <w:lang w:eastAsia="en-US"/>
    </w:rPr>
  </w:style>
  <w:style w:type="paragraph" w:customStyle="1" w:styleId="454">
    <w:name w:val="FigureCentered"/>
    <w:basedOn w:val="1"/>
    <w:next w:val="1"/>
    <w:qFormat/>
    <w:uiPriority w:val="0"/>
    <w:pPr>
      <w:keepNext/>
      <w:spacing w:before="60" w:line="240" w:lineRule="atLeast"/>
      <w:jc w:val="center"/>
    </w:pPr>
    <w:rPr>
      <w:rFonts w:eastAsiaTheme="minorEastAsia"/>
      <w:szCs w:val="20"/>
      <w:lang w:eastAsia="en-US"/>
    </w:rPr>
  </w:style>
  <w:style w:type="character" w:customStyle="1" w:styleId="455">
    <w:name w:val="Equation-Numbered Char"/>
    <w:qFormat/>
    <w:uiPriority w:val="0"/>
    <w:rPr>
      <w:rFonts w:ascii="Arial" w:hAnsi="Arial" w:eastAsia="宋体" w:cs="Arial"/>
      <w:color w:val="0000FF"/>
      <w:kern w:val="2"/>
      <w:sz w:val="22"/>
      <w:lang w:val="en-US" w:eastAsia="en-US" w:bidi="ar-SA"/>
    </w:rPr>
  </w:style>
  <w:style w:type="paragraph" w:customStyle="1" w:styleId="456">
    <w:name w:val="figure"/>
    <w:basedOn w:val="1"/>
    <w:qFormat/>
    <w:uiPriority w:val="0"/>
    <w:pPr>
      <w:keepNext/>
      <w:keepLines/>
      <w:spacing w:before="60" w:line="240" w:lineRule="atLeast"/>
      <w:jc w:val="center"/>
    </w:pPr>
    <w:rPr>
      <w:rFonts w:eastAsiaTheme="minorEastAsia"/>
      <w:szCs w:val="20"/>
      <w:lang w:eastAsia="en-US"/>
    </w:rPr>
  </w:style>
  <w:style w:type="character" w:customStyle="1" w:styleId="457">
    <w:name w:val="moz-txt-tag"/>
    <w:qFormat/>
    <w:uiPriority w:val="0"/>
    <w:rPr>
      <w:rFonts w:ascii="Arial" w:hAnsi="Arial" w:eastAsia="宋体" w:cs="Arial"/>
      <w:color w:val="0000FF"/>
      <w:kern w:val="2"/>
      <w:lang w:val="en-US" w:eastAsia="zh-CN" w:bidi="ar-SA"/>
    </w:rPr>
  </w:style>
  <w:style w:type="paragraph" w:customStyle="1" w:styleId="458">
    <w:name w:val="tac"/>
    <w:basedOn w:val="1"/>
    <w:qFormat/>
    <w:uiPriority w:val="0"/>
    <w:pPr>
      <w:keepNext/>
      <w:jc w:val="center"/>
    </w:pPr>
    <w:rPr>
      <w:rFonts w:ascii="Arial" w:hAnsi="Arial" w:eastAsia="Calibri" w:cs="Arial"/>
      <w:sz w:val="18"/>
      <w:szCs w:val="18"/>
      <w:lang w:eastAsia="en-US"/>
    </w:rPr>
  </w:style>
  <w:style w:type="paragraph" w:customStyle="1" w:styleId="459">
    <w:name w:val="th"/>
    <w:basedOn w:val="1"/>
    <w:qFormat/>
    <w:uiPriority w:val="0"/>
    <w:pPr>
      <w:keepNext/>
      <w:spacing w:before="60" w:after="180"/>
      <w:jc w:val="center"/>
    </w:pPr>
    <w:rPr>
      <w:rFonts w:ascii="Arial" w:hAnsi="Arial" w:eastAsia="Calibri" w:cs="Arial"/>
      <w:b/>
      <w:bCs/>
      <w:szCs w:val="20"/>
      <w:lang w:eastAsia="en-US"/>
    </w:rPr>
  </w:style>
  <w:style w:type="paragraph" w:customStyle="1" w:styleId="46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46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6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463">
    <w:name w:val="op_dict_text22"/>
    <w:basedOn w:val="74"/>
    <w:qFormat/>
    <w:uiPriority w:val="0"/>
  </w:style>
  <w:style w:type="character" w:customStyle="1" w:styleId="464">
    <w:name w:val="def"/>
    <w:basedOn w:val="74"/>
    <w:qFormat/>
    <w:uiPriority w:val="0"/>
  </w:style>
  <w:style w:type="character" w:customStyle="1" w:styleId="465">
    <w:name w:val="high-light-bg4"/>
    <w:basedOn w:val="74"/>
    <w:qFormat/>
    <w:uiPriority w:val="0"/>
  </w:style>
  <w:style w:type="character" w:customStyle="1" w:styleId="466">
    <w:name w:val="Title Char2"/>
    <w:basedOn w:val="74"/>
    <w:qFormat/>
    <w:locked/>
    <w:uiPriority w:val="10"/>
    <w:rPr>
      <w:rFonts w:cs="Times New Roman" w:asciiTheme="majorHAnsi" w:hAnsiTheme="majorHAnsi" w:eastAsiaTheme="majorEastAsia"/>
      <w:spacing w:val="-10"/>
      <w:kern w:val="28"/>
      <w:sz w:val="56"/>
      <w:szCs w:val="56"/>
      <w:lang w:val="en-GB" w:eastAsia="ja-JP"/>
    </w:rPr>
  </w:style>
  <w:style w:type="paragraph" w:customStyle="1" w:styleId="467">
    <w:name w:val="Heading 1 unnumbered"/>
    <w:basedOn w:val="4"/>
    <w:next w:val="2"/>
    <w:qFormat/>
    <w:uiPriority w:val="0"/>
    <w:pPr>
      <w:keepLines w:val="0"/>
      <w:numPr>
        <w:numId w:val="0"/>
      </w:numPr>
      <w:pBdr>
        <w:top w:val="none" w:color="auto" w:sz="0" w:space="0"/>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hAnsi="Times New Roman" w:eastAsia="MS Gothic"/>
      <w:kern w:val="28"/>
      <w:sz w:val="32"/>
      <w:lang w:eastAsia="ja-JP"/>
    </w:rPr>
  </w:style>
  <w:style w:type="paragraph" w:customStyle="1" w:styleId="468">
    <w:name w:val="lˆptext"/>
    <w:basedOn w:val="1"/>
    <w:qFormat/>
    <w:uiPriority w:val="0"/>
    <w:pPr>
      <w:spacing w:before="100" w:after="100"/>
      <w:ind w:left="860"/>
    </w:pPr>
    <w:rPr>
      <w:rFonts w:ascii="Times" w:hAnsi="Times" w:eastAsia="MS Gothic"/>
      <w:szCs w:val="20"/>
      <w:lang w:eastAsia="ja-JP"/>
    </w:rPr>
  </w:style>
  <w:style w:type="paragraph" w:customStyle="1" w:styleId="469">
    <w:name w:val="佐藤２"/>
    <w:basedOn w:val="1"/>
    <w:qFormat/>
    <w:uiPriority w:val="0"/>
    <w:pPr>
      <w:numPr>
        <w:ilvl w:val="0"/>
        <w:numId w:val="35"/>
      </w:numPr>
      <w:spacing w:after="180"/>
    </w:pPr>
    <w:rPr>
      <w:rFonts w:eastAsia="MS Gothic"/>
      <w:szCs w:val="20"/>
      <w:lang w:eastAsia="ja-JP"/>
    </w:rPr>
  </w:style>
  <w:style w:type="paragraph" w:customStyle="1" w:styleId="470">
    <w:name w:val="List Bullet Last"/>
    <w:basedOn w:val="25"/>
    <w:next w:val="2"/>
    <w:qFormat/>
    <w:uiPriority w:val="0"/>
  </w:style>
  <w:style w:type="character" w:customStyle="1" w:styleId="471">
    <w:name w:val="Body Text 3 Char"/>
    <w:basedOn w:val="74"/>
    <w:link w:val="30"/>
    <w:qFormat/>
    <w:uiPriority w:val="0"/>
    <w:rPr>
      <w:rFonts w:eastAsia="MS Gothic"/>
      <w:sz w:val="24"/>
      <w:lang w:val="en-GB" w:eastAsia="ja-JP"/>
    </w:rPr>
  </w:style>
  <w:style w:type="paragraph" w:customStyle="1" w:styleId="472">
    <w:name w:val="Table_Text"/>
    <w:basedOn w:val="1"/>
    <w:qFormat/>
    <w:uiPriority w:val="0"/>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473">
    <w:name w:val="shortcode"/>
    <w:basedOn w:val="2"/>
    <w:qFormat/>
    <w:uiPriority w:val="0"/>
  </w:style>
  <w:style w:type="paragraph" w:customStyle="1" w:styleId="474">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475">
    <w:name w:val="図表番号 (文字)"/>
    <w:qFormat/>
    <w:uiPriority w:val="0"/>
    <w:rPr>
      <w:rFonts w:eastAsia="MS Gothic"/>
      <w:b/>
      <w:kern w:val="2"/>
      <w:sz w:val="24"/>
      <w:lang w:val="en-GB"/>
    </w:rPr>
  </w:style>
  <w:style w:type="paragraph" w:customStyle="1" w:styleId="476">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4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4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79">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8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81">
    <w:name w:val="表 (赤)  81"/>
    <w:basedOn w:val="1"/>
    <w:qFormat/>
    <w:uiPriority w:val="34"/>
    <w:pPr>
      <w:ind w:left="840" w:leftChars="400"/>
    </w:pPr>
    <w:rPr>
      <w:rFonts w:ascii="MS PGothic" w:hAnsi="MS PGothic" w:eastAsia="MS PGothic" w:cs="MS PGothic"/>
      <w:lang w:eastAsia="ja-JP"/>
    </w:rPr>
  </w:style>
  <w:style w:type="paragraph" w:customStyle="1" w:styleId="482">
    <w:name w:val="表 (赤)  71"/>
    <w:hidden/>
    <w:semiHidden/>
    <w:qFormat/>
    <w:uiPriority w:val="99"/>
    <w:rPr>
      <w:rFonts w:ascii="Times New Roman" w:hAnsi="Times New Roman" w:eastAsia="MS Gothic" w:cs="Times New Roman"/>
      <w:sz w:val="24"/>
      <w:lang w:val="en-GB" w:eastAsia="ja-JP" w:bidi="ar-SA"/>
    </w:rPr>
  </w:style>
  <w:style w:type="paragraph" w:customStyle="1" w:styleId="483">
    <w:name w:val="msonormal"/>
    <w:basedOn w:val="1"/>
    <w:qFormat/>
    <w:uiPriority w:val="0"/>
    <w:pPr>
      <w:spacing w:before="100" w:beforeAutospacing="1" w:after="100" w:afterAutospacing="1"/>
    </w:pPr>
    <w:rPr>
      <w:rFonts w:ascii="宋体" w:hAnsi="宋体" w:eastAsia="宋体" w:cs="宋体"/>
    </w:rPr>
  </w:style>
  <w:style w:type="paragraph" w:customStyle="1" w:styleId="484">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85">
    <w:name w:val="xl65"/>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486">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87">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88">
    <w:name w:val="xl68"/>
    <w:basedOn w:val="1"/>
    <w:qFormat/>
    <w:uiPriority w:val="0"/>
    <w:pPr>
      <w:spacing w:before="100" w:beforeAutospacing="1" w:after="100" w:afterAutospacing="1"/>
      <w:jc w:val="center"/>
    </w:pPr>
    <w:rPr>
      <w:rFonts w:ascii="宋体" w:hAnsi="宋体" w:eastAsia="宋体" w:cs="宋体"/>
      <w:sz w:val="15"/>
      <w:szCs w:val="15"/>
    </w:rPr>
  </w:style>
  <w:style w:type="paragraph" w:customStyle="1" w:styleId="489">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0">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1">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2">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93">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4">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5">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6">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97">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8">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99">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0">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1">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2">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3">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4">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5">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6">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7">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8">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9">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10">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1">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12">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513">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514">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5">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6">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7">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8">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9">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0">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1">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522">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3">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4">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25">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26">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7">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8">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529">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0">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1">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2">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3">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4">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5">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36">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37">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character" w:customStyle="1" w:styleId="538">
    <w:name w:val="MTEquationSection"/>
    <w:qFormat/>
    <w:uiPriority w:val="0"/>
    <w:rPr>
      <w:rFonts w:ascii="Arial" w:hAnsi="Arial"/>
      <w:color w:val="FF0000"/>
      <w:sz w:val="24"/>
    </w:rPr>
  </w:style>
  <w:style w:type="paragraph" w:customStyle="1" w:styleId="539">
    <w:name w:val="Equation"/>
    <w:basedOn w:val="1"/>
    <w:next w:val="1"/>
    <w:qFormat/>
    <w:uiPriority w:val="0"/>
    <w:pPr>
      <w:tabs>
        <w:tab w:val="right" w:pos="10206"/>
      </w:tabs>
      <w:spacing w:after="220"/>
      <w:ind w:left="1298"/>
    </w:pPr>
    <w:rPr>
      <w:rFonts w:ascii="Arial" w:hAnsi="Arial" w:eastAsia="宋体"/>
      <w:sz w:val="22"/>
      <w:szCs w:val="20"/>
    </w:rPr>
  </w:style>
  <w:style w:type="paragraph" w:customStyle="1" w:styleId="540">
    <w:name w:val="11 BodyText"/>
    <w:basedOn w:val="1"/>
    <w:qFormat/>
    <w:uiPriority w:val="0"/>
    <w:pPr>
      <w:spacing w:after="220"/>
      <w:ind w:left="1298"/>
    </w:pPr>
    <w:rPr>
      <w:rFonts w:ascii="Arial" w:hAnsi="Arial" w:eastAsia="宋体"/>
      <w:sz w:val="22"/>
      <w:szCs w:val="20"/>
      <w:lang w:eastAsia="en-US"/>
    </w:rPr>
  </w:style>
  <w:style w:type="paragraph" w:customStyle="1" w:styleId="541">
    <w:name w:val="body Char Char Char"/>
    <w:basedOn w:val="1"/>
    <w:qFormat/>
    <w:uiPriority w:val="0"/>
    <w:pPr>
      <w:tabs>
        <w:tab w:val="left" w:pos="2160"/>
      </w:tabs>
      <w:spacing w:before="120" w:after="120" w:line="280" w:lineRule="atLeast"/>
    </w:pPr>
    <w:rPr>
      <w:rFonts w:ascii="New York" w:hAnsi="New York" w:eastAsia="宋体"/>
      <w:szCs w:val="20"/>
      <w:lang w:eastAsia="en-US"/>
    </w:rPr>
  </w:style>
  <w:style w:type="paragraph" w:customStyle="1" w:styleId="542">
    <w:name w:val="body"/>
    <w:basedOn w:val="1"/>
    <w:qFormat/>
    <w:uiPriority w:val="0"/>
    <w:pPr>
      <w:tabs>
        <w:tab w:val="left" w:pos="2160"/>
      </w:tabs>
      <w:spacing w:before="120" w:after="120" w:line="280" w:lineRule="atLeast"/>
    </w:pPr>
    <w:rPr>
      <w:rFonts w:ascii="New York" w:hAnsi="New York" w:eastAsia="宋体"/>
      <w:szCs w:val="20"/>
      <w:lang w:eastAsia="en-US"/>
    </w:rPr>
  </w:style>
  <w:style w:type="character" w:customStyle="1" w:styleId="543">
    <w:name w:val="Head2A Char1"/>
    <w:qFormat/>
    <w:uiPriority w:val="0"/>
    <w:rPr>
      <w:rFonts w:ascii="Arial" w:hAnsi="Arial"/>
      <w:sz w:val="32"/>
      <w:lang w:val="en-GB" w:eastAsia="en-US"/>
    </w:rPr>
  </w:style>
  <w:style w:type="character" w:customStyle="1" w:styleId="544">
    <w:name w:val="Char Char3"/>
    <w:qFormat/>
    <w:uiPriority w:val="0"/>
    <w:rPr>
      <w:rFonts w:ascii="Arial" w:hAnsi="Arial"/>
      <w:sz w:val="36"/>
      <w:lang w:val="en-GB" w:eastAsia="en-US" w:bidi="ar-SA"/>
    </w:rPr>
  </w:style>
  <w:style w:type="character" w:customStyle="1" w:styleId="545">
    <w:name w:val="Char Char2"/>
    <w:qFormat/>
    <w:uiPriority w:val="0"/>
    <w:rPr>
      <w:rFonts w:ascii="Arial" w:hAnsi="Arial"/>
      <w:sz w:val="32"/>
      <w:lang w:val="en-GB" w:eastAsia="en-US" w:bidi="ar-SA"/>
    </w:rPr>
  </w:style>
  <w:style w:type="character" w:customStyle="1" w:styleId="546">
    <w:name w:val="Char Char"/>
    <w:qFormat/>
    <w:uiPriority w:val="0"/>
    <w:rPr>
      <w:rFonts w:ascii="Arial" w:hAnsi="Arial"/>
      <w:sz w:val="22"/>
      <w:lang w:val="en-GB" w:eastAsia="en-US" w:bidi="ar-SA"/>
    </w:rPr>
  </w:style>
  <w:style w:type="paragraph" w:customStyle="1" w:styleId="547">
    <w:name w:val="テキスト"/>
    <w:basedOn w:val="1"/>
    <w:link w:val="548"/>
    <w:qFormat/>
    <w:uiPriority w:val="0"/>
    <w:pPr>
      <w:spacing w:after="200" w:afterLines="50" w:line="320" w:lineRule="exact"/>
      <w:ind w:firstLine="210" w:firstLineChars="100"/>
    </w:pPr>
    <w:rPr>
      <w:rFonts w:ascii="Century" w:hAnsi="Century" w:eastAsia="MS Mincho"/>
      <w:sz w:val="21"/>
      <w:lang w:eastAsia="ja-JP"/>
    </w:rPr>
  </w:style>
  <w:style w:type="character" w:customStyle="1" w:styleId="548">
    <w:name w:val="テキスト (文字)"/>
    <w:link w:val="547"/>
    <w:qFormat/>
    <w:uiPriority w:val="0"/>
    <w:rPr>
      <w:rFonts w:ascii="Century" w:hAnsi="Century" w:eastAsia="MS Mincho"/>
      <w:kern w:val="2"/>
      <w:sz w:val="21"/>
      <w:szCs w:val="22"/>
      <w:lang w:val="en-GB" w:eastAsia="ja-JP"/>
    </w:rPr>
  </w:style>
  <w:style w:type="paragraph" w:customStyle="1" w:styleId="549">
    <w:name w:val="gmail-msolistparagraph"/>
    <w:basedOn w:val="1"/>
    <w:semiHidden/>
    <w:qFormat/>
    <w:uiPriority w:val="99"/>
    <w:pPr>
      <w:spacing w:before="75" w:after="75"/>
    </w:pPr>
    <w:rPr>
      <w:rFonts w:ascii="Malgun Gothic" w:hAnsi="Malgun Gothic" w:eastAsia="Malgun Gothic" w:cs="Calibri"/>
      <w:szCs w:val="20"/>
      <w:lang w:val="sv-SE" w:eastAsia="sv-SE"/>
    </w:rPr>
  </w:style>
  <w:style w:type="paragraph" w:customStyle="1" w:styleId="550">
    <w:name w:val="gmail-b2"/>
    <w:basedOn w:val="1"/>
    <w:semiHidden/>
    <w:qFormat/>
    <w:uiPriority w:val="99"/>
    <w:pPr>
      <w:spacing w:before="75" w:after="75"/>
    </w:pPr>
    <w:rPr>
      <w:rFonts w:ascii="Malgun Gothic" w:hAnsi="Malgun Gothic" w:eastAsia="Malgun Gothic" w:cs="Calibri"/>
      <w:szCs w:val="20"/>
      <w:lang w:val="sv-SE" w:eastAsia="sv-SE"/>
    </w:rPr>
  </w:style>
  <w:style w:type="character" w:customStyle="1" w:styleId="551">
    <w:name w:val="onecomwebmail-spelle"/>
    <w:basedOn w:val="74"/>
    <w:qFormat/>
    <w:uiPriority w:val="0"/>
  </w:style>
  <w:style w:type="paragraph" w:customStyle="1" w:styleId="552">
    <w:name w:val="onecomwebmail-msolistparagraph"/>
    <w:basedOn w:val="1"/>
    <w:qFormat/>
    <w:uiPriority w:val="0"/>
    <w:pPr>
      <w:spacing w:before="100" w:beforeAutospacing="1" w:after="100" w:afterAutospacing="1"/>
    </w:pPr>
    <w:rPr>
      <w:rFonts w:eastAsia="宋体"/>
      <w:lang w:val="sv-SE" w:eastAsia="sv-SE"/>
    </w:rPr>
  </w:style>
  <w:style w:type="paragraph" w:customStyle="1" w:styleId="553">
    <w:name w:val="onecomwebmail-tah"/>
    <w:basedOn w:val="1"/>
    <w:qFormat/>
    <w:uiPriority w:val="0"/>
    <w:pPr>
      <w:spacing w:before="100" w:beforeAutospacing="1" w:after="100" w:afterAutospacing="1"/>
    </w:pPr>
    <w:rPr>
      <w:rFonts w:eastAsia="宋体"/>
      <w:lang w:val="sv-SE" w:eastAsia="sv-SE"/>
    </w:rPr>
  </w:style>
  <w:style w:type="paragraph" w:customStyle="1" w:styleId="554">
    <w:name w:val="onecomwebmail-tac"/>
    <w:basedOn w:val="1"/>
    <w:qFormat/>
    <w:uiPriority w:val="0"/>
    <w:pPr>
      <w:spacing w:before="100" w:beforeAutospacing="1" w:after="100" w:afterAutospacing="1"/>
    </w:pPr>
    <w:rPr>
      <w:rFonts w:eastAsia="宋体"/>
      <w:lang w:val="sv-SE" w:eastAsia="sv-SE"/>
    </w:rPr>
  </w:style>
  <w:style w:type="character" w:customStyle="1" w:styleId="555">
    <w:name w:val="onecomwebmail-font"/>
    <w:basedOn w:val="74"/>
    <w:qFormat/>
    <w:uiPriority w:val="0"/>
  </w:style>
  <w:style w:type="character" w:customStyle="1" w:styleId="556">
    <w:name w:val="onecomwebmail-size"/>
    <w:basedOn w:val="74"/>
    <w:qFormat/>
    <w:uiPriority w:val="0"/>
  </w:style>
  <w:style w:type="paragraph" w:customStyle="1" w:styleId="557">
    <w:name w:val="3GPP Agreements"/>
    <w:basedOn w:val="1"/>
    <w:link w:val="558"/>
    <w:qFormat/>
    <w:uiPriority w:val="0"/>
    <w:pPr>
      <w:numPr>
        <w:ilvl w:val="0"/>
        <w:numId w:val="36"/>
      </w:numPr>
      <w:spacing w:before="60"/>
    </w:pPr>
    <w:rPr>
      <w:rFonts w:eastAsia="宋体"/>
      <w:sz w:val="22"/>
      <w:szCs w:val="20"/>
    </w:rPr>
  </w:style>
  <w:style w:type="character" w:customStyle="1" w:styleId="558">
    <w:name w:val="3GPP Agreements Char"/>
    <w:link w:val="557"/>
    <w:qFormat/>
    <w:uiPriority w:val="0"/>
    <w:rPr>
      <w:rFonts w:eastAsia="宋体"/>
      <w:sz w:val="22"/>
      <w:lang w:eastAsia="zh-CN"/>
    </w:rPr>
  </w:style>
  <w:style w:type="paragraph" w:customStyle="1" w:styleId="559">
    <w:name w:val="Style1"/>
    <w:basedOn w:val="1"/>
    <w:link w:val="560"/>
    <w:qFormat/>
    <w:uiPriority w:val="0"/>
    <w:pPr>
      <w:spacing w:after="100" w:afterAutospacing="1" w:line="300" w:lineRule="auto"/>
      <w:ind w:firstLine="360"/>
      <w:contextualSpacing/>
    </w:pPr>
    <w:rPr>
      <w:rFonts w:eastAsia="宋体"/>
      <w:szCs w:val="20"/>
    </w:rPr>
  </w:style>
  <w:style w:type="character" w:customStyle="1" w:styleId="560">
    <w:name w:val="Style1 Char"/>
    <w:link w:val="559"/>
    <w:qFormat/>
    <w:uiPriority w:val="0"/>
    <w:rPr>
      <w:rFonts w:eastAsia="宋体"/>
    </w:rPr>
  </w:style>
  <w:style w:type="character" w:customStyle="1" w:styleId="561">
    <w:name w:val="fontstyle01"/>
    <w:basedOn w:val="74"/>
    <w:qFormat/>
    <w:uiPriority w:val="0"/>
    <w:rPr>
      <w:rFonts w:hint="default" w:ascii="Times New Roman" w:hAnsi="Times New Roman" w:cs="Times New Roman"/>
      <w:i/>
      <w:iCs/>
      <w:color w:val="000000"/>
      <w:sz w:val="20"/>
      <w:szCs w:val="20"/>
    </w:rPr>
  </w:style>
  <w:style w:type="character" w:customStyle="1" w:styleId="562">
    <w:name w:val="LGTdoc_본문 Char"/>
    <w:link w:val="85"/>
    <w:qFormat/>
    <w:uiPriority w:val="0"/>
    <w:rPr>
      <w:snapToGrid w:val="0"/>
      <w:kern w:val="2"/>
      <w:sz w:val="22"/>
      <w:szCs w:val="22"/>
      <w:lang w:val="en-GB" w:eastAsia="ko-KR"/>
    </w:rPr>
  </w:style>
  <w:style w:type="paragraph" w:customStyle="1" w:styleId="563">
    <w:name w:val="b20"/>
    <w:basedOn w:val="1"/>
    <w:qFormat/>
    <w:uiPriority w:val="99"/>
    <w:rPr>
      <w:rFonts w:ascii="Calibri" w:hAnsi="Calibri" w:cs="Calibri" w:eastAsiaTheme="minorHAnsi"/>
      <w:sz w:val="22"/>
      <w:lang w:eastAsia="en-US"/>
    </w:rPr>
  </w:style>
  <w:style w:type="paragraph" w:customStyle="1" w:styleId="564">
    <w:name w:val="标题41"/>
    <w:basedOn w:val="1"/>
    <w:next w:val="26"/>
    <w:qFormat/>
    <w:uiPriority w:val="0"/>
    <w:pPr>
      <w:ind w:firstLine="420"/>
    </w:pPr>
    <w:rPr>
      <w:sz w:val="21"/>
      <w:szCs w:val="20"/>
    </w:rPr>
  </w:style>
  <w:style w:type="paragraph" w:customStyle="1" w:styleId="565">
    <w:name w:val="z-Top of Form10"/>
    <w:basedOn w:val="1"/>
    <w:next w:val="1"/>
    <w:hidden/>
    <w:unhideWhenUsed/>
    <w:qFormat/>
    <w:uiPriority w:val="99"/>
    <w:pPr>
      <w:pBdr>
        <w:bottom w:val="single" w:color="auto" w:sz="6" w:space="1"/>
      </w:pBdr>
      <w:jc w:val="center"/>
    </w:pPr>
    <w:rPr>
      <w:rFonts w:ascii="Arial" w:hAnsi="Arial"/>
      <w:vanish/>
      <w:sz w:val="16"/>
      <w:szCs w:val="16"/>
    </w:rPr>
  </w:style>
  <w:style w:type="paragraph" w:customStyle="1" w:styleId="566">
    <w:name w:val="z-Bottom of Form10"/>
    <w:basedOn w:val="1"/>
    <w:next w:val="1"/>
    <w:hidden/>
    <w:unhideWhenUsed/>
    <w:qFormat/>
    <w:uiPriority w:val="99"/>
    <w:pPr>
      <w:pBdr>
        <w:top w:val="single" w:color="auto" w:sz="6" w:space="1"/>
      </w:pBdr>
      <w:jc w:val="center"/>
    </w:pPr>
    <w:rPr>
      <w:rFonts w:ascii="Arial" w:hAnsi="Arial"/>
      <w:vanish/>
      <w:sz w:val="16"/>
      <w:szCs w:val="16"/>
    </w:rPr>
  </w:style>
  <w:style w:type="paragraph" w:customStyle="1" w:styleId="567">
    <w:name w:val="Body Text Indent1"/>
    <w:basedOn w:val="1"/>
    <w:next w:val="31"/>
    <w:unhideWhenUsed/>
    <w:qFormat/>
    <w:uiPriority w:val="99"/>
    <w:pPr>
      <w:spacing w:after="120" w:line="276" w:lineRule="auto"/>
      <w:ind w:left="360"/>
    </w:pPr>
    <w:rPr>
      <w:rFonts w:ascii="CG Times (WN)" w:hAnsi="CG Times (WN)"/>
      <w:szCs w:val="20"/>
    </w:rPr>
  </w:style>
  <w:style w:type="paragraph" w:customStyle="1" w:styleId="568">
    <w:name w:val="Subtitle1"/>
    <w:basedOn w:val="1"/>
    <w:next w:val="1"/>
    <w:qFormat/>
    <w:uiPriority w:val="11"/>
    <w:pPr>
      <w:snapToGrid w:val="0"/>
    </w:pPr>
    <w:rPr>
      <w:rFonts w:ascii="Calibri Light" w:hAnsi="Calibri Light"/>
      <w:b/>
      <w:i/>
      <w:iCs/>
      <w:color w:val="5B9BD5"/>
      <w:spacing w:val="15"/>
    </w:rPr>
  </w:style>
  <w:style w:type="table" w:customStyle="1" w:styleId="569">
    <w:name w:val="Table Grid Light11"/>
    <w:basedOn w:val="60"/>
    <w:qFormat/>
    <w:uiPriority w:val="40"/>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0">
    <w:name w:val="Plain Table 111"/>
    <w:basedOn w:val="60"/>
    <w:qFormat/>
    <w:uiPriority w:val="41"/>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571">
    <w:name w:val="Body Text Indent Char1"/>
    <w:basedOn w:val="74"/>
    <w:semiHidden/>
    <w:qFormat/>
    <w:uiPriority w:val="0"/>
    <w:rPr>
      <w:rFonts w:ascii="Times New Roman" w:hAnsi="Times New Roman"/>
      <w:lang w:val="en-GB" w:eastAsia="en-US"/>
    </w:rPr>
  </w:style>
  <w:style w:type="paragraph" w:customStyle="1" w:styleId="572">
    <w:name w:val="Table of Figures1"/>
    <w:basedOn w:val="1"/>
    <w:next w:val="1"/>
    <w:qFormat/>
    <w:uiPriority w:val="0"/>
    <w:pPr>
      <w:spacing w:after="160"/>
      <w:ind w:left="1418" w:hanging="1418"/>
    </w:pPr>
    <w:rPr>
      <w:rFonts w:ascii="Calibri" w:hAnsi="Calibri" w:eastAsia="Calibri"/>
      <w:b/>
      <w:sz w:val="22"/>
      <w:lang w:eastAsia="en-US"/>
    </w:rPr>
  </w:style>
  <w:style w:type="character" w:customStyle="1" w:styleId="573">
    <w:name w:val="z-Top of Form Char1"/>
    <w:basedOn w:val="74"/>
    <w:semiHidden/>
    <w:qFormat/>
    <w:uiPriority w:val="0"/>
    <w:rPr>
      <w:rFonts w:ascii="Arial" w:hAnsi="Arial" w:cs="Arial"/>
      <w:vanish/>
      <w:sz w:val="16"/>
      <w:szCs w:val="16"/>
      <w:lang w:val="en-GB" w:eastAsia="en-US"/>
    </w:rPr>
  </w:style>
  <w:style w:type="character" w:customStyle="1" w:styleId="574">
    <w:name w:val="z-Bottom of Form Char1"/>
    <w:basedOn w:val="74"/>
    <w:semiHidden/>
    <w:qFormat/>
    <w:uiPriority w:val="0"/>
    <w:rPr>
      <w:rFonts w:ascii="Arial" w:hAnsi="Arial" w:cs="Arial"/>
      <w:vanish/>
      <w:sz w:val="16"/>
      <w:szCs w:val="16"/>
      <w:lang w:val="en-GB" w:eastAsia="en-US"/>
    </w:rPr>
  </w:style>
  <w:style w:type="character" w:customStyle="1" w:styleId="575">
    <w:name w:val="Subtitle Char1"/>
    <w:basedOn w:val="74"/>
    <w:qFormat/>
    <w:uiPriority w:val="0"/>
    <w:rPr>
      <w:rFonts w:ascii="Calibri" w:hAnsi="Calibri" w:eastAsia="Malgun Gothic" w:cs="Arial"/>
      <w:color w:val="5A5A5A"/>
      <w:spacing w:val="15"/>
      <w:sz w:val="22"/>
      <w:szCs w:val="22"/>
      <w:lang w:val="en-GB" w:eastAsia="en-US"/>
    </w:rPr>
  </w:style>
  <w:style w:type="table" w:customStyle="1" w:styleId="576">
    <w:name w:val="TableGrid30"/>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Grid32"/>
    <w:basedOn w:val="60"/>
    <w:qFormat/>
    <w:uiPriority w:val="59"/>
    <w:pPr>
      <w:widowControl w:val="0"/>
      <w:wordWrap w:val="0"/>
      <w:autoSpaceDE w:val="0"/>
      <w:autoSpaceDN w:val="0"/>
      <w:spacing w:after="160" w:line="259"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Grid33"/>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Grid51"/>
    <w:basedOn w:val="60"/>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0">
    <w:name w:val="H2 Char3"/>
    <w:qFormat/>
    <w:uiPriority w:val="0"/>
    <w:rPr>
      <w:rFonts w:ascii="Arial" w:hAnsi="Arial"/>
      <w:sz w:val="32"/>
      <w:szCs w:val="32"/>
      <w:lang w:val="en-GB" w:eastAsia="en-US"/>
    </w:rPr>
  </w:style>
  <w:style w:type="paragraph" w:customStyle="1" w:styleId="581">
    <w:name w:val="paragraph"/>
    <w:basedOn w:val="1"/>
    <w:qFormat/>
    <w:uiPriority w:val="0"/>
    <w:pPr>
      <w:spacing w:before="100" w:beforeAutospacing="1" w:after="100" w:afterAutospacing="1"/>
    </w:pPr>
    <w:rPr>
      <w:lang w:eastAsia="en-US"/>
    </w:rPr>
  </w:style>
  <w:style w:type="character" w:customStyle="1" w:styleId="582">
    <w:name w:val="normaltextrun"/>
    <w:basedOn w:val="74"/>
    <w:qFormat/>
    <w:uiPriority w:val="0"/>
  </w:style>
  <w:style w:type="character" w:customStyle="1" w:styleId="583">
    <w:name w:val="eop"/>
    <w:basedOn w:val="74"/>
    <w:qFormat/>
    <w:uiPriority w:val="0"/>
  </w:style>
  <w:style w:type="table" w:customStyle="1" w:styleId="584">
    <w:name w:val="TableGrid3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Grid35"/>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Grid36"/>
    <w:basedOn w:val="60"/>
    <w:qFormat/>
    <w:uiPriority w:val="3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7">
    <w:name w:val="Heading 1 Char1"/>
    <w:qFormat/>
    <w:uiPriority w:val="99"/>
    <w:rPr>
      <w:rFonts w:ascii="Arial" w:hAnsi="Arial"/>
      <w:sz w:val="36"/>
      <w:lang w:val="en-GB" w:eastAsia="en-US"/>
    </w:rPr>
  </w:style>
  <w:style w:type="paragraph" w:customStyle="1" w:styleId="588">
    <w:name w:val="3gpp txt"/>
    <w:basedOn w:val="1"/>
    <w:link w:val="589"/>
    <w:qFormat/>
    <w:uiPriority w:val="0"/>
    <w:pPr>
      <w:overflowPunct w:val="0"/>
      <w:autoSpaceDE w:val="0"/>
      <w:autoSpaceDN w:val="0"/>
      <w:adjustRightInd w:val="0"/>
      <w:spacing w:after="180"/>
      <w:textAlignment w:val="baseline"/>
    </w:pPr>
    <w:rPr>
      <w:sz w:val="20"/>
      <w:szCs w:val="20"/>
      <w:lang w:val="en-GB" w:eastAsia="ja-JP"/>
    </w:rPr>
  </w:style>
  <w:style w:type="character" w:customStyle="1" w:styleId="589">
    <w:name w:val="3gpp txt 字符"/>
    <w:basedOn w:val="74"/>
    <w:link w:val="588"/>
    <w:qFormat/>
    <w:uiPriority w:val="0"/>
    <w:rPr>
      <w:rFonts w:eastAsia="Times New Roman"/>
      <w:lang w:val="en-GB" w:eastAsia="ja-JP"/>
    </w:rPr>
  </w:style>
  <w:style w:type="table" w:customStyle="1" w:styleId="590">
    <w:name w:val="TableGrid37"/>
    <w:basedOn w:val="60"/>
    <w:qFormat/>
    <w:uiPriority w:val="39"/>
    <w:rPr>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91">
    <w:name w:val="Revision6"/>
    <w:hidden/>
    <w:unhideWhenUsed/>
    <w:qFormat/>
    <w:uiPriority w:val="99"/>
    <w:rPr>
      <w:rFonts w:ascii="Times New Roman" w:hAnsi="Times New Roman" w:eastAsia="Times New Roman" w:cs="Times New Roman"/>
      <w:sz w:val="24"/>
      <w:szCs w:val="24"/>
      <w:lang w:val="en-US" w:eastAsia="zh-CN" w:bidi="ar-SA"/>
    </w:rPr>
  </w:style>
  <w:style w:type="paragraph" w:customStyle="1" w:styleId="592">
    <w:name w:val="変更箇所1"/>
    <w:hidden/>
    <w:unhideWhenUsed/>
    <w:qFormat/>
    <w:uiPriority w:val="99"/>
    <w:rPr>
      <w:rFonts w:ascii="Times New Roman" w:hAnsi="Times New Roman" w:eastAsia="Times New Roman" w:cs="Times New Roman"/>
      <w:sz w:val="24"/>
      <w:szCs w:val="24"/>
      <w:lang w:val="en-US" w:eastAsia="zh-CN" w:bidi="ar-SA"/>
    </w:rPr>
  </w:style>
  <w:style w:type="character" w:customStyle="1" w:styleId="593">
    <w:name w:val="未处理的提及1"/>
    <w:basedOn w:val="74"/>
    <w:semiHidden/>
    <w:unhideWhenUsed/>
    <w:qFormat/>
    <w:uiPriority w:val="99"/>
    <w:rPr>
      <w:color w:val="605E5C"/>
      <w:shd w:val="clear" w:color="auto" w:fill="E1DFDD"/>
    </w:rPr>
  </w:style>
  <w:style w:type="paragraph" w:customStyle="1" w:styleId="594">
    <w:name w:val="修订2"/>
    <w:hidden/>
    <w:unhideWhenUsed/>
    <w:qFormat/>
    <w:uiPriority w:val="99"/>
    <w:rPr>
      <w:rFonts w:ascii="Times New Roman" w:hAnsi="Times New Roman" w:eastAsia="Times New Roman" w:cs="Times New Roman"/>
      <w:sz w:val="24"/>
      <w:szCs w:val="24"/>
      <w:lang w:val="en-US" w:eastAsia="zh-CN" w:bidi="ar-SA"/>
    </w:rPr>
  </w:style>
  <w:style w:type="table" w:customStyle="1" w:styleId="595">
    <w:name w:val="TableGrid38"/>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Grid39"/>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eGrid40"/>
    <w:basedOn w:val="60"/>
    <w:qFormat/>
    <w:uiPriority w:val="59"/>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leGrid41"/>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le Grid9"/>
    <w:basedOn w:val="6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leGrid42"/>
    <w:basedOn w:val="60"/>
    <w:qFormat/>
    <w:uiPriority w:val="39"/>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eGrid43"/>
    <w:basedOn w:val="60"/>
    <w:qFormat/>
    <w:uiPriority w:val="3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x Tableau page de garde1"/>
    <w:basedOn w:val="60"/>
    <w:qFormat/>
    <w:uiPriority w:val="59"/>
    <w:pPr>
      <w:spacing w:after="180"/>
    </w:pPr>
    <w:rPr>
      <w:rFonts w:ascii="CG Times (WN)" w:hAnsi="CG Times (WN)"/>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Grid4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Grid45"/>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10"/>
    <w:basedOn w:val="6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6">
    <w:name w:val="Revision"/>
    <w:hidden/>
    <w:unhideWhenUsed/>
    <w:qFormat/>
    <w:uiPriority w:val="99"/>
    <w:rPr>
      <w:rFonts w:ascii="Times New Roman" w:hAnsi="Times New Roman" w:eastAsia="Times New Roman" w:cs="Times New Roman"/>
      <w:sz w:val="24"/>
      <w:szCs w:val="24"/>
      <w:lang w:val="en-US" w:eastAsia="zh-CN" w:bidi="ar-SA"/>
    </w:rPr>
  </w:style>
  <w:style w:type="table" w:customStyle="1" w:styleId="607">
    <w:name w:val="x Tableau page de garde2"/>
    <w:basedOn w:val="60"/>
    <w:qFormat/>
    <w:uiPriority w:val="0"/>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x Tableau page de garde3"/>
    <w:basedOn w:val="60"/>
    <w:qFormat/>
    <w:uiPriority w:val="39"/>
    <w:rPr>
      <w:rFonts w:ascii="Calibri" w:hAnsi="Calibri" w:eastAsia="宋体"/>
      <w:sz w:val="22"/>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le Grid11"/>
    <w:basedOn w:val="60"/>
    <w:qFormat/>
    <w:uiPriority w:val="39"/>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le Grid12"/>
    <w:basedOn w:val="60"/>
    <w:qFormat/>
    <w:uiPriority w:val="39"/>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Grid13"/>
    <w:basedOn w:val="60"/>
    <w:qFormat/>
    <w:uiPriority w:val="39"/>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e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datastoreItem>
</file>

<file path=customXml/itemProps2.xml><?xml version="1.0" encoding="utf-8"?>
<ds:datastoreItem xmlns:ds="http://schemas.openxmlformats.org/officeDocument/2006/customXml" ds:itemID="{3A27387C-4386-4BEE-A178-AA83882BF582}">
  <ds:schemaRefs/>
</ds:datastoreItem>
</file>

<file path=customXml/itemProps3.xml><?xml version="1.0" encoding="utf-8"?>
<ds:datastoreItem xmlns:ds="http://schemas.openxmlformats.org/officeDocument/2006/customXml" ds:itemID="{BC5E3736-62EE-4355-A364-899C17974B76}">
  <ds:schemaRefs/>
</ds:datastoreItem>
</file>

<file path=customXml/itemProps4.xml><?xml version="1.0" encoding="utf-8"?>
<ds:datastoreItem xmlns:ds="http://schemas.openxmlformats.org/officeDocument/2006/customXml" ds:itemID="{DB99557E-E767-443E-B598-9CBE59390B9A}">
  <ds:schemaRefs/>
</ds:datastoreItem>
</file>

<file path=docProps/app.xml><?xml version="1.0" encoding="utf-8"?>
<Properties xmlns="http://schemas.openxmlformats.org/officeDocument/2006/extended-properties" xmlns:vt="http://schemas.openxmlformats.org/officeDocument/2006/docPropsVTypes">
  <Template>Normal</Template>
  <Company>LGE</Company>
  <Pages>44</Pages>
  <Words>18671</Words>
  <Characters>106426</Characters>
  <Lines>886</Lines>
  <Paragraphs>249</Paragraphs>
  <TotalTime>18</TotalTime>
  <ScaleCrop>false</ScaleCrop>
  <LinksUpToDate>false</LinksUpToDate>
  <CharactersWithSpaces>124848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2025-11-17T15:43:00Z</dcterms:created>
  <dc:creator>Haipeng Lei</dc:creator>
  <cp:lastModifiedBy>ZTE - Jing Shi</cp:lastModifiedBy>
  <cp:lastPrinted>2019-01-11T02:00:00Z</cp:lastPrinted>
  <dcterms:modified xsi:type="dcterms:W3CDTF">2025-11-17T17:55:08Z</dcterms:modified>
  <dc:title>Updated for review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