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65C1DB8" w:rsidR="001E41F3" w:rsidRDefault="001E41F3">
      <w:pPr>
        <w:pStyle w:val="CRCoverPage"/>
        <w:tabs>
          <w:tab w:val="right" w:pos="9639"/>
        </w:tabs>
        <w:spacing w:after="0"/>
        <w:rPr>
          <w:b/>
          <w:i/>
          <w:noProof/>
          <w:sz w:val="28"/>
        </w:rPr>
      </w:pPr>
      <w:r>
        <w:rPr>
          <w:b/>
          <w:noProof/>
          <w:sz w:val="24"/>
        </w:rPr>
        <w:t>3GPP TSG</w:t>
      </w:r>
      <w:r w:rsidR="006779A6">
        <w:rPr>
          <w:b/>
          <w:noProof/>
          <w:sz w:val="24"/>
        </w:rPr>
        <w:t>-RAN WG1</w:t>
      </w:r>
      <w:r w:rsidR="00C66BA2">
        <w:rPr>
          <w:b/>
          <w:noProof/>
          <w:sz w:val="24"/>
        </w:rPr>
        <w:t xml:space="preserve"> </w:t>
      </w:r>
      <w:r>
        <w:rPr>
          <w:b/>
          <w:noProof/>
          <w:sz w:val="24"/>
        </w:rPr>
        <w:t>Meeting #</w:t>
      </w:r>
      <w:r w:rsidR="006779A6" w:rsidRPr="006779A6">
        <w:rPr>
          <w:b/>
          <w:bCs/>
          <w:sz w:val="24"/>
          <w:szCs w:val="24"/>
        </w:rPr>
        <w:t>124</w:t>
      </w:r>
      <w:r>
        <w:rPr>
          <w:b/>
          <w:i/>
          <w:noProof/>
          <w:sz w:val="28"/>
        </w:rPr>
        <w:tab/>
      </w:r>
      <w:fldSimple w:instr=" DOCPROPERTY  Tdoc#  \* MERGEFORMAT ">
        <w:r w:rsidR="00E13F3D" w:rsidRPr="00E13F3D">
          <w:rPr>
            <w:b/>
            <w:i/>
            <w:noProof/>
            <w:sz w:val="28"/>
          </w:rPr>
          <w:t>&lt;</w:t>
        </w:r>
        <w:r w:rsidR="001E100E" w:rsidRPr="000248A7">
          <w:rPr>
            <w:b/>
            <w:i/>
            <w:noProof/>
            <w:sz w:val="28"/>
            <w:highlight w:val="cyan"/>
          </w:rPr>
          <w:t>will be</w:t>
        </w:r>
        <w:r w:rsidR="001E100E">
          <w:rPr>
            <w:b/>
            <w:i/>
            <w:noProof/>
            <w:sz w:val="28"/>
          </w:rPr>
          <w:t xml:space="preserve"> R1-26016</w:t>
        </w:r>
        <w:r w:rsidR="000248A7">
          <w:rPr>
            <w:b/>
            <w:i/>
            <w:noProof/>
            <w:sz w:val="28"/>
          </w:rPr>
          <w:t>85</w:t>
        </w:r>
        <w:r w:rsidR="00E13F3D" w:rsidRPr="00E13F3D">
          <w:rPr>
            <w:b/>
            <w:i/>
            <w:noProof/>
            <w:sz w:val="28"/>
          </w:rPr>
          <w:t>&gt;</w:t>
        </w:r>
      </w:fldSimple>
    </w:p>
    <w:p w14:paraId="7CB45193" w14:textId="01793663"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6779A6">
          <w:rPr>
            <w:b/>
            <w:noProof/>
            <w:sz w:val="24"/>
          </w:rPr>
          <w:t>Gothenburg</w:t>
        </w:r>
      </w:fldSimple>
      <w:r w:rsidR="001E41F3">
        <w:rPr>
          <w:b/>
          <w:noProof/>
          <w:sz w:val="24"/>
        </w:rPr>
        <w:t xml:space="preserve">, </w:t>
      </w:r>
      <w:r w:rsidRPr="00EE3DEB">
        <w:rPr>
          <w:b/>
          <w:bCs/>
          <w:sz w:val="24"/>
          <w:szCs w:val="24"/>
        </w:rPr>
        <w:fldChar w:fldCharType="begin"/>
      </w:r>
      <w:r w:rsidRPr="00EE3DEB">
        <w:rPr>
          <w:b/>
          <w:bCs/>
          <w:sz w:val="24"/>
          <w:szCs w:val="24"/>
        </w:rPr>
        <w:instrText xml:space="preserve"> DOCPROPERTY  Country  \* MERGEFORMAT </w:instrText>
      </w:r>
      <w:r w:rsidRPr="00EE3DEB">
        <w:rPr>
          <w:b/>
          <w:bCs/>
          <w:sz w:val="24"/>
          <w:szCs w:val="24"/>
        </w:rPr>
        <w:fldChar w:fldCharType="separate"/>
      </w:r>
      <w:r w:rsidR="006779A6" w:rsidRPr="00EE3DEB">
        <w:rPr>
          <w:b/>
          <w:bCs/>
          <w:noProof/>
          <w:sz w:val="24"/>
          <w:szCs w:val="24"/>
        </w:rPr>
        <w:t>Sweden</w:t>
      </w:r>
      <w:r w:rsidRPr="00EE3DEB">
        <w:rPr>
          <w:b/>
          <w:bCs/>
          <w:noProof/>
          <w:sz w:val="24"/>
          <w:szCs w:val="24"/>
        </w:rPr>
        <w:fldChar w:fldCharType="end"/>
      </w:r>
      <w:r w:rsidR="001E41F3" w:rsidRPr="00EE3DEB">
        <w:rPr>
          <w:b/>
          <w:bCs/>
          <w:noProof/>
          <w:sz w:val="24"/>
          <w:szCs w:val="24"/>
        </w:rPr>
        <w:t xml:space="preserve">, </w:t>
      </w:r>
      <w:r w:rsidR="006779A6" w:rsidRPr="00EE3DEB">
        <w:rPr>
          <w:b/>
          <w:bCs/>
          <w:sz w:val="24"/>
          <w:szCs w:val="24"/>
        </w:rPr>
        <w:t xml:space="preserve">February </w:t>
      </w:r>
      <w:r w:rsidR="00EE3DEB" w:rsidRPr="00EE3DEB">
        <w:rPr>
          <w:b/>
          <w:bCs/>
          <w:sz w:val="24"/>
          <w:szCs w:val="24"/>
        </w:rPr>
        <w:t>9 – 13,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87837A" w:rsidR="001E41F3" w:rsidRPr="00410371" w:rsidRDefault="00E13F3D" w:rsidP="00E13F3D">
            <w:pPr>
              <w:pStyle w:val="CRCoverPage"/>
              <w:spacing w:after="0"/>
              <w:jc w:val="right"/>
              <w:rPr>
                <w:b/>
                <w:noProof/>
                <w:sz w:val="28"/>
              </w:rPr>
            </w:pPr>
            <w:fldSimple w:instr=" DOCPROPERTY  Spec#  \* MERGEFORMAT ">
              <w:r w:rsidR="00EE3DEB">
                <w:rPr>
                  <w:b/>
                  <w:noProof/>
                  <w:sz w:val="28"/>
                </w:rPr>
                <w:t>36.211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DAF3E7" w:rsidR="001E41F3" w:rsidRPr="00410371" w:rsidRDefault="00E13F3D" w:rsidP="00547111">
            <w:pPr>
              <w:pStyle w:val="CRCoverPage"/>
              <w:spacing w:after="0"/>
              <w:rPr>
                <w:noProof/>
              </w:rPr>
            </w:pPr>
            <w:fldSimple w:instr=" DOCPROPERTY  Cr#  \* MERGEFORMAT ">
              <w:r w:rsidR="00E1214A">
                <w:rPr>
                  <w:b/>
                  <w:noProof/>
                  <w:sz w:val="28"/>
                </w:rPr>
                <w:t>0585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0C9208" w:rsidR="001E41F3" w:rsidRPr="00410371" w:rsidRDefault="00E13F3D" w:rsidP="00E13F3D">
            <w:pPr>
              <w:pStyle w:val="CRCoverPage"/>
              <w:spacing w:after="0"/>
              <w:jc w:val="center"/>
              <w:rPr>
                <w:b/>
                <w:noProof/>
              </w:rPr>
            </w:pPr>
            <w:fldSimple w:instr=" DOCPROPERTY  Revision  \* MERGEFORMAT ">
              <w:r w:rsidR="00EE3DE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049580" w:rsidR="001E41F3" w:rsidRPr="00410371" w:rsidRDefault="00E13F3D">
            <w:pPr>
              <w:pStyle w:val="CRCoverPage"/>
              <w:spacing w:after="0"/>
              <w:jc w:val="center"/>
              <w:rPr>
                <w:noProof/>
                <w:sz w:val="28"/>
              </w:rPr>
            </w:pPr>
            <w:fldSimple w:instr=" DOCPROPERTY  Version  \* MERGEFORMAT ">
              <w:r w:rsidR="00EE3DEB">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2A051C" w:rsidR="00F25D98" w:rsidRDefault="00264A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12B693" w:rsidR="00F25D98" w:rsidRDefault="00264A2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812135" w:rsidR="001E41F3" w:rsidRDefault="002640DD">
            <w:pPr>
              <w:pStyle w:val="CRCoverPage"/>
              <w:spacing w:after="0"/>
              <w:ind w:left="100"/>
              <w:rPr>
                <w:noProof/>
              </w:rPr>
            </w:pPr>
            <w:fldSimple w:instr=" DOCPROPERTY  CrTitle  \* MERGEFORMAT ">
              <w:r w:rsidR="000610AE" w:rsidRPr="000610AE">
                <w:t>Correction on collision of OCC transmission with reserved resource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897EBA" w:rsidR="001E41F3" w:rsidRDefault="00E13F3D">
            <w:pPr>
              <w:pStyle w:val="CRCoverPage"/>
              <w:spacing w:after="0"/>
              <w:ind w:left="100"/>
              <w:rPr>
                <w:noProof/>
              </w:rPr>
            </w:pPr>
            <w:fldSimple w:instr=" DOCPROPERTY  SourceIfWg  \* MERGEFORMAT ">
              <w:r w:rsidR="00EA20A3" w:rsidRPr="00EA20A3">
                <w:rPr>
                  <w:noProof/>
                </w:rPr>
                <w:t>Sony, Qualcomm, Huawei, HiSilicon, 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F8E43C" w:rsidR="001E41F3" w:rsidRDefault="0039781C"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0CD946" w:rsidR="001E41F3" w:rsidRDefault="00E13F3D">
            <w:pPr>
              <w:pStyle w:val="CRCoverPage"/>
              <w:spacing w:after="0"/>
              <w:ind w:left="100"/>
              <w:rPr>
                <w:noProof/>
              </w:rPr>
            </w:pPr>
            <w:fldSimple w:instr=" DOCPROPERTY  RelatedWis  \* MERGEFORMAT ">
              <w:r w:rsidR="004C5F7D" w:rsidRPr="004C5F7D">
                <w:rPr>
                  <w:noProof/>
                </w:rPr>
                <w:t>IoT_NTN_Ph3-Core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B34955" w:rsidR="001E41F3" w:rsidRDefault="002E5590">
            <w:pPr>
              <w:pStyle w:val="CRCoverPage"/>
              <w:spacing w:after="0"/>
              <w:ind w:left="100"/>
              <w:rPr>
                <w:noProof/>
              </w:rPr>
            </w:pPr>
            <w:fldSimple w:instr=" DOCPROPERTY  ResDate  \* MERGEFORMAT ">
              <w:r w:rsidR="004F56F3">
                <w:rPr>
                  <w:noProof/>
                </w:rPr>
                <w:t>2026</w:t>
              </w:r>
              <w:r>
                <w:rPr>
                  <w:noProof/>
                </w:rPr>
                <w:t>-</w:t>
              </w:r>
              <w:r w:rsidR="004F56F3">
                <w:rPr>
                  <w:noProof/>
                </w:rPr>
                <w:t>02</w:t>
              </w:r>
              <w:r>
                <w:rPr>
                  <w:noProof/>
                </w:rPr>
                <w:t>-</w:t>
              </w:r>
              <w:r w:rsidR="004F56F3">
                <w:rPr>
                  <w:noProof/>
                </w:rPr>
                <w:t>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1F2921" w:rsidR="001E41F3" w:rsidRDefault="00D24991" w:rsidP="00D24991">
            <w:pPr>
              <w:pStyle w:val="CRCoverPage"/>
              <w:spacing w:after="0"/>
              <w:ind w:left="100" w:right="-609"/>
              <w:rPr>
                <w:b/>
                <w:noProof/>
              </w:rPr>
            </w:pPr>
            <w:fldSimple w:instr=" DOCPROPERTY  Cat  \* MERGEFORMAT ">
              <w:r w:rsidR="001D66F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2E08F4" w:rsidR="001E41F3" w:rsidRDefault="00D24991">
            <w:pPr>
              <w:pStyle w:val="CRCoverPage"/>
              <w:spacing w:after="0"/>
              <w:ind w:left="100"/>
              <w:rPr>
                <w:noProof/>
              </w:rPr>
            </w:pPr>
            <w:fldSimple w:instr=" DOCPROPERTY  Release  \* MERGEFORMAT ">
              <w:r w:rsidR="00111508">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18B02C" w:rsidR="001E41F3" w:rsidRDefault="004A39E1">
            <w:pPr>
              <w:pStyle w:val="CRCoverPage"/>
              <w:spacing w:after="0"/>
              <w:ind w:left="100"/>
              <w:rPr>
                <w:noProof/>
              </w:rPr>
            </w:pPr>
            <w:r>
              <w:rPr>
                <w:rFonts w:eastAsia="DengXian"/>
              </w:rPr>
              <w:t>For NB-IoT NTN, fully overlapped reserved resources for 3.75kHz SCS will shift the timing of OCC codeword transmission, making it difficult to schedule pairs of UEs with OCC after overlap with reserved resources.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8A76A8" w14:paraId="21016551" w14:textId="77777777" w:rsidTr="00547111">
        <w:tc>
          <w:tcPr>
            <w:tcW w:w="2694" w:type="dxa"/>
            <w:gridSpan w:val="2"/>
            <w:tcBorders>
              <w:left w:val="single" w:sz="4" w:space="0" w:color="auto"/>
            </w:tcBorders>
          </w:tcPr>
          <w:p w14:paraId="49433147" w14:textId="77777777" w:rsidR="008A76A8" w:rsidRDefault="008A76A8" w:rsidP="008A76A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2217A8B" w:rsidR="008A76A8" w:rsidRDefault="008A76A8" w:rsidP="008A76A8">
            <w:pPr>
              <w:pStyle w:val="CRCoverPage"/>
              <w:spacing w:after="0"/>
              <w:ind w:left="100"/>
              <w:rPr>
                <w:noProof/>
              </w:rPr>
            </w:pPr>
            <w:r>
              <w:rPr>
                <w:rFonts w:eastAsia="DengXian"/>
              </w:rPr>
              <w:t xml:space="preserve">For 3.75kHz SCS, an OCC transmission portion of 4 slots, where at least one slot within the portion overlaps with fully reserved uplink subframes, is postponed to the next subframe that satisfies </w:t>
            </w:r>
            <m:oMath>
              <m:r>
                <m:rPr>
                  <m:sty m:val="p"/>
                </m:rPr>
                <w:rPr>
                  <w:rFonts w:ascii="Cambria Math" w:hAnsi="Cambria Math"/>
                </w:rPr>
                <m:t>(5</m:t>
              </m:r>
              <m:sSub>
                <m:sSubPr>
                  <m:ctrlPr>
                    <w:rPr>
                      <w:rFonts w:ascii="Cambria Math" w:eastAsia="DengXian" w:hAnsi="Cambria Math"/>
                      <w:sz w:val="24"/>
                    </w:rPr>
                  </m:ctrlPr>
                </m:sSubPr>
                <m:e>
                  <m:r>
                    <m:rPr>
                      <m:sty m:val="p"/>
                    </m:rPr>
                    <w:rPr>
                      <w:rFonts w:ascii="Cambria Math" w:hAnsi="Cambria Math"/>
                    </w:rPr>
                    <m:t>n</m:t>
                  </m:r>
                </m:e>
                <m:sub>
                  <m:r>
                    <m:rPr>
                      <m:nor/>
                    </m:rPr>
                    <m:t>f</m:t>
                  </m:r>
                </m:sub>
              </m:sSub>
              <m:r>
                <m:rPr>
                  <m:nor/>
                </m:rPr>
                <m:t>+</m:t>
              </m:r>
              <m:sSub>
                <m:sSubPr>
                  <m:ctrlPr>
                    <w:rPr>
                      <w:rFonts w:ascii="Cambria Math" w:eastAsia="DengXian" w:hAnsi="Cambria Math"/>
                      <w:sz w:val="24"/>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Pr>
                <w:rFonts w:eastAsia="DengXian"/>
                <w:lang w:eastAsia="zh-CN"/>
              </w:rPr>
              <w:t>.</w:t>
            </w:r>
          </w:p>
        </w:tc>
      </w:tr>
      <w:tr w:rsidR="008A76A8" w14:paraId="1F886379" w14:textId="77777777" w:rsidTr="00547111">
        <w:tc>
          <w:tcPr>
            <w:tcW w:w="2694" w:type="dxa"/>
            <w:gridSpan w:val="2"/>
            <w:tcBorders>
              <w:left w:val="single" w:sz="4" w:space="0" w:color="auto"/>
            </w:tcBorders>
          </w:tcPr>
          <w:p w14:paraId="4D989623" w14:textId="77777777" w:rsidR="008A76A8" w:rsidRDefault="008A76A8" w:rsidP="008A76A8">
            <w:pPr>
              <w:pStyle w:val="CRCoverPage"/>
              <w:spacing w:after="0"/>
              <w:rPr>
                <w:b/>
                <w:i/>
                <w:noProof/>
                <w:sz w:val="8"/>
                <w:szCs w:val="8"/>
              </w:rPr>
            </w:pPr>
          </w:p>
        </w:tc>
        <w:tc>
          <w:tcPr>
            <w:tcW w:w="6946" w:type="dxa"/>
            <w:gridSpan w:val="9"/>
            <w:tcBorders>
              <w:right w:val="single" w:sz="4" w:space="0" w:color="auto"/>
            </w:tcBorders>
          </w:tcPr>
          <w:p w14:paraId="71C4A204" w14:textId="77777777" w:rsidR="008A76A8" w:rsidRDefault="008A76A8" w:rsidP="008A76A8">
            <w:pPr>
              <w:pStyle w:val="CRCoverPage"/>
              <w:spacing w:after="0"/>
              <w:rPr>
                <w:noProof/>
                <w:sz w:val="8"/>
                <w:szCs w:val="8"/>
              </w:rPr>
            </w:pPr>
          </w:p>
        </w:tc>
      </w:tr>
      <w:tr w:rsidR="008A76A8" w14:paraId="678D7BF9" w14:textId="77777777" w:rsidTr="00547111">
        <w:tc>
          <w:tcPr>
            <w:tcW w:w="2694" w:type="dxa"/>
            <w:gridSpan w:val="2"/>
            <w:tcBorders>
              <w:left w:val="single" w:sz="4" w:space="0" w:color="auto"/>
              <w:bottom w:val="single" w:sz="4" w:space="0" w:color="auto"/>
            </w:tcBorders>
          </w:tcPr>
          <w:p w14:paraId="4E5CE1B6" w14:textId="77777777" w:rsidR="008A76A8" w:rsidRDefault="008A76A8" w:rsidP="008A76A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E660F9" w:rsidR="008A76A8" w:rsidRDefault="00A668D4" w:rsidP="008A76A8">
            <w:pPr>
              <w:pStyle w:val="CRCoverPage"/>
              <w:spacing w:after="0"/>
              <w:ind w:left="100"/>
              <w:rPr>
                <w:noProof/>
              </w:rPr>
            </w:pPr>
            <w:r>
              <w:rPr>
                <w:rFonts w:eastAsia="DengXian"/>
              </w:rPr>
              <w:t xml:space="preserve">It is not possible to perform an OCC </w:t>
            </w:r>
            <w:r>
              <w:rPr>
                <w:rFonts w:eastAsia="DengXian"/>
                <w:lang w:val="en-US"/>
              </w:rPr>
              <w:t xml:space="preserve">NPUSCH Format 1 transmission using 3.75 kHz SCS in the 4 consecutive slots, with the first slot satisfying </w:t>
            </w:r>
            <m:oMath>
              <m:r>
                <m:rPr>
                  <m:sty m:val="p"/>
                </m:rPr>
                <w:rPr>
                  <w:rFonts w:ascii="Cambria Math" w:eastAsia="DengXian" w:hAnsi="Cambria Math"/>
                  <w:lang w:val="en-US"/>
                </w:rPr>
                <m:t>(5</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f</m:t>
                  </m:r>
                </m:sub>
              </m:sSub>
              <m:r>
                <m:rPr>
                  <m:sty m:val="p"/>
                </m:rPr>
                <w:rPr>
                  <w:rFonts w:ascii="Cambria Math" w:eastAsia="DengXian" w:hAnsi="Cambria Math"/>
                  <w:lang w:val="en-US"/>
                </w:rPr>
                <m:t>+</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s</m:t>
                  </m:r>
                </m:sub>
              </m:sSub>
              <m:r>
                <m:rPr>
                  <m:sty m:val="p"/>
                </m:rPr>
                <w:rPr>
                  <w:rFonts w:ascii="Cambria Math" w:eastAsia="DengXian" w:hAnsi="Cambria Math"/>
                  <w:lang w:val="en-US"/>
                </w:rPr>
                <m:t>) mod 4=0</m:t>
              </m:r>
            </m:oMath>
            <w:r>
              <w:rPr>
                <w:rFonts w:eastAsia="DengXian"/>
                <w:lang w:val="en-US"/>
              </w:rPr>
              <w:t xml:space="preserve"> if one of those slots is an overlapping slot.</w:t>
            </w:r>
          </w:p>
        </w:tc>
      </w:tr>
      <w:tr w:rsidR="008A76A8" w14:paraId="034AF533" w14:textId="77777777" w:rsidTr="00547111">
        <w:tc>
          <w:tcPr>
            <w:tcW w:w="2694" w:type="dxa"/>
            <w:gridSpan w:val="2"/>
          </w:tcPr>
          <w:p w14:paraId="39D9EB5B" w14:textId="77777777" w:rsidR="008A76A8" w:rsidRDefault="008A76A8" w:rsidP="008A76A8">
            <w:pPr>
              <w:pStyle w:val="CRCoverPage"/>
              <w:spacing w:after="0"/>
              <w:rPr>
                <w:b/>
                <w:i/>
                <w:noProof/>
                <w:sz w:val="8"/>
                <w:szCs w:val="8"/>
              </w:rPr>
            </w:pPr>
          </w:p>
        </w:tc>
        <w:tc>
          <w:tcPr>
            <w:tcW w:w="6946" w:type="dxa"/>
            <w:gridSpan w:val="9"/>
          </w:tcPr>
          <w:p w14:paraId="7826CB1C" w14:textId="77777777" w:rsidR="008A76A8" w:rsidRDefault="008A76A8" w:rsidP="008A76A8">
            <w:pPr>
              <w:pStyle w:val="CRCoverPage"/>
              <w:spacing w:after="0"/>
              <w:rPr>
                <w:noProof/>
                <w:sz w:val="8"/>
                <w:szCs w:val="8"/>
              </w:rPr>
            </w:pPr>
          </w:p>
        </w:tc>
      </w:tr>
      <w:tr w:rsidR="008A76A8" w14:paraId="6A17D7AC" w14:textId="77777777" w:rsidTr="00547111">
        <w:tc>
          <w:tcPr>
            <w:tcW w:w="2694" w:type="dxa"/>
            <w:gridSpan w:val="2"/>
            <w:tcBorders>
              <w:top w:val="single" w:sz="4" w:space="0" w:color="auto"/>
              <w:left w:val="single" w:sz="4" w:space="0" w:color="auto"/>
            </w:tcBorders>
          </w:tcPr>
          <w:p w14:paraId="6DAD5B19" w14:textId="77777777" w:rsidR="008A76A8" w:rsidRDefault="008A76A8" w:rsidP="008A76A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8A76A8" w:rsidRDefault="008A76A8" w:rsidP="008A76A8">
            <w:pPr>
              <w:pStyle w:val="CRCoverPage"/>
              <w:spacing w:after="0"/>
              <w:ind w:left="100"/>
              <w:rPr>
                <w:noProof/>
              </w:rPr>
            </w:pPr>
          </w:p>
        </w:tc>
      </w:tr>
      <w:tr w:rsidR="008A76A8" w14:paraId="56E1E6C3" w14:textId="77777777" w:rsidTr="00547111">
        <w:tc>
          <w:tcPr>
            <w:tcW w:w="2694" w:type="dxa"/>
            <w:gridSpan w:val="2"/>
            <w:tcBorders>
              <w:left w:val="single" w:sz="4" w:space="0" w:color="auto"/>
            </w:tcBorders>
          </w:tcPr>
          <w:p w14:paraId="2FB9DE77" w14:textId="77777777" w:rsidR="008A76A8" w:rsidRDefault="008A76A8" w:rsidP="008A76A8">
            <w:pPr>
              <w:pStyle w:val="CRCoverPage"/>
              <w:spacing w:after="0"/>
              <w:rPr>
                <w:b/>
                <w:i/>
                <w:noProof/>
                <w:sz w:val="8"/>
                <w:szCs w:val="8"/>
              </w:rPr>
            </w:pPr>
          </w:p>
        </w:tc>
        <w:tc>
          <w:tcPr>
            <w:tcW w:w="6946" w:type="dxa"/>
            <w:gridSpan w:val="9"/>
            <w:tcBorders>
              <w:right w:val="single" w:sz="4" w:space="0" w:color="auto"/>
            </w:tcBorders>
          </w:tcPr>
          <w:p w14:paraId="0898542D" w14:textId="77777777" w:rsidR="008A76A8" w:rsidRDefault="008A76A8" w:rsidP="008A76A8">
            <w:pPr>
              <w:pStyle w:val="CRCoverPage"/>
              <w:spacing w:after="0"/>
              <w:rPr>
                <w:noProof/>
                <w:sz w:val="8"/>
                <w:szCs w:val="8"/>
              </w:rPr>
            </w:pPr>
          </w:p>
        </w:tc>
      </w:tr>
      <w:tr w:rsidR="008A76A8" w14:paraId="76F95A8B" w14:textId="77777777" w:rsidTr="00547111">
        <w:tc>
          <w:tcPr>
            <w:tcW w:w="2694" w:type="dxa"/>
            <w:gridSpan w:val="2"/>
            <w:tcBorders>
              <w:left w:val="single" w:sz="4" w:space="0" w:color="auto"/>
            </w:tcBorders>
          </w:tcPr>
          <w:p w14:paraId="335EAB52" w14:textId="77777777" w:rsidR="008A76A8" w:rsidRDefault="008A76A8" w:rsidP="008A76A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A76A8" w:rsidRDefault="008A76A8" w:rsidP="008A76A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A76A8" w:rsidRDefault="008A76A8" w:rsidP="008A76A8">
            <w:pPr>
              <w:pStyle w:val="CRCoverPage"/>
              <w:spacing w:after="0"/>
              <w:jc w:val="center"/>
              <w:rPr>
                <w:b/>
                <w:caps/>
                <w:noProof/>
              </w:rPr>
            </w:pPr>
            <w:r>
              <w:rPr>
                <w:b/>
                <w:caps/>
                <w:noProof/>
              </w:rPr>
              <w:t>N</w:t>
            </w:r>
          </w:p>
        </w:tc>
        <w:tc>
          <w:tcPr>
            <w:tcW w:w="2977" w:type="dxa"/>
            <w:gridSpan w:val="4"/>
          </w:tcPr>
          <w:p w14:paraId="304CCBCB" w14:textId="77777777" w:rsidR="008A76A8" w:rsidRDefault="008A76A8" w:rsidP="008A76A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A76A8" w:rsidRDefault="008A76A8" w:rsidP="008A76A8">
            <w:pPr>
              <w:pStyle w:val="CRCoverPage"/>
              <w:spacing w:after="0"/>
              <w:ind w:left="99"/>
              <w:rPr>
                <w:noProof/>
              </w:rPr>
            </w:pPr>
          </w:p>
        </w:tc>
      </w:tr>
      <w:tr w:rsidR="008A76A8" w14:paraId="34ACE2EB" w14:textId="77777777" w:rsidTr="00547111">
        <w:tc>
          <w:tcPr>
            <w:tcW w:w="2694" w:type="dxa"/>
            <w:gridSpan w:val="2"/>
            <w:tcBorders>
              <w:left w:val="single" w:sz="4" w:space="0" w:color="auto"/>
            </w:tcBorders>
          </w:tcPr>
          <w:p w14:paraId="571382F3" w14:textId="77777777" w:rsidR="008A76A8" w:rsidRDefault="008A76A8" w:rsidP="008A76A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A76A8" w:rsidRDefault="008A76A8" w:rsidP="008A76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20F74D" w:rsidR="008A76A8" w:rsidRDefault="00907976" w:rsidP="008A76A8">
            <w:pPr>
              <w:pStyle w:val="CRCoverPage"/>
              <w:spacing w:after="0"/>
              <w:jc w:val="center"/>
              <w:rPr>
                <w:b/>
                <w:caps/>
                <w:noProof/>
              </w:rPr>
            </w:pPr>
            <w:r>
              <w:rPr>
                <w:b/>
                <w:caps/>
                <w:noProof/>
              </w:rPr>
              <w:t>X</w:t>
            </w:r>
          </w:p>
        </w:tc>
        <w:tc>
          <w:tcPr>
            <w:tcW w:w="2977" w:type="dxa"/>
            <w:gridSpan w:val="4"/>
          </w:tcPr>
          <w:p w14:paraId="7DB274D8" w14:textId="77777777" w:rsidR="008A76A8" w:rsidRDefault="008A76A8" w:rsidP="008A76A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A76A8" w:rsidRDefault="008A76A8" w:rsidP="008A76A8">
            <w:pPr>
              <w:pStyle w:val="CRCoverPage"/>
              <w:spacing w:after="0"/>
              <w:ind w:left="99"/>
              <w:rPr>
                <w:noProof/>
              </w:rPr>
            </w:pPr>
            <w:r>
              <w:rPr>
                <w:noProof/>
              </w:rPr>
              <w:t xml:space="preserve">TS/TR ... CR ... </w:t>
            </w:r>
          </w:p>
        </w:tc>
      </w:tr>
      <w:tr w:rsidR="008A76A8" w14:paraId="446DDBAC" w14:textId="77777777" w:rsidTr="00547111">
        <w:tc>
          <w:tcPr>
            <w:tcW w:w="2694" w:type="dxa"/>
            <w:gridSpan w:val="2"/>
            <w:tcBorders>
              <w:left w:val="single" w:sz="4" w:space="0" w:color="auto"/>
            </w:tcBorders>
          </w:tcPr>
          <w:p w14:paraId="678A1AA6" w14:textId="77777777" w:rsidR="008A76A8" w:rsidRDefault="008A76A8" w:rsidP="008A76A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A76A8" w:rsidRDefault="008A76A8" w:rsidP="008A76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BC4E2B" w:rsidR="008A76A8" w:rsidRDefault="00907976" w:rsidP="008A76A8">
            <w:pPr>
              <w:pStyle w:val="CRCoverPage"/>
              <w:spacing w:after="0"/>
              <w:jc w:val="center"/>
              <w:rPr>
                <w:b/>
                <w:caps/>
                <w:noProof/>
              </w:rPr>
            </w:pPr>
            <w:r>
              <w:rPr>
                <w:b/>
                <w:caps/>
                <w:noProof/>
              </w:rPr>
              <w:t>X</w:t>
            </w:r>
          </w:p>
        </w:tc>
        <w:tc>
          <w:tcPr>
            <w:tcW w:w="2977" w:type="dxa"/>
            <w:gridSpan w:val="4"/>
          </w:tcPr>
          <w:p w14:paraId="1A4306D9" w14:textId="77777777" w:rsidR="008A76A8" w:rsidRDefault="008A76A8" w:rsidP="008A76A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A76A8" w:rsidRDefault="008A76A8" w:rsidP="008A76A8">
            <w:pPr>
              <w:pStyle w:val="CRCoverPage"/>
              <w:spacing w:after="0"/>
              <w:ind w:left="99"/>
              <w:rPr>
                <w:noProof/>
              </w:rPr>
            </w:pPr>
            <w:r>
              <w:rPr>
                <w:noProof/>
              </w:rPr>
              <w:t xml:space="preserve">TS/TR ... CR ... </w:t>
            </w:r>
          </w:p>
        </w:tc>
      </w:tr>
      <w:tr w:rsidR="008A76A8" w14:paraId="55C714D2" w14:textId="77777777" w:rsidTr="00547111">
        <w:tc>
          <w:tcPr>
            <w:tcW w:w="2694" w:type="dxa"/>
            <w:gridSpan w:val="2"/>
            <w:tcBorders>
              <w:left w:val="single" w:sz="4" w:space="0" w:color="auto"/>
            </w:tcBorders>
          </w:tcPr>
          <w:p w14:paraId="45913E62" w14:textId="77777777" w:rsidR="008A76A8" w:rsidRDefault="008A76A8" w:rsidP="008A76A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A76A8" w:rsidRDefault="008A76A8" w:rsidP="008A76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0F9193" w:rsidR="008A76A8" w:rsidRDefault="00907976" w:rsidP="008A76A8">
            <w:pPr>
              <w:pStyle w:val="CRCoverPage"/>
              <w:spacing w:after="0"/>
              <w:jc w:val="center"/>
              <w:rPr>
                <w:b/>
                <w:caps/>
                <w:noProof/>
              </w:rPr>
            </w:pPr>
            <w:r>
              <w:rPr>
                <w:b/>
                <w:caps/>
                <w:noProof/>
              </w:rPr>
              <w:t>X</w:t>
            </w:r>
          </w:p>
        </w:tc>
        <w:tc>
          <w:tcPr>
            <w:tcW w:w="2977" w:type="dxa"/>
            <w:gridSpan w:val="4"/>
          </w:tcPr>
          <w:p w14:paraId="1B4FF921" w14:textId="77777777" w:rsidR="008A76A8" w:rsidRDefault="008A76A8" w:rsidP="008A76A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A76A8" w:rsidRDefault="008A76A8" w:rsidP="008A76A8">
            <w:pPr>
              <w:pStyle w:val="CRCoverPage"/>
              <w:spacing w:after="0"/>
              <w:ind w:left="99"/>
              <w:rPr>
                <w:noProof/>
              </w:rPr>
            </w:pPr>
            <w:r>
              <w:rPr>
                <w:noProof/>
              </w:rPr>
              <w:t xml:space="preserve">TS/TR ... CR ... </w:t>
            </w:r>
          </w:p>
        </w:tc>
      </w:tr>
      <w:tr w:rsidR="008A76A8" w14:paraId="60DF82CC" w14:textId="77777777" w:rsidTr="008863B9">
        <w:tc>
          <w:tcPr>
            <w:tcW w:w="2694" w:type="dxa"/>
            <w:gridSpan w:val="2"/>
            <w:tcBorders>
              <w:left w:val="single" w:sz="4" w:space="0" w:color="auto"/>
            </w:tcBorders>
          </w:tcPr>
          <w:p w14:paraId="517696CD" w14:textId="77777777" w:rsidR="008A76A8" w:rsidRDefault="008A76A8" w:rsidP="008A76A8">
            <w:pPr>
              <w:pStyle w:val="CRCoverPage"/>
              <w:spacing w:after="0"/>
              <w:rPr>
                <w:b/>
                <w:i/>
                <w:noProof/>
              </w:rPr>
            </w:pPr>
          </w:p>
        </w:tc>
        <w:tc>
          <w:tcPr>
            <w:tcW w:w="6946" w:type="dxa"/>
            <w:gridSpan w:val="9"/>
            <w:tcBorders>
              <w:right w:val="single" w:sz="4" w:space="0" w:color="auto"/>
            </w:tcBorders>
          </w:tcPr>
          <w:p w14:paraId="4D84207F" w14:textId="77777777" w:rsidR="008A76A8" w:rsidRDefault="008A76A8" w:rsidP="008A76A8">
            <w:pPr>
              <w:pStyle w:val="CRCoverPage"/>
              <w:spacing w:after="0"/>
              <w:rPr>
                <w:noProof/>
              </w:rPr>
            </w:pPr>
          </w:p>
        </w:tc>
      </w:tr>
      <w:tr w:rsidR="008A76A8" w14:paraId="556B87B6" w14:textId="77777777" w:rsidTr="008863B9">
        <w:tc>
          <w:tcPr>
            <w:tcW w:w="2694" w:type="dxa"/>
            <w:gridSpan w:val="2"/>
            <w:tcBorders>
              <w:left w:val="single" w:sz="4" w:space="0" w:color="auto"/>
              <w:bottom w:val="single" w:sz="4" w:space="0" w:color="auto"/>
            </w:tcBorders>
          </w:tcPr>
          <w:p w14:paraId="79A9C411" w14:textId="77777777" w:rsidR="008A76A8" w:rsidRDefault="008A76A8" w:rsidP="008A76A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A76A8" w:rsidRDefault="008A76A8" w:rsidP="008A76A8">
            <w:pPr>
              <w:pStyle w:val="CRCoverPage"/>
              <w:spacing w:after="0"/>
              <w:ind w:left="100"/>
              <w:rPr>
                <w:noProof/>
              </w:rPr>
            </w:pPr>
          </w:p>
        </w:tc>
      </w:tr>
      <w:tr w:rsidR="008A76A8" w:rsidRPr="008863B9" w14:paraId="45BFE792" w14:textId="77777777" w:rsidTr="008863B9">
        <w:tc>
          <w:tcPr>
            <w:tcW w:w="2694" w:type="dxa"/>
            <w:gridSpan w:val="2"/>
            <w:tcBorders>
              <w:top w:val="single" w:sz="4" w:space="0" w:color="auto"/>
              <w:bottom w:val="single" w:sz="4" w:space="0" w:color="auto"/>
            </w:tcBorders>
          </w:tcPr>
          <w:p w14:paraId="194242DD" w14:textId="77777777" w:rsidR="008A76A8" w:rsidRPr="008863B9" w:rsidRDefault="008A76A8" w:rsidP="008A76A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A76A8" w:rsidRPr="008863B9" w:rsidRDefault="008A76A8" w:rsidP="008A76A8">
            <w:pPr>
              <w:pStyle w:val="CRCoverPage"/>
              <w:spacing w:after="0"/>
              <w:ind w:left="100"/>
              <w:rPr>
                <w:noProof/>
                <w:sz w:val="8"/>
                <w:szCs w:val="8"/>
              </w:rPr>
            </w:pPr>
          </w:p>
        </w:tc>
      </w:tr>
      <w:tr w:rsidR="008A76A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A76A8" w:rsidRDefault="008A76A8" w:rsidP="008A76A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A76A8" w:rsidRDefault="008A76A8" w:rsidP="008A76A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67DBE193" w14:textId="77777777" w:rsidR="00B50D61" w:rsidRPr="00B50D61" w:rsidRDefault="00B50D61" w:rsidP="00B50D61">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1" w:name="_Toc454818171"/>
      <w:r w:rsidRPr="00B50D61">
        <w:rPr>
          <w:rFonts w:ascii="Arial" w:eastAsia="Malgun Gothic" w:hAnsi="Arial"/>
          <w:sz w:val="24"/>
          <w:lang w:eastAsia="en-US"/>
        </w:rPr>
        <w:t>10.1.3.6</w:t>
      </w:r>
      <w:r w:rsidRPr="00B50D61">
        <w:rPr>
          <w:rFonts w:ascii="Arial" w:eastAsia="Malgun Gothic" w:hAnsi="Arial"/>
          <w:sz w:val="24"/>
          <w:lang w:eastAsia="en-US"/>
        </w:rPr>
        <w:tab/>
        <w:t>Mapping to physical resources</w:t>
      </w:r>
      <w:bookmarkEnd w:id="1"/>
    </w:p>
    <w:p w14:paraId="7969A222" w14:textId="77777777" w:rsidR="00B50D61" w:rsidRPr="00B50D61" w:rsidRDefault="00B50D61" w:rsidP="00B50D61">
      <w:pPr>
        <w:overflowPunct/>
        <w:autoSpaceDE/>
        <w:autoSpaceDN/>
        <w:adjustRightInd/>
        <w:textAlignment w:val="auto"/>
        <w:rPr>
          <w:rFonts w:eastAsia="Malgun Gothic"/>
          <w:lang w:eastAsia="en-US"/>
        </w:rPr>
      </w:pPr>
      <w:r w:rsidRPr="00B50D61">
        <w:rPr>
          <w:rFonts w:eastAsia="Malgun Gothic"/>
          <w:lang w:eastAsia="en-US"/>
        </w:rPr>
        <w:t xml:space="preserve">Each NPUSCH codeword can be mapped to one or more than one resource units, </w:t>
      </w:r>
      <w:r w:rsidRPr="00B50D61">
        <w:rPr>
          <w:rFonts w:eastAsia="Malgun Gothic"/>
          <w:position w:val="-10"/>
          <w:lang w:eastAsia="en-US"/>
        </w:rPr>
        <w:object w:dxaOrig="435" w:dyaOrig="330" w14:anchorId="7AA49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4.4pt" o:ole="">
            <v:imagedata r:id="rId13" o:title=""/>
          </v:shape>
          <o:OLEObject Type="Embed" ProgID="Equation.3" ShapeID="_x0000_i1025" DrawAspect="Content" ObjectID="_1832415353" r:id="rId14"/>
        </w:object>
      </w:r>
      <w:r w:rsidRPr="00B50D61">
        <w:rPr>
          <w:rFonts w:eastAsia="Malgun Gothic"/>
          <w:lang w:eastAsia="en-US"/>
        </w:rPr>
        <w:t xml:space="preserve">, as given by clause 16.5.1.2 of TS 36.213 [4], each of which shall be transmitted </w:t>
      </w:r>
      <w:r w:rsidRPr="00B50D61">
        <w:rPr>
          <w:rFonts w:eastAsia="Malgun Gothic"/>
          <w:position w:val="-14"/>
          <w:lang w:eastAsia="en-US"/>
        </w:rPr>
        <w:object w:dxaOrig="859" w:dyaOrig="380" w14:anchorId="16E801F2">
          <v:shape id="_x0000_i1026" type="#_x0000_t75" style="width:43.8pt;height:21.6pt" o:ole="">
            <v:imagedata r:id="rId15" o:title=""/>
          </v:shape>
          <o:OLEObject Type="Embed" ProgID="Equation.3" ShapeID="_x0000_i1026" DrawAspect="Content" ObjectID="_1832415354" r:id="rId16"/>
        </w:object>
      </w:r>
      <w:r w:rsidRPr="00B50D61">
        <w:rPr>
          <w:rFonts w:eastAsia="Malgun Gothic"/>
          <w:lang w:eastAsia="en-US"/>
        </w:rPr>
        <w:t xml:space="preserve"> times.</w:t>
      </w:r>
    </w:p>
    <w:p w14:paraId="647DFB78" w14:textId="77777777" w:rsidR="00B50D61" w:rsidRPr="00B50D61" w:rsidRDefault="00B50D61" w:rsidP="00B50D61">
      <w:pPr>
        <w:overflowPunct/>
        <w:autoSpaceDE/>
        <w:autoSpaceDN/>
        <w:adjustRightInd/>
        <w:textAlignment w:val="auto"/>
        <w:rPr>
          <w:rFonts w:eastAsia="Malgun Gothic"/>
          <w:lang w:eastAsia="en-US"/>
        </w:rPr>
      </w:pPr>
      <w:r w:rsidRPr="00B50D61">
        <w:rPr>
          <w:rFonts w:eastAsia="Malgun Gothic"/>
          <w:lang w:eastAsia="en-US"/>
        </w:rPr>
        <w:t xml:space="preserve">The block of complex-valued symbols </w:t>
      </w:r>
      <w:r w:rsidRPr="00B50D61">
        <w:rPr>
          <w:rFonts w:eastAsia="Malgun Gothic"/>
          <w:position w:val="-14"/>
          <w:lang w:eastAsia="en-US"/>
        </w:rPr>
        <w:object w:dxaOrig="1680" w:dyaOrig="380" w14:anchorId="5D9F5FC7">
          <v:shape id="_x0000_i1027" type="#_x0000_t75" style="width:86.4pt;height:21.6pt" o:ole="">
            <v:imagedata r:id="rId17" o:title=""/>
          </v:shape>
          <o:OLEObject Type="Embed" ProgID="Equation.3" ShapeID="_x0000_i1027" DrawAspect="Content" ObjectID="_1832415355" r:id="rId18"/>
        </w:object>
      </w:r>
      <w:r w:rsidRPr="00B50D61">
        <w:rPr>
          <w:rFonts w:eastAsia="Malgun Gothic"/>
          <w:lang w:eastAsia="en-US"/>
        </w:rPr>
        <w:t xml:space="preserve"> shall be multiplied with the amplitude scaling factor </w:t>
      </w:r>
      <w:r w:rsidRPr="00B50D61">
        <w:rPr>
          <w:rFonts w:eastAsia="Malgun Gothic"/>
          <w:position w:val="-10"/>
          <w:lang w:eastAsia="en-US"/>
        </w:rPr>
        <w:object w:dxaOrig="780" w:dyaOrig="300" w14:anchorId="462A3E58">
          <v:shape id="_x0000_i1028" type="#_x0000_t75" style="width:36pt;height:14.4pt" o:ole="">
            <v:imagedata r:id="rId19" o:title=""/>
          </v:shape>
          <o:OLEObject Type="Embed" ProgID="Equation.3" ShapeID="_x0000_i1028" DrawAspect="Content" ObjectID="_1832415356" r:id="rId20"/>
        </w:object>
      </w:r>
      <w:r w:rsidRPr="00B50D61">
        <w:rPr>
          <w:rFonts w:eastAsia="Malgun Gothic"/>
          <w:lang w:eastAsia="en-US"/>
        </w:rPr>
        <w:t xml:space="preserve"> in order to conform to the transmit power </w:t>
      </w:r>
      <w:r w:rsidRPr="00B50D61">
        <w:rPr>
          <w:rFonts w:eastAsia="Malgun Gothic"/>
          <w:position w:val="-10"/>
          <w:lang w:eastAsia="en-US"/>
        </w:rPr>
        <w:object w:dxaOrig="740" w:dyaOrig="300" w14:anchorId="5DA682C5">
          <v:shape id="_x0000_i1029" type="#_x0000_t75" style="width:36pt;height:14.4pt" o:ole="">
            <v:imagedata r:id="rId21" o:title=""/>
          </v:shape>
          <o:OLEObject Type="Embed" ProgID="Equation.3" ShapeID="_x0000_i1029" DrawAspect="Content" ObjectID="_1832415357" r:id="rId22"/>
        </w:object>
      </w:r>
      <w:r w:rsidRPr="00B50D61">
        <w:rPr>
          <w:rFonts w:eastAsia="Malgun Gothic"/>
          <w:lang w:eastAsia="en-US"/>
        </w:rPr>
        <w:t xml:space="preserve">specified in [4], and mapped in sequence starting with </w:t>
      </w:r>
      <w:r w:rsidRPr="00B50D61">
        <w:rPr>
          <w:rFonts w:eastAsia="Malgun Gothic"/>
          <w:position w:val="-10"/>
          <w:lang w:eastAsia="en-US"/>
        </w:rPr>
        <w:object w:dxaOrig="420" w:dyaOrig="300" w14:anchorId="57F3A05F">
          <v:shape id="_x0000_i1030" type="#_x0000_t75" style="width:21.6pt;height:14.4pt" o:ole="">
            <v:imagedata r:id="rId23" o:title=""/>
          </v:shape>
          <o:OLEObject Type="Embed" ProgID="Equation.3" ShapeID="_x0000_i1030" DrawAspect="Content" ObjectID="_1832415358" r:id="rId24"/>
        </w:object>
      </w:r>
      <w:r w:rsidRPr="00B50D61">
        <w:rPr>
          <w:rFonts w:eastAsia="Malgun Gothic"/>
          <w:lang w:eastAsia="en-US"/>
        </w:rPr>
        <w:t xml:space="preserve"> to subcarriers assigned for transmission of NPUSCH. The mapping to resource elements </w:t>
      </w:r>
      <w:r w:rsidRPr="00B50D61">
        <w:rPr>
          <w:rFonts w:eastAsia="Malgun Gothic"/>
          <w:position w:val="-10"/>
          <w:lang w:eastAsia="en-US"/>
        </w:rPr>
        <w:object w:dxaOrig="440" w:dyaOrig="300" w14:anchorId="385C506D">
          <v:shape id="_x0000_i1031" type="#_x0000_t75" style="width:21.6pt;height:14.4pt" o:ole="">
            <v:imagedata r:id="rId25" o:title=""/>
          </v:shape>
          <o:OLEObject Type="Embed" ProgID="Equation.3" ShapeID="_x0000_i1031" DrawAspect="Content" ObjectID="_1832415359" r:id="rId26"/>
        </w:object>
      </w:r>
      <w:r w:rsidRPr="00B50D61">
        <w:rPr>
          <w:rFonts w:eastAsia="Malgun Gothic"/>
          <w:lang w:eastAsia="en-US"/>
        </w:rPr>
        <w:t xml:space="preserve"> corresponding to the subcarriers assigned for transmission and not used for transmission of reference signals, shall be in increasing order of first the index </w:t>
      </w:r>
      <w:r w:rsidRPr="00B50D61">
        <w:rPr>
          <w:rFonts w:eastAsia="Malgun Gothic"/>
          <w:position w:val="-6"/>
          <w:lang w:eastAsia="en-US"/>
        </w:rPr>
        <w:object w:dxaOrig="180" w:dyaOrig="260" w14:anchorId="48863F5D">
          <v:shape id="_x0000_i1032" type="#_x0000_t75" style="width:7.2pt;height:14.4pt" o:ole="">
            <v:imagedata r:id="rId27" o:title=""/>
          </v:shape>
          <o:OLEObject Type="Embed" ProgID="Equation.3" ShapeID="_x0000_i1032" DrawAspect="Content" ObjectID="_1832415360" r:id="rId28"/>
        </w:object>
      </w:r>
      <w:r w:rsidRPr="00B50D61">
        <w:rPr>
          <w:rFonts w:eastAsia="Malgun Gothic"/>
          <w:lang w:eastAsia="en-US"/>
        </w:rPr>
        <w:t>, then the index</w:t>
      </w:r>
      <w:r w:rsidRPr="00B50D61">
        <w:rPr>
          <w:rFonts w:eastAsia="Malgun Gothic"/>
          <w:position w:val="-6"/>
          <w:lang w:eastAsia="en-US"/>
        </w:rPr>
        <w:object w:dxaOrig="139" w:dyaOrig="260" w14:anchorId="61399D7D">
          <v:shape id="_x0000_i1033" type="#_x0000_t75" style="width:7.2pt;height:14.4pt" o:ole="">
            <v:imagedata r:id="rId29" o:title=""/>
          </v:shape>
          <o:OLEObject Type="Embed" ProgID="Equation.3" ShapeID="_x0000_i1033" DrawAspect="Content" ObjectID="_1832415361" r:id="rId30"/>
        </w:object>
      </w:r>
      <w:r w:rsidRPr="00B50D61">
        <w:rPr>
          <w:rFonts w:eastAsia="Malgun Gothic"/>
          <w:lang w:eastAsia="en-US"/>
        </w:rPr>
        <w:t>, starting with the first slot in the assigned resource unit.</w:t>
      </w:r>
    </w:p>
    <w:p w14:paraId="50251404" w14:textId="77777777" w:rsidR="00B50D61" w:rsidRPr="00B50D61" w:rsidRDefault="00B50D61" w:rsidP="00B50D61">
      <w:pPr>
        <w:overflowPunct/>
        <w:autoSpaceDE/>
        <w:autoSpaceDN/>
        <w:adjustRightInd/>
        <w:textAlignment w:val="auto"/>
        <w:rPr>
          <w:rFonts w:eastAsia="Malgun Gothic"/>
          <w:lang w:eastAsia="en-US"/>
        </w:rPr>
      </w:pPr>
      <w:r w:rsidRPr="00B50D61">
        <w:rPr>
          <w:rFonts w:eastAsia="Malgun Gothic"/>
          <w:lang w:eastAsia="en-US"/>
        </w:rPr>
        <w:t xml:space="preserve">After mapping to </w:t>
      </w:r>
      <w:r w:rsidRPr="00B50D61">
        <w:rPr>
          <w:rFonts w:eastAsia="Malgun Gothic"/>
          <w:position w:val="-10"/>
          <w:lang w:eastAsia="en-US"/>
        </w:rPr>
        <w:object w:dxaOrig="499" w:dyaOrig="300" w14:anchorId="7A5BA1EB">
          <v:shape id="_x0000_i1034" type="#_x0000_t75" style="width:28.2pt;height:14.4pt" o:ole="">
            <v:imagedata r:id="rId31" o:title=""/>
          </v:shape>
          <o:OLEObject Type="Embed" ProgID="Equation.3" ShapeID="_x0000_i1034" DrawAspect="Content" ObjectID="_1832415362" r:id="rId32"/>
        </w:object>
      </w:r>
      <w:r w:rsidRPr="00B50D61">
        <w:rPr>
          <w:rFonts w:eastAsia="Malgun Gothic"/>
          <w:lang w:eastAsia="en-US"/>
        </w:rPr>
        <w:t xml:space="preserve">slots, the </w:t>
      </w:r>
      <w:r w:rsidRPr="00B50D61">
        <w:rPr>
          <w:rFonts w:eastAsia="Malgun Gothic"/>
          <w:position w:val="-10"/>
          <w:lang w:eastAsia="en-US"/>
        </w:rPr>
        <w:object w:dxaOrig="499" w:dyaOrig="300" w14:anchorId="285FA896">
          <v:shape id="_x0000_i1035" type="#_x0000_t75" style="width:28.2pt;height:14.4pt" o:ole="">
            <v:imagedata r:id="rId33" o:title=""/>
          </v:shape>
          <o:OLEObject Type="Embed" ProgID="Equation.3" ShapeID="_x0000_i1035" DrawAspect="Content" ObjectID="_1832415363" r:id="rId34"/>
        </w:object>
      </w:r>
      <w:r w:rsidRPr="00B50D61">
        <w:rPr>
          <w:rFonts w:eastAsia="Malgun Gothic"/>
          <w:lang w:eastAsia="en-US"/>
        </w:rPr>
        <w:t xml:space="preserve"> slots shall be repeated </w:t>
      </w:r>
      <w:r w:rsidRPr="00B50D61">
        <w:rPr>
          <w:rFonts w:eastAsia="Malgun Gothic"/>
          <w:position w:val="-10"/>
          <w:lang w:eastAsia="en-US"/>
        </w:rPr>
        <w:object w:dxaOrig="1120" w:dyaOrig="340" w14:anchorId="78D351D7">
          <v:shape id="_x0000_i1036" type="#_x0000_t75" style="width:57.6pt;height:14.4pt" o:ole="">
            <v:imagedata r:id="rId35" o:title=""/>
          </v:shape>
          <o:OLEObject Type="Embed" ProgID="Equation.3" ShapeID="_x0000_i1036" DrawAspect="Content" ObjectID="_1832415364" r:id="rId36"/>
        </w:object>
      </w:r>
      <w:r w:rsidRPr="00B50D61">
        <w:rPr>
          <w:rFonts w:eastAsia="Malgun Gothic"/>
          <w:lang w:eastAsia="en-US"/>
        </w:rPr>
        <w:t xml:space="preserve"> additional times, before continuing the mapping of </w:t>
      </w:r>
      <w:r w:rsidRPr="00B50D61">
        <w:rPr>
          <w:rFonts w:eastAsia="Malgun Gothic"/>
          <w:position w:val="-10"/>
          <w:lang w:eastAsia="en-US"/>
        </w:rPr>
        <w:object w:dxaOrig="400" w:dyaOrig="320" w14:anchorId="5DF78CA8">
          <v:shape id="_x0000_i1037" type="#_x0000_t75" style="width:21.6pt;height:14.4pt" o:ole="">
            <v:imagedata r:id="rId37" o:title=""/>
          </v:shape>
          <o:OLEObject Type="Embed" ProgID="Equation.3" ShapeID="_x0000_i1037" DrawAspect="Content" ObjectID="_1832415365" r:id="rId38"/>
        </w:object>
      </w:r>
      <w:r w:rsidRPr="00B50D61">
        <w:rPr>
          <w:rFonts w:eastAsia="Malgun Gothic"/>
          <w:lang w:eastAsia="en-US"/>
        </w:rPr>
        <w:t xml:space="preserve"> to the following slot, where</w:t>
      </w:r>
    </w:p>
    <w:p w14:paraId="397DCD19" w14:textId="77777777" w:rsidR="00B50D61" w:rsidRPr="00B50D61" w:rsidRDefault="00B50D61" w:rsidP="00B50D61">
      <w:pPr>
        <w:keepLines/>
        <w:tabs>
          <w:tab w:val="center" w:pos="4536"/>
          <w:tab w:val="right" w:pos="9072"/>
        </w:tabs>
        <w:overflowPunct/>
        <w:autoSpaceDE/>
        <w:autoSpaceDN/>
        <w:adjustRightInd/>
        <w:jc w:val="center"/>
        <w:textAlignment w:val="auto"/>
        <w:rPr>
          <w:rFonts w:eastAsia="Malgun Gothic"/>
          <w:lang w:eastAsia="en-US"/>
        </w:rPr>
      </w:pPr>
      <w:r w:rsidRPr="00B50D61">
        <w:rPr>
          <w:rFonts w:eastAsia="Malgun Gothic"/>
          <w:position w:val="-30"/>
          <w:lang w:eastAsia="en-US"/>
        </w:rPr>
        <w:object w:dxaOrig="3739" w:dyaOrig="700" w14:anchorId="7CDBE411">
          <v:shape id="_x0000_i1038" type="#_x0000_t75" style="width:187.8pt;height:36pt" o:ole="">
            <v:imagedata r:id="rId39" o:title=""/>
          </v:shape>
          <o:OLEObject Type="Embed" ProgID="Equation.3" ShapeID="_x0000_i1038" DrawAspect="Content" ObjectID="_1832415366" r:id="rId40"/>
        </w:object>
      </w:r>
    </w:p>
    <w:p w14:paraId="2A320449" w14:textId="77777777" w:rsidR="00B50D61" w:rsidRPr="00B50D61" w:rsidRDefault="00B50D61" w:rsidP="00B50D61">
      <w:pPr>
        <w:keepLines/>
        <w:tabs>
          <w:tab w:val="center" w:pos="4536"/>
          <w:tab w:val="right" w:pos="9072"/>
        </w:tabs>
        <w:overflowPunct/>
        <w:autoSpaceDE/>
        <w:autoSpaceDN/>
        <w:adjustRightInd/>
        <w:jc w:val="center"/>
        <w:textAlignment w:val="auto"/>
        <w:rPr>
          <w:rFonts w:eastAsia="Malgun Gothic"/>
          <w:lang w:eastAsia="en-US"/>
        </w:rPr>
      </w:pPr>
      <w:r w:rsidRPr="00B50D61">
        <w:rPr>
          <w:rFonts w:eastAsia="Malgun Gothic"/>
          <w:position w:val="-26"/>
          <w:lang w:eastAsia="en-US"/>
        </w:rPr>
        <w:object w:dxaOrig="2240" w:dyaOrig="620" w14:anchorId="1AC9549E">
          <v:shape id="_x0000_i1039" type="#_x0000_t75" style="width:115.2pt;height:28.2pt" o:ole="">
            <v:imagedata r:id="rId41" o:title=""/>
          </v:shape>
          <o:OLEObject Type="Embed" ProgID="Equation.3" ShapeID="_x0000_i1039" DrawAspect="Content" ObjectID="_1832415367" r:id="rId42"/>
        </w:object>
      </w:r>
    </w:p>
    <w:p w14:paraId="5BDB33F1" w14:textId="77777777" w:rsidR="00B50D61" w:rsidRPr="00B50D61" w:rsidRDefault="00B50D61" w:rsidP="00B50D61">
      <w:pPr>
        <w:overflowPunct/>
        <w:autoSpaceDE/>
        <w:autoSpaceDN/>
        <w:adjustRightInd/>
        <w:textAlignment w:val="auto"/>
        <w:rPr>
          <w:rFonts w:eastAsia="Malgun Gothic"/>
          <w:lang w:eastAsia="zh-CN"/>
        </w:rPr>
      </w:pPr>
      <w:r w:rsidRPr="00B50D61">
        <w:rPr>
          <w:rFonts w:eastAsia="Malgun Gothic"/>
          <w:lang w:eastAsia="zh-CN"/>
        </w:rPr>
        <w:t xml:space="preserve">For a UE communicating over NTN in FDD operation, if the higher layer parameter </w:t>
      </w:r>
      <w:proofErr w:type="spellStart"/>
      <w:r w:rsidRPr="00B50D61">
        <w:rPr>
          <w:rFonts w:eastAsia="Malgun Gothic"/>
          <w:i/>
          <w:iCs/>
          <w:lang w:eastAsia="zh-CN"/>
        </w:rPr>
        <w:t>npusch</w:t>
      </w:r>
      <w:proofErr w:type="spellEnd"/>
      <w:r w:rsidRPr="00B50D61">
        <w:rPr>
          <w:rFonts w:eastAsia="Malgun Gothic"/>
          <w:i/>
          <w:iCs/>
          <w:lang w:eastAsia="zh-CN"/>
        </w:rPr>
        <w:t>-OCC-Enabled</w:t>
      </w:r>
      <w:r w:rsidRPr="00B50D61">
        <w:rPr>
          <w:rFonts w:eastAsia="Malgun Gothic"/>
          <w:lang w:eastAsia="zh-CN"/>
        </w:rPr>
        <w:t xml:space="preserve"> is configured, OCC is indicated as enabled in DCI Format N0 as described in [3], and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m:rPr>
                <m:nor/>
              </m:rPr>
              <w:rPr>
                <w:rFonts w:ascii="Cambria Math" w:eastAsia="Malgun Gothic" w:hAnsi="Cambria Math"/>
                <w:lang w:eastAsia="zh-CN"/>
              </w:rPr>
              <m:t>rep</m:t>
            </m:r>
          </m:sub>
          <m:sup>
            <m:r>
              <m:rPr>
                <m:nor/>
              </m:rPr>
              <w:rPr>
                <w:rFonts w:ascii="Cambria Math" w:eastAsia="Malgun Gothic" w:hAnsi="Cambria Math"/>
                <w:lang w:eastAsia="zh-CN"/>
              </w:rPr>
              <m:t>NPUSCH</m:t>
            </m:r>
          </m:sup>
        </m:sSubSup>
        <m:r>
          <w:rPr>
            <w:rFonts w:ascii="Cambria Math" w:eastAsia="Malgun Gothic" w:hAnsi="Cambria Math"/>
            <w:lang w:eastAsia="zh-CN"/>
          </w:rPr>
          <m:t>≥2</m:t>
        </m:r>
      </m:oMath>
      <w:r w:rsidRPr="00B50D61">
        <w:rPr>
          <w:rFonts w:eastAsia="Malgun Gothic"/>
          <w:lang w:eastAsia="zh-CN"/>
        </w:rPr>
        <w:t>,</w:t>
      </w:r>
    </w:p>
    <w:p w14:paraId="03649313"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 xml:space="preserve">For </w:t>
      </w:r>
      <m:oMath>
        <m:r>
          <m:rPr>
            <m:sty m:val="p"/>
          </m:rPr>
          <w:rPr>
            <w:rFonts w:ascii="Cambria Math" w:eastAsia="Malgun Gothic" w:hAnsi="Cambria Math"/>
            <w:lang w:eastAsia="zh-CN"/>
          </w:rPr>
          <m:t>Δ</m:t>
        </m:r>
        <m:r>
          <w:rPr>
            <w:rFonts w:ascii="Cambria Math" w:eastAsia="Malgun Gothic" w:hAnsi="Cambria Math"/>
            <w:lang w:eastAsia="zh-CN"/>
          </w:rPr>
          <m:t>f</m:t>
        </m:r>
        <m:r>
          <m:rPr>
            <m:sty m:val="p"/>
          </m:rPr>
          <w:rPr>
            <w:rFonts w:ascii="Cambria Math" w:eastAsia="Malgun Gothic" w:hAnsi="Cambria Math"/>
            <w:lang w:eastAsia="zh-CN"/>
          </w:rPr>
          <m:t xml:space="preserve">=15 </m:t>
        </m:r>
        <m:r>
          <m:rPr>
            <m:nor/>
          </m:rPr>
          <w:rPr>
            <w:rFonts w:eastAsia="Malgun Gothic"/>
            <w:lang w:eastAsia="zh-CN"/>
          </w:rPr>
          <m:t>kHz</m:t>
        </m:r>
      </m:oMath>
      <w:r w:rsidRPr="00B50D61">
        <w:rPr>
          <w:rFonts w:eastAsia="Malgun Gothic"/>
          <w:lang w:eastAsia="zh-CN"/>
        </w:rPr>
        <w:t xml:space="preserve">, after mapping to a slot, the slot shall be repeated </w:t>
      </w:r>
      <m:oMath>
        <m:sSubSup>
          <m:sSubSupPr>
            <m:ctrlPr>
              <w:rPr>
                <w:rFonts w:ascii="Cambria Math" w:eastAsia="Malgun Gothic" w:hAnsi="Cambria Math"/>
                <w:lang w:eastAsia="zh-CN"/>
              </w:rPr>
            </m:ctrlPr>
          </m:sSubSupPr>
          <m:e>
            <m:r>
              <w:rPr>
                <w:rFonts w:ascii="Cambria Math" w:eastAsia="Malgun Gothic" w:hAnsi="Cambria Math"/>
                <w:lang w:eastAsia="zh-CN"/>
              </w:rPr>
              <m:t>N</m:t>
            </m:r>
          </m:e>
          <m:sub>
            <m:r>
              <m:rPr>
                <m:nor/>
              </m:rPr>
              <w:rPr>
                <w:rFonts w:eastAsia="Malgun Gothic"/>
                <w:lang w:eastAsia="zh-CN"/>
              </w:rPr>
              <m:t>identical</m:t>
            </m:r>
          </m:sub>
          <m:sup>
            <m:r>
              <m:rPr>
                <m:nor/>
              </m:rPr>
              <w:rPr>
                <w:rFonts w:eastAsia="Malgun Gothic"/>
                <w:lang w:eastAsia="zh-CN"/>
              </w:rPr>
              <m:t>NPUSCH</m:t>
            </m:r>
          </m:sup>
        </m:sSubSup>
        <m:r>
          <m:rPr>
            <m:sty m:val="p"/>
          </m:rPr>
          <w:rPr>
            <w:rFonts w:ascii="Cambria Math" w:eastAsia="Malgun Gothic" w:hAnsi="Cambria Math"/>
            <w:lang w:eastAsia="zh-CN"/>
          </w:rPr>
          <m:t>-1</m:t>
        </m:r>
      </m:oMath>
      <w:r w:rsidRPr="00B50D61">
        <w:rPr>
          <w:rFonts w:eastAsia="Malgun Gothic"/>
          <w:lang w:eastAsia="zh-CN"/>
        </w:rPr>
        <w:t xml:space="preserve"> additional times and pairs of slots shall be multiplied by </w:t>
      </w:r>
      <m:oMath>
        <m:r>
          <w:rPr>
            <w:rFonts w:ascii="Cambria Math" w:eastAsia="Malgun Gothic" w:hAnsi="Cambria Math"/>
            <w:lang w:eastAsia="zh-CN"/>
          </w:rPr>
          <m:t>q(m)</m:t>
        </m:r>
      </m:oMath>
      <w:r w:rsidRPr="00B50D61">
        <w:rPr>
          <w:rFonts w:eastAsia="Malgun Gothic"/>
          <w:lang w:eastAsia="zh-CN"/>
        </w:rPr>
        <w:t xml:space="preserve"> before continuing the mapping of </w:t>
      </w:r>
      <m:oMath>
        <m:r>
          <w:rPr>
            <w:rFonts w:ascii="Cambria Math" w:eastAsia="Malgun Gothic" w:hAnsi="Cambria Math"/>
            <w:lang w:eastAsia="zh-CN"/>
          </w:rPr>
          <m:t>z</m:t>
        </m:r>
        <m:r>
          <m:rPr>
            <m:sty m:val="p"/>
          </m:rPr>
          <w:rPr>
            <w:rFonts w:ascii="Cambria Math" w:eastAsia="Malgun Gothic" w:hAnsi="Cambria Math"/>
            <w:lang w:eastAsia="zh-CN"/>
          </w:rPr>
          <m:t>(∙)</m:t>
        </m:r>
      </m:oMath>
      <w:r w:rsidRPr="00B50D61">
        <w:rPr>
          <w:rFonts w:eastAsia="Malgun Gothic"/>
          <w:lang w:eastAsia="zh-CN"/>
        </w:rPr>
        <w:t xml:space="preserve"> to the following slot, the process repeats for all the slots in the NPUSCH format 1 transmission before OCC is applied, where for </w:t>
      </w:r>
      <m:oMath>
        <m:sSubSup>
          <m:sSubSupPr>
            <m:ctrlPr>
              <w:rPr>
                <w:rFonts w:ascii="Cambria Math" w:eastAsia="Malgun Gothic" w:hAnsi="Cambria Math"/>
                <w:lang w:eastAsia="zh-CN"/>
              </w:rPr>
            </m:ctrlPr>
          </m:sSubSupPr>
          <m:e>
            <m:r>
              <w:rPr>
                <w:rFonts w:ascii="Cambria Math" w:eastAsia="Malgun Gothic" w:hAnsi="Cambria Math"/>
                <w:lang w:eastAsia="zh-CN"/>
              </w:rPr>
              <m:t>N</m:t>
            </m:r>
          </m:e>
          <m:sub>
            <m:r>
              <m:rPr>
                <m:nor/>
              </m:rPr>
              <w:rPr>
                <w:rFonts w:eastAsia="Malgun Gothic"/>
                <w:lang w:eastAsia="zh-CN"/>
              </w:rPr>
              <m:t>sc</m:t>
            </m:r>
          </m:sub>
          <m:sup>
            <m:r>
              <m:rPr>
                <m:nor/>
              </m:rPr>
              <w:rPr>
                <w:rFonts w:eastAsia="Malgun Gothic"/>
                <w:lang w:eastAsia="zh-CN"/>
              </w:rPr>
              <m:t>RU</m:t>
            </m:r>
          </m:sup>
        </m:sSubSup>
        <m:r>
          <m:rPr>
            <m:sty m:val="p"/>
          </m:rPr>
          <w:rPr>
            <w:rFonts w:ascii="Cambria Math" w:eastAsia="Malgun Gothic" w:hAnsi="Cambria Math"/>
            <w:lang w:eastAsia="zh-CN"/>
          </w:rPr>
          <m:t>=1</m:t>
        </m:r>
      </m:oMath>
      <w:r w:rsidRPr="00B50D61">
        <w:rPr>
          <w:rFonts w:eastAsia="Malgun Gothic"/>
          <w:lang w:eastAsia="zh-CN"/>
        </w:rPr>
        <w:t xml:space="preserve">, </w:t>
      </w:r>
      <m:oMath>
        <m:sSub>
          <m:sSubPr>
            <m:ctrlPr>
              <w:rPr>
                <w:rFonts w:ascii="Cambria Math" w:eastAsia="Malgun Gothic" w:hAnsi="Cambria Math"/>
                <w:lang w:eastAsia="zh-CN"/>
              </w:rPr>
            </m:ctrlPr>
          </m:sSubPr>
          <m:e>
            <m:r>
              <w:rPr>
                <w:rFonts w:ascii="Cambria Math" w:eastAsia="Malgun Gothic" w:hAnsi="Cambria Math"/>
                <w:lang w:eastAsia="zh-CN"/>
              </w:rPr>
              <m:t>M</m:t>
            </m:r>
          </m:e>
          <m:sub>
            <m:r>
              <m:rPr>
                <m:nor/>
              </m:rPr>
              <w:rPr>
                <w:rFonts w:eastAsia="Malgun Gothic"/>
                <w:lang w:eastAsia="zh-CN"/>
              </w:rPr>
              <m:t>OCC</m:t>
            </m:r>
          </m:sub>
        </m:sSub>
        <m:r>
          <m:rPr>
            <m:sty m:val="p"/>
          </m:rPr>
          <w:rPr>
            <w:rFonts w:ascii="Cambria Math" w:eastAsia="Malgun Gothic" w:hAnsi="Cambria Math"/>
            <w:lang w:eastAsia="zh-CN"/>
          </w:rPr>
          <m:t>=2</m:t>
        </m:r>
      </m:oMath>
      <w:r w:rsidRPr="00B50D61">
        <w:rPr>
          <w:rFonts w:eastAsia="Malgun Gothic"/>
          <w:lang w:eastAsia="zh-CN"/>
        </w:rPr>
        <w:t xml:space="preserve">, </w:t>
      </w:r>
      <m:oMath>
        <m:sSubSup>
          <m:sSubSupPr>
            <m:ctrlPr>
              <w:rPr>
                <w:rFonts w:ascii="Cambria Math" w:eastAsia="Malgun Gothic" w:hAnsi="Cambria Math"/>
                <w:lang w:eastAsia="zh-CN"/>
              </w:rPr>
            </m:ctrlPr>
          </m:sSubSupPr>
          <m:e>
            <m:r>
              <w:rPr>
                <w:rFonts w:ascii="Cambria Math" w:eastAsia="Malgun Gothic" w:hAnsi="Cambria Math"/>
                <w:lang w:eastAsia="zh-CN"/>
              </w:rPr>
              <m:t>N</m:t>
            </m:r>
          </m:e>
          <m:sub>
            <m:r>
              <m:rPr>
                <m:nor/>
              </m:rPr>
              <w:rPr>
                <w:rFonts w:eastAsia="Malgun Gothic"/>
                <w:lang w:eastAsia="zh-CN"/>
              </w:rPr>
              <m:t>identical</m:t>
            </m:r>
          </m:sub>
          <m:sup>
            <m:r>
              <m:rPr>
                <m:nor/>
              </m:rPr>
              <w:rPr>
                <w:rFonts w:eastAsia="Malgun Gothic"/>
                <w:lang w:eastAsia="zh-CN"/>
              </w:rPr>
              <m:t>NPUSCH</m:t>
            </m:r>
          </m:sup>
        </m:sSubSup>
        <m:r>
          <m:rPr>
            <m:sty m:val="p"/>
          </m:rPr>
          <w:rPr>
            <w:rFonts w:ascii="Cambria Math" w:eastAsia="Malgun Gothic" w:hAnsi="Cambria Math"/>
            <w:lang w:eastAsia="zh-CN"/>
          </w:rPr>
          <m:t>=</m:t>
        </m:r>
        <m:sSub>
          <m:sSubPr>
            <m:ctrlPr>
              <w:rPr>
                <w:rFonts w:ascii="Cambria Math" w:eastAsia="Malgun Gothic" w:hAnsi="Cambria Math"/>
                <w:lang w:eastAsia="zh-CN"/>
              </w:rPr>
            </m:ctrlPr>
          </m:sSubPr>
          <m:e>
            <m:r>
              <w:rPr>
                <w:rFonts w:ascii="Cambria Math" w:eastAsia="Malgun Gothic" w:hAnsi="Cambria Math"/>
                <w:lang w:eastAsia="zh-CN"/>
              </w:rPr>
              <m:t>M</m:t>
            </m:r>
          </m:e>
          <m:sub>
            <m:r>
              <m:rPr>
                <m:nor/>
              </m:rPr>
              <w:rPr>
                <w:rFonts w:eastAsia="Malgun Gothic"/>
                <w:lang w:eastAsia="zh-CN"/>
              </w:rPr>
              <m:t>OCC</m:t>
            </m:r>
          </m:sub>
        </m:sSub>
      </m:oMath>
      <w:r w:rsidRPr="00B50D61">
        <w:rPr>
          <w:rFonts w:eastAsia="Malgun Gothic"/>
          <w:lang w:eastAsia="zh-CN"/>
        </w:rPr>
        <w:t xml:space="preserve">, and </w:t>
      </w:r>
      <m:oMath>
        <m:r>
          <w:rPr>
            <w:rFonts w:ascii="Cambria Math" w:eastAsia="Malgun Gothic" w:hAnsi="Cambria Math"/>
            <w:lang w:eastAsia="zh-CN"/>
          </w:rPr>
          <m:t>q(m)</m:t>
        </m:r>
      </m:oMath>
      <w:r w:rsidRPr="00B50D61">
        <w:rPr>
          <w:rFonts w:eastAsia="Malgun Gothic"/>
          <w:lang w:eastAsia="zh-CN"/>
        </w:rPr>
        <w:t xml:space="preserve"> equals </w:t>
      </w:r>
      <m:oMath>
        <m:d>
          <m:dPr>
            <m:begChr m:val="["/>
            <m:endChr m:val="]"/>
            <m:ctrlPr>
              <w:rPr>
                <w:rFonts w:ascii="Cambria Math" w:eastAsia="Malgun Gothic" w:hAnsi="Cambria Math"/>
                <w:i/>
                <w:lang w:eastAsia="zh-CN"/>
              </w:rPr>
            </m:ctrlPr>
          </m:dPr>
          <m:e>
            <m:m>
              <m:mPr>
                <m:mcs>
                  <m:mc>
                    <m:mcPr>
                      <m:count m:val="2"/>
                      <m:mcJc m:val="center"/>
                    </m:mcPr>
                  </m:mc>
                </m:mcs>
                <m:ctrlPr>
                  <w:rPr>
                    <w:rFonts w:ascii="Cambria Math" w:eastAsia="Malgun Gothic" w:hAnsi="Cambria Math"/>
                    <w:i/>
                    <w:lang w:eastAsia="zh-CN"/>
                  </w:rPr>
                </m:ctrlPr>
              </m:mPr>
              <m:mr>
                <m:e>
                  <m:r>
                    <w:rPr>
                      <w:rFonts w:ascii="Cambria Math" w:eastAsia="Malgun Gothic" w:hAnsi="Cambria Math"/>
                      <w:lang w:eastAsia="zh-CN"/>
                    </w:rPr>
                    <m:t>+1</m:t>
                  </m:r>
                </m:e>
                <m:e>
                  <m:r>
                    <w:rPr>
                      <w:rFonts w:ascii="Cambria Math" w:eastAsia="Malgun Gothic" w:hAnsi="Cambria Math"/>
                      <w:lang w:eastAsia="zh-CN"/>
                    </w:rPr>
                    <m:t>+1</m:t>
                  </m:r>
                </m:e>
              </m:mr>
            </m:m>
          </m:e>
        </m:d>
      </m:oMath>
      <w:r w:rsidRPr="00B50D61">
        <w:rPr>
          <w:rFonts w:eastAsia="Malgun Gothic"/>
          <w:lang w:eastAsia="zh-CN"/>
        </w:rPr>
        <w:t xml:space="preserve"> or </w:t>
      </w:r>
      <m:oMath>
        <m:d>
          <m:dPr>
            <m:begChr m:val="["/>
            <m:endChr m:val="]"/>
            <m:ctrlPr>
              <w:rPr>
                <w:rFonts w:ascii="Cambria Math" w:eastAsia="Malgun Gothic" w:hAnsi="Cambria Math"/>
                <w:i/>
                <w:lang w:eastAsia="zh-CN"/>
              </w:rPr>
            </m:ctrlPr>
          </m:dPr>
          <m:e>
            <m:m>
              <m:mPr>
                <m:mcs>
                  <m:mc>
                    <m:mcPr>
                      <m:count m:val="2"/>
                      <m:mcJc m:val="center"/>
                    </m:mcPr>
                  </m:mc>
                </m:mcs>
                <m:ctrlPr>
                  <w:rPr>
                    <w:rFonts w:ascii="Cambria Math" w:eastAsia="Malgun Gothic" w:hAnsi="Cambria Math"/>
                    <w:i/>
                    <w:lang w:eastAsia="zh-CN"/>
                  </w:rPr>
                </m:ctrlPr>
              </m:mPr>
              <m:mr>
                <m:e>
                  <m:r>
                    <w:rPr>
                      <w:rFonts w:ascii="Cambria Math" w:eastAsia="Malgun Gothic" w:hAnsi="Cambria Math"/>
                      <w:lang w:eastAsia="zh-CN"/>
                    </w:rPr>
                    <m:t>+1</m:t>
                  </m:r>
                </m:e>
                <m:e>
                  <m:r>
                    <w:rPr>
                      <w:rFonts w:ascii="Cambria Math" w:eastAsia="Malgun Gothic" w:hAnsi="Cambria Math"/>
                      <w:lang w:eastAsia="zh-CN"/>
                    </w:rPr>
                    <m:t>-1</m:t>
                  </m:r>
                </m:e>
              </m:mr>
            </m:m>
          </m:e>
        </m:d>
      </m:oMath>
      <w:r w:rsidRPr="00B50D61">
        <w:rPr>
          <w:rFonts w:eastAsia="Malgun Gothic"/>
          <w:lang w:eastAsia="zh-CN"/>
        </w:rPr>
        <w:t xml:space="preserve"> as indicated by the DCI Format N0 as described in TS36.212 [3].</w:t>
      </w:r>
    </w:p>
    <w:p w14:paraId="446AF04E"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 xml:space="preserve">For </w:t>
      </w:r>
      <m:oMath>
        <m:r>
          <m:rPr>
            <m:sty m:val="p"/>
          </m:rPr>
          <w:rPr>
            <w:rFonts w:ascii="Cambria Math" w:eastAsia="Malgun Gothic" w:hAnsi="Cambria Math"/>
            <w:lang w:eastAsia="zh-CN"/>
          </w:rPr>
          <m:t>Δ</m:t>
        </m:r>
        <m:r>
          <w:rPr>
            <w:rFonts w:ascii="Cambria Math" w:eastAsia="Malgun Gothic" w:hAnsi="Cambria Math"/>
            <w:lang w:eastAsia="zh-CN"/>
          </w:rPr>
          <m:t>f</m:t>
        </m:r>
        <m:r>
          <m:rPr>
            <m:sty m:val="p"/>
          </m:rPr>
          <w:rPr>
            <w:rFonts w:ascii="Cambria Math" w:eastAsia="Malgun Gothic" w:hAnsi="Cambria Math"/>
            <w:lang w:eastAsia="zh-CN"/>
          </w:rPr>
          <m:t xml:space="preserve">=3.75 </m:t>
        </m:r>
        <m:r>
          <m:rPr>
            <m:nor/>
          </m:rPr>
          <w:rPr>
            <w:rFonts w:eastAsia="Malgun Gothic"/>
            <w:lang w:eastAsia="zh-CN"/>
          </w:rPr>
          <m:t>kHz</m:t>
        </m:r>
      </m:oMath>
      <w:r w:rsidRPr="00B50D61">
        <w:rPr>
          <w:rFonts w:eastAsia="Malgun Gothic"/>
          <w:lang w:eastAsia="zh-CN"/>
        </w:rPr>
        <w:t xml:space="preserve">, after mapping to a data symbol, the data symbol shall be repeated </w:t>
      </w:r>
      <m:oMath>
        <m:sSubSup>
          <m:sSubSupPr>
            <m:ctrlPr>
              <w:rPr>
                <w:rFonts w:ascii="Cambria Math" w:eastAsia="Malgun Gothic" w:hAnsi="Cambria Math"/>
                <w:lang w:eastAsia="zh-CN"/>
              </w:rPr>
            </m:ctrlPr>
          </m:sSubSupPr>
          <m:e>
            <m:r>
              <w:rPr>
                <w:rFonts w:ascii="Cambria Math" w:eastAsia="Malgun Gothic" w:hAnsi="Cambria Math"/>
                <w:lang w:eastAsia="zh-CN"/>
              </w:rPr>
              <m:t>N</m:t>
            </m:r>
          </m:e>
          <m:sub>
            <m:r>
              <m:rPr>
                <m:nor/>
              </m:rPr>
              <w:rPr>
                <w:rFonts w:eastAsia="Malgun Gothic"/>
                <w:lang w:eastAsia="zh-CN"/>
              </w:rPr>
              <m:t>identical</m:t>
            </m:r>
          </m:sub>
          <m:sup>
            <m:r>
              <m:rPr>
                <m:nor/>
              </m:rPr>
              <w:rPr>
                <w:rFonts w:eastAsia="Malgun Gothic"/>
                <w:lang w:eastAsia="zh-CN"/>
              </w:rPr>
              <m:t>NPUSCH</m:t>
            </m:r>
          </m:sup>
        </m:sSubSup>
        <m:r>
          <m:rPr>
            <m:sty m:val="p"/>
          </m:rPr>
          <w:rPr>
            <w:rFonts w:ascii="Cambria Math" w:eastAsia="Malgun Gothic" w:hAnsi="Cambria Math"/>
            <w:lang w:eastAsia="zh-CN"/>
          </w:rPr>
          <m:t>-1</m:t>
        </m:r>
      </m:oMath>
      <w:r w:rsidRPr="00B50D61">
        <w:rPr>
          <w:rFonts w:eastAsia="Malgun Gothic"/>
          <w:lang w:eastAsia="zh-CN"/>
        </w:rPr>
        <w:t xml:space="preserve"> additional times and pairs of data symbols shall be multiplied by </w:t>
      </w:r>
      <m:oMath>
        <m:r>
          <w:rPr>
            <w:rFonts w:ascii="Cambria Math" w:eastAsia="Malgun Gothic" w:hAnsi="Cambria Math"/>
            <w:lang w:eastAsia="zh-CN"/>
          </w:rPr>
          <m:t>q(m)</m:t>
        </m:r>
      </m:oMath>
      <w:r w:rsidRPr="00B50D61">
        <w:rPr>
          <w:rFonts w:eastAsia="Malgun Gothic"/>
          <w:lang w:eastAsia="zh-CN"/>
        </w:rPr>
        <w:t xml:space="preserve"> while skipping the DMRS symbol and guard period within the slot, before continuing the mapping of </w:t>
      </w:r>
      <m:oMath>
        <m:r>
          <w:rPr>
            <w:rFonts w:ascii="Cambria Math" w:eastAsia="Malgun Gothic" w:hAnsi="Cambria Math"/>
            <w:lang w:eastAsia="zh-CN"/>
          </w:rPr>
          <m:t>z</m:t>
        </m:r>
        <m:r>
          <m:rPr>
            <m:sty m:val="p"/>
          </m:rPr>
          <w:rPr>
            <w:rFonts w:ascii="Cambria Math" w:eastAsia="Malgun Gothic" w:hAnsi="Cambria Math"/>
            <w:lang w:eastAsia="zh-CN"/>
          </w:rPr>
          <m:t>(∙)</m:t>
        </m:r>
      </m:oMath>
      <w:r w:rsidRPr="00B50D61">
        <w:rPr>
          <w:rFonts w:eastAsia="Malgun Gothic"/>
          <w:lang w:eastAsia="zh-CN"/>
        </w:rPr>
        <w:t xml:space="preserve"> to the following data symbol, the process repeats for all the data symbols in the NPUSCH Format 1 transmission before OCC is applied, where for </w:t>
      </w:r>
      <m:oMath>
        <m:sSubSup>
          <m:sSubSupPr>
            <m:ctrlPr>
              <w:rPr>
                <w:rFonts w:ascii="Cambria Math" w:eastAsia="Malgun Gothic" w:hAnsi="Cambria Math"/>
                <w:lang w:eastAsia="zh-CN"/>
              </w:rPr>
            </m:ctrlPr>
          </m:sSubSupPr>
          <m:e>
            <m:r>
              <w:rPr>
                <w:rFonts w:ascii="Cambria Math" w:eastAsia="Malgun Gothic" w:hAnsi="Cambria Math"/>
                <w:lang w:eastAsia="zh-CN"/>
              </w:rPr>
              <m:t>N</m:t>
            </m:r>
          </m:e>
          <m:sub>
            <m:r>
              <m:rPr>
                <m:nor/>
              </m:rPr>
              <w:rPr>
                <w:rFonts w:eastAsia="Malgun Gothic"/>
                <w:lang w:eastAsia="zh-CN"/>
              </w:rPr>
              <m:t>sc</m:t>
            </m:r>
          </m:sub>
          <m:sup>
            <m:r>
              <m:rPr>
                <m:nor/>
              </m:rPr>
              <w:rPr>
                <w:rFonts w:eastAsia="Malgun Gothic"/>
                <w:lang w:eastAsia="zh-CN"/>
              </w:rPr>
              <m:t>RU</m:t>
            </m:r>
          </m:sup>
        </m:sSubSup>
        <m:r>
          <m:rPr>
            <m:sty m:val="p"/>
          </m:rPr>
          <w:rPr>
            <w:rFonts w:ascii="Cambria Math" w:eastAsia="Malgun Gothic" w:hAnsi="Cambria Math"/>
            <w:lang w:eastAsia="zh-CN"/>
          </w:rPr>
          <m:t>=1</m:t>
        </m:r>
      </m:oMath>
      <w:r w:rsidRPr="00B50D61">
        <w:rPr>
          <w:rFonts w:eastAsia="Malgun Gothic"/>
          <w:lang w:eastAsia="zh-CN"/>
        </w:rPr>
        <w:t xml:space="preserve">, </w:t>
      </w:r>
      <m:oMath>
        <m:sSub>
          <m:sSubPr>
            <m:ctrlPr>
              <w:rPr>
                <w:rFonts w:ascii="Cambria Math" w:eastAsia="Malgun Gothic" w:hAnsi="Cambria Math"/>
                <w:lang w:eastAsia="zh-CN"/>
              </w:rPr>
            </m:ctrlPr>
          </m:sSubPr>
          <m:e>
            <m:r>
              <w:rPr>
                <w:rFonts w:ascii="Cambria Math" w:eastAsia="Malgun Gothic" w:hAnsi="Cambria Math"/>
                <w:lang w:eastAsia="zh-CN"/>
              </w:rPr>
              <m:t>M</m:t>
            </m:r>
          </m:e>
          <m:sub>
            <m:r>
              <m:rPr>
                <m:nor/>
              </m:rPr>
              <w:rPr>
                <w:rFonts w:eastAsia="Malgun Gothic"/>
                <w:lang w:eastAsia="zh-CN"/>
              </w:rPr>
              <m:t>OCC</m:t>
            </m:r>
          </m:sub>
        </m:sSub>
        <m:r>
          <m:rPr>
            <m:sty m:val="p"/>
          </m:rPr>
          <w:rPr>
            <w:rFonts w:ascii="Cambria Math" w:eastAsia="Malgun Gothic" w:hAnsi="Cambria Math"/>
            <w:lang w:eastAsia="zh-CN"/>
          </w:rPr>
          <m:t>=2</m:t>
        </m:r>
      </m:oMath>
      <w:r w:rsidRPr="00B50D61">
        <w:rPr>
          <w:rFonts w:eastAsia="Malgun Gothic"/>
          <w:lang w:eastAsia="zh-CN"/>
        </w:rPr>
        <w:t xml:space="preserve">, </w:t>
      </w:r>
      <m:oMath>
        <m:sSubSup>
          <m:sSubSupPr>
            <m:ctrlPr>
              <w:rPr>
                <w:rFonts w:ascii="Cambria Math" w:eastAsia="Malgun Gothic" w:hAnsi="Cambria Math"/>
                <w:lang w:eastAsia="zh-CN"/>
              </w:rPr>
            </m:ctrlPr>
          </m:sSubSupPr>
          <m:e>
            <m:r>
              <w:rPr>
                <w:rFonts w:ascii="Cambria Math" w:eastAsia="Malgun Gothic" w:hAnsi="Cambria Math"/>
                <w:lang w:eastAsia="zh-CN"/>
              </w:rPr>
              <m:t>N</m:t>
            </m:r>
          </m:e>
          <m:sub>
            <m:r>
              <m:rPr>
                <m:nor/>
              </m:rPr>
              <w:rPr>
                <w:rFonts w:eastAsia="Malgun Gothic"/>
                <w:lang w:eastAsia="zh-CN"/>
              </w:rPr>
              <m:t>identical</m:t>
            </m:r>
          </m:sub>
          <m:sup>
            <m:r>
              <m:rPr>
                <m:nor/>
              </m:rPr>
              <w:rPr>
                <w:rFonts w:eastAsia="Malgun Gothic"/>
                <w:lang w:eastAsia="zh-CN"/>
              </w:rPr>
              <m:t>NPUSCH</m:t>
            </m:r>
          </m:sup>
        </m:sSubSup>
        <m:r>
          <m:rPr>
            <m:sty m:val="p"/>
          </m:rPr>
          <w:rPr>
            <w:rFonts w:ascii="Cambria Math" w:eastAsia="Malgun Gothic" w:hAnsi="Cambria Math"/>
            <w:lang w:eastAsia="zh-CN"/>
          </w:rPr>
          <m:t>=</m:t>
        </m:r>
        <m:sSub>
          <m:sSubPr>
            <m:ctrlPr>
              <w:rPr>
                <w:rFonts w:ascii="Cambria Math" w:eastAsia="Malgun Gothic" w:hAnsi="Cambria Math"/>
                <w:lang w:eastAsia="zh-CN"/>
              </w:rPr>
            </m:ctrlPr>
          </m:sSubPr>
          <m:e>
            <m:r>
              <w:rPr>
                <w:rFonts w:ascii="Cambria Math" w:eastAsia="Malgun Gothic" w:hAnsi="Cambria Math"/>
                <w:lang w:eastAsia="zh-CN"/>
              </w:rPr>
              <m:t>M</m:t>
            </m:r>
          </m:e>
          <m:sub>
            <m:r>
              <m:rPr>
                <m:nor/>
              </m:rPr>
              <w:rPr>
                <w:rFonts w:eastAsia="Malgun Gothic"/>
                <w:lang w:eastAsia="zh-CN"/>
              </w:rPr>
              <m:t>OCC</m:t>
            </m:r>
          </m:sub>
        </m:sSub>
      </m:oMath>
      <w:r w:rsidRPr="00B50D61">
        <w:rPr>
          <w:rFonts w:eastAsia="Malgun Gothic"/>
          <w:lang w:eastAsia="zh-CN"/>
        </w:rPr>
        <w:t>, and</w:t>
      </w:r>
      <w:r w:rsidRPr="00B50D61">
        <w:rPr>
          <w:rFonts w:ascii="Cambria Math" w:eastAsia="Malgun Gothic" w:hAnsi="Cambria Math"/>
          <w:i/>
          <w:lang w:eastAsia="zh-CN"/>
        </w:rPr>
        <w:t xml:space="preserve"> </w:t>
      </w:r>
      <m:oMath>
        <m:r>
          <w:rPr>
            <w:rFonts w:ascii="Cambria Math" w:eastAsia="Malgun Gothic" w:hAnsi="Cambria Math"/>
            <w:lang w:eastAsia="zh-CN"/>
          </w:rPr>
          <m:t>q(m)</m:t>
        </m:r>
      </m:oMath>
      <w:r w:rsidRPr="00B50D61">
        <w:rPr>
          <w:rFonts w:eastAsia="Malgun Gothic"/>
          <w:lang w:eastAsia="zh-CN"/>
        </w:rPr>
        <w:t xml:space="preserve"> equals </w:t>
      </w:r>
      <m:oMath>
        <m:d>
          <m:dPr>
            <m:begChr m:val="["/>
            <m:endChr m:val="]"/>
            <m:ctrlPr>
              <w:rPr>
                <w:rFonts w:ascii="Cambria Math" w:eastAsia="Malgun Gothic" w:hAnsi="Cambria Math"/>
                <w:i/>
                <w:lang w:eastAsia="zh-CN"/>
              </w:rPr>
            </m:ctrlPr>
          </m:dPr>
          <m:e>
            <m:m>
              <m:mPr>
                <m:mcs>
                  <m:mc>
                    <m:mcPr>
                      <m:count m:val="2"/>
                      <m:mcJc m:val="center"/>
                    </m:mcPr>
                  </m:mc>
                </m:mcs>
                <m:ctrlPr>
                  <w:rPr>
                    <w:rFonts w:ascii="Cambria Math" w:eastAsia="Malgun Gothic" w:hAnsi="Cambria Math"/>
                    <w:i/>
                    <w:lang w:eastAsia="zh-CN"/>
                  </w:rPr>
                </m:ctrlPr>
              </m:mPr>
              <m:mr>
                <m:e>
                  <m:r>
                    <w:rPr>
                      <w:rFonts w:ascii="Cambria Math" w:eastAsia="Malgun Gothic" w:hAnsi="Cambria Math"/>
                      <w:lang w:eastAsia="zh-CN"/>
                    </w:rPr>
                    <m:t>+1</m:t>
                  </m:r>
                </m:e>
                <m:e>
                  <m:r>
                    <w:rPr>
                      <w:rFonts w:ascii="Cambria Math" w:eastAsia="Malgun Gothic" w:hAnsi="Cambria Math"/>
                      <w:lang w:eastAsia="zh-CN"/>
                    </w:rPr>
                    <m:t>+1</m:t>
                  </m:r>
                </m:e>
              </m:mr>
            </m:m>
          </m:e>
        </m:d>
      </m:oMath>
      <w:r w:rsidRPr="00B50D61">
        <w:rPr>
          <w:rFonts w:eastAsia="Malgun Gothic"/>
          <w:lang w:eastAsia="zh-CN"/>
        </w:rPr>
        <w:t xml:space="preserve"> or </w:t>
      </w:r>
      <m:oMath>
        <m:d>
          <m:dPr>
            <m:begChr m:val="["/>
            <m:endChr m:val="]"/>
            <m:ctrlPr>
              <w:rPr>
                <w:rFonts w:ascii="Cambria Math" w:eastAsia="Malgun Gothic" w:hAnsi="Cambria Math"/>
                <w:i/>
                <w:lang w:eastAsia="zh-CN"/>
              </w:rPr>
            </m:ctrlPr>
          </m:dPr>
          <m:e>
            <m:m>
              <m:mPr>
                <m:mcs>
                  <m:mc>
                    <m:mcPr>
                      <m:count m:val="2"/>
                      <m:mcJc m:val="center"/>
                    </m:mcPr>
                  </m:mc>
                </m:mcs>
                <m:ctrlPr>
                  <w:rPr>
                    <w:rFonts w:ascii="Cambria Math" w:eastAsia="Malgun Gothic" w:hAnsi="Cambria Math"/>
                    <w:i/>
                    <w:lang w:eastAsia="zh-CN"/>
                  </w:rPr>
                </m:ctrlPr>
              </m:mPr>
              <m:mr>
                <m:e>
                  <m:r>
                    <w:rPr>
                      <w:rFonts w:ascii="Cambria Math" w:eastAsia="Malgun Gothic" w:hAnsi="Cambria Math"/>
                      <w:lang w:eastAsia="zh-CN"/>
                    </w:rPr>
                    <m:t>+1</m:t>
                  </m:r>
                </m:e>
                <m:e>
                  <m:r>
                    <w:rPr>
                      <w:rFonts w:ascii="Cambria Math" w:eastAsia="Malgun Gothic" w:hAnsi="Cambria Math"/>
                      <w:lang w:eastAsia="zh-CN"/>
                    </w:rPr>
                    <m:t>-1</m:t>
                  </m:r>
                </m:e>
              </m:mr>
            </m:m>
          </m:e>
        </m:d>
      </m:oMath>
      <w:r w:rsidRPr="00B50D61">
        <w:rPr>
          <w:rFonts w:eastAsia="Malgun Gothic"/>
          <w:lang w:eastAsia="zh-CN"/>
        </w:rPr>
        <w:t xml:space="preserve"> as indicated by the DCI Format N0 as described in TS36.212 [3]. </w:t>
      </w:r>
    </w:p>
    <w:p w14:paraId="5591C736" w14:textId="77777777" w:rsidR="00B50D61" w:rsidRPr="00B50D61" w:rsidRDefault="00B50D61" w:rsidP="00B50D61">
      <w:pPr>
        <w:overflowPunct/>
        <w:autoSpaceDE/>
        <w:autoSpaceDN/>
        <w:adjustRightInd/>
        <w:textAlignment w:val="auto"/>
        <w:rPr>
          <w:rFonts w:eastAsia="Malgun Gothic"/>
          <w:lang w:eastAsia="zh-CN"/>
        </w:rPr>
      </w:pPr>
      <w:r w:rsidRPr="00B50D61">
        <w:rPr>
          <w:rFonts w:eastAsia="Malgun Gothic"/>
          <w:lang w:eastAsia="zh-CN"/>
        </w:rPr>
        <w:t xml:space="preserve">For NPUSCH Format 1 and 2 on frame structure type 2 with </w:t>
      </w:r>
      <w:r w:rsidRPr="00B50D61">
        <w:rPr>
          <w:rFonts w:eastAsia="Malgun Gothic"/>
          <w:noProof/>
          <w:position w:val="-10"/>
          <w:lang w:eastAsia="en-US"/>
        </w:rPr>
        <w:drawing>
          <wp:inline distT="0" distB="0" distL="0" distR="0" wp14:anchorId="7ECCC456" wp14:editId="10951B58">
            <wp:extent cx="818515" cy="180975"/>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18515" cy="180975"/>
                    </a:xfrm>
                    <a:prstGeom prst="rect">
                      <a:avLst/>
                    </a:prstGeom>
                    <a:noFill/>
                    <a:ln>
                      <a:noFill/>
                    </a:ln>
                  </pic:spPr>
                </pic:pic>
              </a:graphicData>
            </a:graphic>
          </wp:inline>
        </w:drawing>
      </w:r>
      <w:r w:rsidRPr="00B50D61">
        <w:rPr>
          <w:rFonts w:eastAsia="Malgun Gothic"/>
          <w:lang w:eastAsia="en-US"/>
        </w:rPr>
        <w:t xml:space="preserve">, </w:t>
      </w:r>
    </w:p>
    <w:p w14:paraId="54944B84"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 xml:space="preserve">the NPUSCH transmission is carried out in the first set of </w:t>
      </w:r>
      <w:r w:rsidRPr="00B50D61">
        <w:rPr>
          <w:rFonts w:eastAsia="Malgun Gothic"/>
          <w:noProof/>
          <w:lang w:eastAsia="zh-CN"/>
        </w:rPr>
        <w:drawing>
          <wp:inline distT="0" distB="0" distL="0" distR="0" wp14:anchorId="4346BB70" wp14:editId="0B918192">
            <wp:extent cx="276225" cy="180975"/>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50D61">
        <w:rPr>
          <w:rFonts w:eastAsia="Malgun Gothic"/>
          <w:lang w:eastAsia="zh-CN"/>
        </w:rPr>
        <w:t xml:space="preserve"> slots spanning over two contiguous uplink subframes not overlapping with any uplink subframe configured as </w:t>
      </w:r>
      <w:proofErr w:type="gramStart"/>
      <w:r w:rsidRPr="00B50D61">
        <w:rPr>
          <w:rFonts w:eastAsia="Malgun Gothic"/>
          <w:lang w:eastAsia="zh-CN"/>
        </w:rPr>
        <w:t>invalid;</w:t>
      </w:r>
      <w:proofErr w:type="gramEnd"/>
      <w:r w:rsidRPr="00B50D61">
        <w:rPr>
          <w:rFonts w:eastAsia="Malgun Gothic"/>
          <w:lang w:eastAsia="zh-CN"/>
        </w:rPr>
        <w:t xml:space="preserve"> </w:t>
      </w:r>
    </w:p>
    <w:p w14:paraId="5821EC2E"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for TDD configuration 1 and 4, if the starting position for the NPUSCH is indicated as the second of the two contiguous uplink subframes, the NPUSCH transmission is postponed until the start of two consecutive uplink subframes.</w:t>
      </w:r>
    </w:p>
    <w:p w14:paraId="286E89C3" w14:textId="77777777" w:rsidR="00B50D61" w:rsidRPr="00B50D61" w:rsidRDefault="00B50D61" w:rsidP="00B50D61">
      <w:pPr>
        <w:overflowPunct/>
        <w:autoSpaceDE/>
        <w:autoSpaceDN/>
        <w:adjustRightInd/>
        <w:textAlignment w:val="auto"/>
        <w:rPr>
          <w:rFonts w:eastAsia="Malgun Gothic"/>
          <w:lang w:eastAsia="zh-CN"/>
        </w:rPr>
      </w:pPr>
      <w:r w:rsidRPr="00B50D61">
        <w:rPr>
          <w:rFonts w:eastAsia="Malgun Gothic"/>
          <w:lang w:eastAsia="zh-CN"/>
        </w:rPr>
        <w:t xml:space="preserve">If a mapping to </w:t>
      </w:r>
      <w:r w:rsidRPr="00B50D61">
        <w:rPr>
          <w:rFonts w:eastAsia="Malgun Gothic"/>
          <w:position w:val="-10"/>
          <w:lang w:eastAsia="en-US"/>
        </w:rPr>
        <w:object w:dxaOrig="499" w:dyaOrig="300" w14:anchorId="38BFEF5D">
          <v:shape id="_x0000_i1040" type="#_x0000_t75" style="width:28.2pt;height:14.4pt" o:ole="">
            <v:imagedata r:id="rId31" o:title=""/>
          </v:shape>
          <o:OLEObject Type="Embed" ProgID="Equation.3" ShapeID="_x0000_i1040" DrawAspect="Content" ObjectID="_1832415368" r:id="rId45"/>
        </w:object>
      </w:r>
      <w:r w:rsidRPr="00B50D61">
        <w:rPr>
          <w:rFonts w:eastAsia="Malgun Gothic"/>
          <w:lang w:eastAsia="en-US"/>
        </w:rPr>
        <w:t xml:space="preserve"> </w:t>
      </w:r>
      <w:r w:rsidRPr="00B50D61">
        <w:rPr>
          <w:rFonts w:eastAsia="Malgun Gothic"/>
          <w:lang w:eastAsia="zh-CN"/>
        </w:rPr>
        <w:t xml:space="preserve">slots or a repetition of the mapping contains a resource element which overlaps with </w:t>
      </w:r>
    </w:p>
    <w:p w14:paraId="33A7CAA4"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 xml:space="preserve">any configured NPRACH resource according to </w:t>
      </w:r>
      <w:proofErr w:type="spellStart"/>
      <w:r w:rsidRPr="00B50D61">
        <w:rPr>
          <w:rFonts w:eastAsia="Malgun Gothic"/>
          <w:i/>
          <w:lang w:eastAsia="zh-CN"/>
        </w:rPr>
        <w:t>nprach-ParametersList</w:t>
      </w:r>
      <w:proofErr w:type="spellEnd"/>
      <w:r w:rsidRPr="00B50D61">
        <w:rPr>
          <w:rFonts w:eastAsia="Malgun Gothic"/>
          <w:i/>
          <w:lang w:eastAsia="zh-CN"/>
        </w:rPr>
        <w:t xml:space="preserve"> </w:t>
      </w:r>
      <w:r w:rsidRPr="00B50D61">
        <w:rPr>
          <w:rFonts w:eastAsia="Malgun Gothic" w:hint="eastAsia"/>
          <w:lang w:val="en-US" w:eastAsia="zh-CN"/>
        </w:rPr>
        <w:t xml:space="preserve">in </w:t>
      </w:r>
      <w:r w:rsidRPr="00B50D61">
        <w:rPr>
          <w:rFonts w:eastAsia="Malgun Gothic"/>
          <w:i/>
          <w:lang w:eastAsia="en-US"/>
        </w:rPr>
        <w:t>SystemInformationBlockType2-NB</w:t>
      </w:r>
      <w:r w:rsidRPr="00B50D61">
        <w:rPr>
          <w:rFonts w:eastAsia="Malgun Gothic"/>
          <w:lang w:eastAsia="zh-CN"/>
        </w:rPr>
        <w:t xml:space="preserve">, or </w:t>
      </w:r>
    </w:p>
    <w:p w14:paraId="4715D663"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 xml:space="preserve">any configured NPRACH resource according to </w:t>
      </w:r>
      <w:proofErr w:type="spellStart"/>
      <w:r w:rsidRPr="00B50D61">
        <w:rPr>
          <w:rFonts w:eastAsia="Malgun Gothic"/>
          <w:i/>
          <w:lang w:eastAsia="zh-CN"/>
        </w:rPr>
        <w:t>nprach-ParametersList</w:t>
      </w:r>
      <w:proofErr w:type="spellEnd"/>
      <w:r w:rsidRPr="00B50D61">
        <w:rPr>
          <w:rFonts w:eastAsia="Malgun Gothic"/>
          <w:lang w:eastAsia="zh-CN"/>
        </w:rPr>
        <w:t xml:space="preserve"> </w:t>
      </w:r>
      <w:r w:rsidRPr="00B50D61">
        <w:rPr>
          <w:rFonts w:eastAsia="SimSun"/>
          <w:lang w:eastAsia="en-US"/>
        </w:rPr>
        <w:t xml:space="preserve">given by </w:t>
      </w:r>
      <w:r w:rsidRPr="00B50D61">
        <w:rPr>
          <w:rFonts w:eastAsia="SimSun"/>
          <w:i/>
          <w:lang w:eastAsia="en-US"/>
        </w:rPr>
        <w:t>ul-</w:t>
      </w:r>
      <w:proofErr w:type="spellStart"/>
      <w:r w:rsidRPr="00B50D61">
        <w:rPr>
          <w:rFonts w:eastAsia="SimSun"/>
          <w:i/>
          <w:lang w:eastAsia="en-US"/>
        </w:rPr>
        <w:t>ConfigList</w:t>
      </w:r>
      <w:proofErr w:type="spellEnd"/>
      <w:r w:rsidRPr="00B50D61">
        <w:rPr>
          <w:rFonts w:eastAsia="SimSun"/>
          <w:lang w:eastAsia="en-US"/>
        </w:rPr>
        <w:t xml:space="preserve"> </w:t>
      </w:r>
      <w:r w:rsidRPr="00B50D61">
        <w:rPr>
          <w:rFonts w:eastAsia="SimSun"/>
          <w:iCs/>
          <w:lang w:eastAsia="en-US"/>
        </w:rPr>
        <w:t xml:space="preserve">in </w:t>
      </w:r>
      <w:r w:rsidRPr="00B50D61">
        <w:rPr>
          <w:rFonts w:eastAsia="SimSun"/>
          <w:i/>
          <w:iCs/>
          <w:lang w:eastAsia="en-US"/>
        </w:rPr>
        <w:t>SystemInformationBlockType22-NB</w:t>
      </w:r>
      <w:r w:rsidRPr="00B50D61">
        <w:rPr>
          <w:rFonts w:eastAsia="SimSun" w:hint="eastAsia"/>
          <w:i/>
          <w:iCs/>
          <w:lang w:val="en-US" w:eastAsia="zh-CN"/>
        </w:rPr>
        <w:t xml:space="preserve"> </w:t>
      </w:r>
      <w:r w:rsidRPr="00B50D61">
        <w:rPr>
          <w:rFonts w:eastAsia="Malgun Gothic"/>
          <w:lang w:eastAsia="zh-CN"/>
        </w:rPr>
        <w:t xml:space="preserve">and if the UE indicates </w:t>
      </w:r>
      <w:proofErr w:type="spellStart"/>
      <w:r w:rsidRPr="00B50D61">
        <w:rPr>
          <w:rFonts w:eastAsia="Malgun Gothic"/>
          <w:i/>
          <w:lang w:eastAsia="en-US"/>
        </w:rPr>
        <w:t>multiCarrier</w:t>
      </w:r>
      <w:proofErr w:type="spellEnd"/>
      <w:r w:rsidRPr="00B50D61">
        <w:rPr>
          <w:rFonts w:eastAsia="Malgun Gothic"/>
          <w:i/>
          <w:lang w:eastAsia="en-US"/>
        </w:rPr>
        <w:t>-NPRACH</w:t>
      </w:r>
      <w:r w:rsidRPr="00B50D61">
        <w:rPr>
          <w:rFonts w:eastAsia="Malgun Gothic"/>
          <w:lang w:eastAsia="zh-CN"/>
        </w:rPr>
        <w:t xml:space="preserve"> as supported, or</w:t>
      </w:r>
    </w:p>
    <w:p w14:paraId="2BCE6184" w14:textId="77777777" w:rsidR="00B50D61" w:rsidRPr="00B50D61" w:rsidRDefault="00B50D61" w:rsidP="00B50D61">
      <w:pPr>
        <w:overflowPunct/>
        <w:autoSpaceDE/>
        <w:autoSpaceDN/>
        <w:adjustRightInd/>
        <w:ind w:left="568" w:hanging="284"/>
        <w:textAlignment w:val="auto"/>
        <w:rPr>
          <w:rFonts w:eastAsia="SimSun"/>
          <w:lang w:eastAsia="zh-CN"/>
        </w:rPr>
      </w:pPr>
      <w:r w:rsidRPr="00B50D61">
        <w:rPr>
          <w:rFonts w:eastAsia="SimSun"/>
          <w:lang w:eastAsia="zh-CN"/>
        </w:rPr>
        <w:t>-</w:t>
      </w:r>
      <w:r w:rsidRPr="00B50D61">
        <w:rPr>
          <w:rFonts w:eastAsia="SimSun"/>
          <w:lang w:eastAsia="zh-CN"/>
        </w:rPr>
        <w:tab/>
        <w:t xml:space="preserve">any configured NPRACH resource according to </w:t>
      </w:r>
      <w:proofErr w:type="spellStart"/>
      <w:r w:rsidRPr="00B50D61">
        <w:rPr>
          <w:rFonts w:eastAsia="SimSun"/>
          <w:i/>
          <w:lang w:eastAsia="zh-CN"/>
        </w:rPr>
        <w:t>nprach-ParametersList</w:t>
      </w:r>
      <w:proofErr w:type="spellEnd"/>
      <w:r w:rsidRPr="00B50D61">
        <w:rPr>
          <w:rFonts w:eastAsia="SimSun"/>
          <w:lang w:eastAsia="zh-CN"/>
        </w:rPr>
        <w:t xml:space="preserve"> given by </w:t>
      </w:r>
      <w:r w:rsidRPr="00B50D61">
        <w:rPr>
          <w:rFonts w:eastAsia="SimSun"/>
          <w:i/>
          <w:lang w:eastAsia="zh-CN"/>
        </w:rPr>
        <w:t>ul-</w:t>
      </w:r>
      <w:proofErr w:type="spellStart"/>
      <w:r w:rsidRPr="00B50D61">
        <w:rPr>
          <w:rFonts w:eastAsia="SimSun"/>
          <w:i/>
          <w:lang w:eastAsia="zh-CN"/>
        </w:rPr>
        <w:t>ConfigListMixed</w:t>
      </w:r>
      <w:proofErr w:type="spellEnd"/>
      <w:r w:rsidRPr="00B50D61">
        <w:rPr>
          <w:rFonts w:eastAsia="SimSun"/>
          <w:iCs/>
          <w:lang w:eastAsia="zh-CN"/>
        </w:rPr>
        <w:t xml:space="preserve"> in </w:t>
      </w:r>
      <w:r w:rsidRPr="00B50D61">
        <w:rPr>
          <w:rFonts w:eastAsia="SimSun"/>
          <w:i/>
          <w:iCs/>
          <w:lang w:eastAsia="zh-CN"/>
        </w:rPr>
        <w:t xml:space="preserve">SystemInformationBlockType22-NB </w:t>
      </w:r>
      <w:r w:rsidRPr="00B50D61">
        <w:rPr>
          <w:rFonts w:eastAsia="SimSun"/>
          <w:lang w:eastAsia="zh-CN"/>
        </w:rPr>
        <w:t xml:space="preserve">and if the UE indicates </w:t>
      </w:r>
      <w:proofErr w:type="spellStart"/>
      <w:r w:rsidRPr="00B50D61">
        <w:rPr>
          <w:rFonts w:eastAsia="SimSun"/>
          <w:i/>
          <w:lang w:eastAsia="en-US"/>
        </w:rPr>
        <w:t>multiCarrier</w:t>
      </w:r>
      <w:proofErr w:type="spellEnd"/>
      <w:r w:rsidRPr="00B50D61">
        <w:rPr>
          <w:rFonts w:eastAsia="SimSun"/>
          <w:i/>
          <w:lang w:eastAsia="en-US"/>
        </w:rPr>
        <w:t>-NPRACH</w:t>
      </w:r>
      <w:r w:rsidRPr="00B50D61">
        <w:rPr>
          <w:rFonts w:eastAsia="SimSun"/>
          <w:lang w:eastAsia="zh-CN"/>
        </w:rPr>
        <w:t xml:space="preserve"> </w:t>
      </w:r>
      <w:r w:rsidRPr="00B50D61">
        <w:rPr>
          <w:rFonts w:eastAsia="SimSun" w:hint="eastAsia"/>
          <w:iCs/>
          <w:lang w:val="en-US" w:eastAsia="zh-CN"/>
        </w:rPr>
        <w:t xml:space="preserve">and </w:t>
      </w:r>
      <w:proofErr w:type="spellStart"/>
      <w:r w:rsidRPr="00B50D61">
        <w:rPr>
          <w:rFonts w:eastAsia="SimSun"/>
          <w:i/>
          <w:iCs/>
          <w:lang w:val="en-US" w:eastAsia="zh-CN"/>
        </w:rPr>
        <w:t>mixedOperationMode</w:t>
      </w:r>
      <w:proofErr w:type="spellEnd"/>
      <w:r w:rsidRPr="00B50D61">
        <w:rPr>
          <w:rFonts w:eastAsia="SimSun"/>
          <w:lang w:eastAsia="zh-CN"/>
        </w:rPr>
        <w:t xml:space="preserve"> as supported, or</w:t>
      </w:r>
    </w:p>
    <w:p w14:paraId="277FDEB8" w14:textId="77777777" w:rsidR="00B50D61" w:rsidRPr="00B50D61" w:rsidRDefault="00B50D61" w:rsidP="00B50D61">
      <w:pPr>
        <w:overflowPunct/>
        <w:autoSpaceDE/>
        <w:autoSpaceDN/>
        <w:adjustRightInd/>
        <w:ind w:left="568" w:hanging="284"/>
        <w:textAlignment w:val="auto"/>
        <w:rPr>
          <w:rFonts w:eastAsia="SimSun"/>
          <w:lang w:eastAsia="zh-CN"/>
        </w:rPr>
      </w:pPr>
      <w:r w:rsidRPr="00B50D61">
        <w:rPr>
          <w:rFonts w:eastAsia="SimSun"/>
          <w:lang w:eastAsia="zh-CN"/>
        </w:rPr>
        <w:lastRenderedPageBreak/>
        <w:t>-</w:t>
      </w:r>
      <w:r w:rsidRPr="00B50D61">
        <w:rPr>
          <w:rFonts w:eastAsia="SimSun"/>
          <w:lang w:eastAsia="zh-CN"/>
        </w:rPr>
        <w:tab/>
        <w:t xml:space="preserve">any configured NPRACH resource according to </w:t>
      </w:r>
      <w:r w:rsidRPr="00B50D61">
        <w:rPr>
          <w:rFonts w:eastAsia="SimSun"/>
          <w:i/>
          <w:iCs/>
          <w:lang w:eastAsia="zh-CN"/>
        </w:rPr>
        <w:t xml:space="preserve">nprach-ParametersListFmt2 </w:t>
      </w:r>
      <w:r w:rsidRPr="00B50D61">
        <w:rPr>
          <w:rFonts w:eastAsia="SimSun"/>
          <w:iCs/>
          <w:lang w:eastAsia="zh-CN"/>
        </w:rPr>
        <w:t xml:space="preserve">in </w:t>
      </w:r>
      <w:r w:rsidRPr="00B50D61">
        <w:rPr>
          <w:rFonts w:eastAsia="SimSun"/>
          <w:i/>
          <w:iCs/>
          <w:lang w:eastAsia="zh-CN"/>
        </w:rPr>
        <w:t xml:space="preserve">SystemInformationBlockType2-NB </w:t>
      </w:r>
      <w:r w:rsidRPr="00B50D61">
        <w:rPr>
          <w:rFonts w:eastAsia="SimSun"/>
          <w:lang w:eastAsia="zh-CN"/>
        </w:rPr>
        <w:t xml:space="preserve">and if the UE indicates </w:t>
      </w:r>
      <w:r w:rsidRPr="00B50D61">
        <w:rPr>
          <w:rFonts w:eastAsia="SimSun"/>
          <w:i/>
          <w:lang w:eastAsia="en-US"/>
        </w:rPr>
        <w:t>nprach-Format2</w:t>
      </w:r>
      <w:r w:rsidRPr="00B50D61">
        <w:rPr>
          <w:rFonts w:eastAsia="SimSun"/>
          <w:lang w:eastAsia="zh-CN"/>
        </w:rPr>
        <w:t xml:space="preserve"> as supported, or </w:t>
      </w:r>
    </w:p>
    <w:p w14:paraId="6F90038B" w14:textId="77777777" w:rsidR="00B50D61" w:rsidRPr="00B50D61" w:rsidRDefault="00B50D61" w:rsidP="00B50D61">
      <w:pPr>
        <w:overflowPunct/>
        <w:autoSpaceDE/>
        <w:autoSpaceDN/>
        <w:adjustRightInd/>
        <w:ind w:left="568" w:hanging="284"/>
        <w:textAlignment w:val="auto"/>
        <w:rPr>
          <w:rFonts w:eastAsia="SimSun"/>
          <w:lang w:eastAsia="zh-CN"/>
        </w:rPr>
      </w:pPr>
      <w:r w:rsidRPr="00B50D61">
        <w:rPr>
          <w:rFonts w:eastAsia="SimSun"/>
          <w:lang w:eastAsia="zh-CN"/>
        </w:rPr>
        <w:t>-</w:t>
      </w:r>
      <w:r w:rsidRPr="00B50D61">
        <w:rPr>
          <w:rFonts w:eastAsia="SimSun"/>
          <w:lang w:eastAsia="zh-CN"/>
        </w:rPr>
        <w:tab/>
        <w:t xml:space="preserve">any configured NPRACH resource according to </w:t>
      </w:r>
      <w:r w:rsidRPr="00B50D61">
        <w:rPr>
          <w:rFonts w:eastAsia="SimSun"/>
          <w:i/>
          <w:lang w:eastAsia="zh-CN"/>
        </w:rPr>
        <w:t xml:space="preserve">nprach-ParametersListFmt2 </w:t>
      </w:r>
      <w:r w:rsidRPr="00B50D61">
        <w:rPr>
          <w:rFonts w:eastAsia="SimSun"/>
          <w:lang w:eastAsia="zh-CN"/>
        </w:rPr>
        <w:t xml:space="preserve">given by </w:t>
      </w:r>
      <w:r w:rsidRPr="00B50D61">
        <w:rPr>
          <w:rFonts w:eastAsia="SimSun"/>
          <w:i/>
          <w:lang w:eastAsia="zh-CN"/>
        </w:rPr>
        <w:t>ul-</w:t>
      </w:r>
      <w:proofErr w:type="spellStart"/>
      <w:r w:rsidRPr="00B50D61">
        <w:rPr>
          <w:rFonts w:eastAsia="SimSun"/>
          <w:i/>
          <w:lang w:eastAsia="zh-CN"/>
        </w:rPr>
        <w:t>ConfigList</w:t>
      </w:r>
      <w:proofErr w:type="spellEnd"/>
      <w:r w:rsidRPr="00B50D61">
        <w:rPr>
          <w:rFonts w:eastAsia="SimSun"/>
          <w:lang w:eastAsia="zh-CN"/>
        </w:rPr>
        <w:t xml:space="preserve"> </w:t>
      </w:r>
      <w:r w:rsidRPr="00B50D61">
        <w:rPr>
          <w:rFonts w:eastAsia="SimSun"/>
          <w:iCs/>
          <w:lang w:eastAsia="zh-CN"/>
        </w:rPr>
        <w:t xml:space="preserve">in </w:t>
      </w:r>
      <w:r w:rsidRPr="00B50D61">
        <w:rPr>
          <w:rFonts w:eastAsia="SimSun"/>
          <w:i/>
          <w:iCs/>
          <w:lang w:eastAsia="zh-CN"/>
        </w:rPr>
        <w:t xml:space="preserve">SystemInformationBlockType23-NB </w:t>
      </w:r>
      <w:r w:rsidRPr="00B50D61">
        <w:rPr>
          <w:rFonts w:eastAsia="SimSun"/>
          <w:lang w:eastAsia="zh-CN"/>
        </w:rPr>
        <w:t xml:space="preserve">and if the UE indicates </w:t>
      </w:r>
      <w:proofErr w:type="spellStart"/>
      <w:r w:rsidRPr="00B50D61">
        <w:rPr>
          <w:rFonts w:eastAsia="SimSun"/>
          <w:i/>
          <w:lang w:eastAsia="en-US"/>
        </w:rPr>
        <w:t>multiCarrier</w:t>
      </w:r>
      <w:proofErr w:type="spellEnd"/>
      <w:r w:rsidRPr="00B50D61">
        <w:rPr>
          <w:rFonts w:eastAsia="SimSun"/>
          <w:i/>
          <w:lang w:eastAsia="en-US"/>
        </w:rPr>
        <w:t>-NPRACH</w:t>
      </w:r>
      <w:r w:rsidRPr="00B50D61">
        <w:rPr>
          <w:rFonts w:eastAsia="SimSun"/>
          <w:lang w:eastAsia="zh-CN"/>
        </w:rPr>
        <w:t xml:space="preserve"> and </w:t>
      </w:r>
      <w:r w:rsidRPr="00B50D61">
        <w:rPr>
          <w:rFonts w:eastAsia="SimSun"/>
          <w:i/>
          <w:lang w:eastAsia="en-US"/>
        </w:rPr>
        <w:t>nprach-Format2</w:t>
      </w:r>
      <w:r w:rsidRPr="00B50D61">
        <w:rPr>
          <w:rFonts w:eastAsia="SimSun"/>
          <w:lang w:eastAsia="zh-CN"/>
        </w:rPr>
        <w:t xml:space="preserve"> as supported, or</w:t>
      </w:r>
    </w:p>
    <w:p w14:paraId="02E4EF60" w14:textId="77777777" w:rsidR="00B50D61" w:rsidRPr="00B50D61" w:rsidRDefault="00B50D61" w:rsidP="00B50D61">
      <w:pPr>
        <w:overflowPunct/>
        <w:autoSpaceDE/>
        <w:autoSpaceDN/>
        <w:adjustRightInd/>
        <w:ind w:left="568" w:hanging="284"/>
        <w:textAlignment w:val="auto"/>
        <w:rPr>
          <w:rFonts w:eastAsia="SimSun"/>
          <w:lang w:eastAsia="zh-CN"/>
        </w:rPr>
      </w:pPr>
      <w:r w:rsidRPr="00B50D61">
        <w:rPr>
          <w:rFonts w:eastAsia="SimSun"/>
          <w:lang w:eastAsia="zh-CN"/>
        </w:rPr>
        <w:t>-</w:t>
      </w:r>
      <w:r w:rsidRPr="00B50D61">
        <w:rPr>
          <w:rFonts w:eastAsia="SimSun"/>
          <w:lang w:eastAsia="zh-CN"/>
        </w:rPr>
        <w:tab/>
        <w:t xml:space="preserve">any configured NPRACH resource according to </w:t>
      </w:r>
      <w:r w:rsidRPr="00B50D61">
        <w:rPr>
          <w:rFonts w:eastAsia="SimSun"/>
          <w:i/>
          <w:lang w:eastAsia="zh-CN"/>
        </w:rPr>
        <w:t>nprach-ParametersListFmt2</w:t>
      </w:r>
      <w:r w:rsidRPr="00B50D61">
        <w:rPr>
          <w:rFonts w:eastAsia="SimSun"/>
          <w:lang w:eastAsia="zh-CN"/>
        </w:rPr>
        <w:t xml:space="preserve"> given by </w:t>
      </w:r>
      <w:r w:rsidRPr="00B50D61">
        <w:rPr>
          <w:rFonts w:eastAsia="SimSun"/>
          <w:i/>
          <w:lang w:eastAsia="zh-CN"/>
        </w:rPr>
        <w:t>ul-</w:t>
      </w:r>
      <w:proofErr w:type="spellStart"/>
      <w:r w:rsidRPr="00B50D61">
        <w:rPr>
          <w:rFonts w:eastAsia="SimSun"/>
          <w:i/>
          <w:lang w:eastAsia="zh-CN"/>
        </w:rPr>
        <w:t>ConfigListMixed</w:t>
      </w:r>
      <w:proofErr w:type="spellEnd"/>
      <w:r w:rsidRPr="00B50D61">
        <w:rPr>
          <w:rFonts w:eastAsia="SimSun"/>
          <w:iCs/>
          <w:lang w:eastAsia="zh-CN"/>
        </w:rPr>
        <w:t xml:space="preserve"> in </w:t>
      </w:r>
      <w:r w:rsidRPr="00B50D61">
        <w:rPr>
          <w:rFonts w:eastAsia="SimSun"/>
          <w:i/>
          <w:iCs/>
          <w:lang w:eastAsia="zh-CN"/>
        </w:rPr>
        <w:t xml:space="preserve">SystemInformationBlockType23-NB </w:t>
      </w:r>
      <w:r w:rsidRPr="00B50D61">
        <w:rPr>
          <w:rFonts w:eastAsia="SimSun"/>
          <w:lang w:eastAsia="zh-CN"/>
        </w:rPr>
        <w:t>and if the UE indicates</w:t>
      </w:r>
      <w:r w:rsidRPr="00B50D61">
        <w:rPr>
          <w:rFonts w:eastAsia="SimSun"/>
          <w:i/>
          <w:iCs/>
          <w:lang w:val="en-US" w:eastAsia="zh-CN"/>
        </w:rPr>
        <w:t> </w:t>
      </w:r>
      <w:proofErr w:type="spellStart"/>
      <w:r w:rsidRPr="00B50D61">
        <w:rPr>
          <w:rFonts w:eastAsia="SimSun"/>
          <w:i/>
          <w:lang w:eastAsia="en-US"/>
        </w:rPr>
        <w:t>multiCarrier</w:t>
      </w:r>
      <w:proofErr w:type="spellEnd"/>
      <w:r w:rsidRPr="00B50D61">
        <w:rPr>
          <w:rFonts w:eastAsia="SimSun"/>
          <w:i/>
          <w:lang w:eastAsia="en-US"/>
        </w:rPr>
        <w:t>-NPRACH</w:t>
      </w:r>
      <w:r w:rsidRPr="00B50D61">
        <w:rPr>
          <w:rFonts w:eastAsia="SimSun" w:hint="eastAsia"/>
          <w:i/>
          <w:lang w:val="en-US" w:eastAsia="zh-CN"/>
        </w:rPr>
        <w:t>,</w:t>
      </w:r>
      <w:r w:rsidRPr="00B50D61">
        <w:rPr>
          <w:rFonts w:eastAsia="SimSun"/>
          <w:i/>
          <w:lang w:val="en-US" w:eastAsia="zh-CN"/>
        </w:rPr>
        <w:t xml:space="preserve"> </w:t>
      </w:r>
      <w:proofErr w:type="spellStart"/>
      <w:r w:rsidRPr="00B50D61">
        <w:rPr>
          <w:rFonts w:eastAsia="SimSun"/>
          <w:i/>
          <w:iCs/>
          <w:lang w:val="en-US" w:eastAsia="zh-CN"/>
        </w:rPr>
        <w:t>mixedOperationMode</w:t>
      </w:r>
      <w:proofErr w:type="spellEnd"/>
      <w:r w:rsidRPr="00B50D61">
        <w:rPr>
          <w:rFonts w:eastAsia="SimSun"/>
          <w:lang w:val="en-US" w:eastAsia="zh-CN"/>
        </w:rPr>
        <w:t xml:space="preserve"> </w:t>
      </w:r>
      <w:r w:rsidRPr="00B50D61">
        <w:rPr>
          <w:rFonts w:eastAsia="SimSun" w:hint="eastAsia"/>
          <w:iCs/>
          <w:lang w:val="en-US" w:eastAsia="zh-CN"/>
        </w:rPr>
        <w:t xml:space="preserve">and </w:t>
      </w:r>
      <w:r w:rsidRPr="00B50D61">
        <w:rPr>
          <w:rFonts w:eastAsia="SimSun"/>
          <w:i/>
          <w:iCs/>
          <w:lang w:val="en-US" w:eastAsia="zh-CN"/>
        </w:rPr>
        <w:t>nprach-Format2</w:t>
      </w:r>
      <w:r w:rsidRPr="00B50D61">
        <w:rPr>
          <w:rFonts w:eastAsia="SimSun"/>
          <w:lang w:val="en-US" w:eastAsia="zh-CN"/>
        </w:rPr>
        <w:t> as supported</w:t>
      </w:r>
      <w:r w:rsidRPr="00B50D61">
        <w:rPr>
          <w:rFonts w:eastAsia="SimSun"/>
          <w:lang w:eastAsia="zh-CN"/>
        </w:rPr>
        <w:t>, or</w:t>
      </w:r>
    </w:p>
    <w:p w14:paraId="23BFDD5D" w14:textId="77777777" w:rsidR="00B50D61" w:rsidRPr="00B50D61" w:rsidRDefault="00B50D61" w:rsidP="00B50D61">
      <w:pPr>
        <w:overflowPunct/>
        <w:autoSpaceDE/>
        <w:autoSpaceDN/>
        <w:adjustRightInd/>
        <w:ind w:left="568" w:hanging="284"/>
        <w:textAlignment w:val="auto"/>
        <w:rPr>
          <w:rFonts w:eastAsia="SimSun"/>
          <w:lang w:eastAsia="zh-CN"/>
        </w:rPr>
      </w:pPr>
      <w:r w:rsidRPr="00B50D61">
        <w:rPr>
          <w:rFonts w:eastAsia="SimSun"/>
          <w:lang w:eastAsia="zh-CN"/>
        </w:rPr>
        <w:t>-</w:t>
      </w:r>
      <w:r w:rsidRPr="00B50D61">
        <w:rPr>
          <w:rFonts w:eastAsia="SimSun"/>
          <w:lang w:eastAsia="zh-CN"/>
        </w:rPr>
        <w:tab/>
        <w:t xml:space="preserve">any configured NPRACH resource according to </w:t>
      </w:r>
      <w:proofErr w:type="spellStart"/>
      <w:r w:rsidRPr="00B50D61">
        <w:rPr>
          <w:rFonts w:eastAsia="SimSun"/>
          <w:i/>
          <w:iCs/>
          <w:lang w:eastAsia="zh-CN"/>
        </w:rPr>
        <w:t>nprach-ParametersListTDD</w:t>
      </w:r>
      <w:proofErr w:type="spellEnd"/>
      <w:r w:rsidRPr="00B50D61">
        <w:rPr>
          <w:rFonts w:eastAsia="SimSun"/>
          <w:i/>
          <w:iCs/>
          <w:lang w:eastAsia="zh-CN"/>
        </w:rPr>
        <w:t xml:space="preserve"> </w:t>
      </w:r>
      <w:r w:rsidRPr="00B50D61">
        <w:rPr>
          <w:rFonts w:eastAsia="SimSun"/>
          <w:iCs/>
          <w:lang w:eastAsia="zh-CN"/>
        </w:rPr>
        <w:t xml:space="preserve">in </w:t>
      </w:r>
      <w:r w:rsidRPr="00B50D61">
        <w:rPr>
          <w:rFonts w:eastAsia="SimSun"/>
          <w:i/>
          <w:iCs/>
          <w:lang w:eastAsia="zh-CN"/>
        </w:rPr>
        <w:t>SystemInformationBlockType2-NB</w:t>
      </w:r>
      <w:r w:rsidRPr="00B50D61">
        <w:rPr>
          <w:rFonts w:eastAsia="SimSun"/>
          <w:lang w:eastAsia="zh-CN"/>
        </w:rPr>
        <w:t xml:space="preserve">, or </w:t>
      </w:r>
    </w:p>
    <w:p w14:paraId="129C0811"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SimSun"/>
          <w:lang w:eastAsia="en-US"/>
        </w:rPr>
        <w:t>-</w:t>
      </w:r>
      <w:r w:rsidRPr="00B50D61">
        <w:rPr>
          <w:rFonts w:eastAsia="SimSun"/>
          <w:lang w:eastAsia="en-US"/>
        </w:rPr>
        <w:tab/>
        <w:t xml:space="preserve">any configured NPRACH resource according to </w:t>
      </w:r>
      <w:proofErr w:type="spellStart"/>
      <w:r w:rsidRPr="00B50D61">
        <w:rPr>
          <w:rFonts w:eastAsia="SimSun"/>
          <w:i/>
          <w:lang w:eastAsia="en-US"/>
        </w:rPr>
        <w:t>nprach-ParametersListTDD</w:t>
      </w:r>
      <w:proofErr w:type="spellEnd"/>
      <w:r w:rsidRPr="00B50D61">
        <w:rPr>
          <w:rFonts w:eastAsia="SimSun"/>
          <w:lang w:eastAsia="en-US"/>
        </w:rPr>
        <w:t xml:space="preserve"> </w:t>
      </w:r>
      <w:r w:rsidRPr="00B50D61">
        <w:rPr>
          <w:rFonts w:eastAsia="SimSun"/>
          <w:iCs/>
          <w:lang w:eastAsia="en-US"/>
        </w:rPr>
        <w:t xml:space="preserve">in </w:t>
      </w:r>
      <w:r w:rsidRPr="00B50D61">
        <w:rPr>
          <w:rFonts w:eastAsia="SimSun"/>
          <w:i/>
          <w:iCs/>
          <w:lang w:eastAsia="en-US"/>
        </w:rPr>
        <w:t xml:space="preserve">SystemInformationBlockType22-NB </w:t>
      </w:r>
      <w:r w:rsidRPr="00B50D61">
        <w:rPr>
          <w:rFonts w:eastAsia="SimSun"/>
          <w:lang w:eastAsia="en-US"/>
        </w:rPr>
        <w:t xml:space="preserve">and if the UE indicates </w:t>
      </w:r>
      <w:proofErr w:type="spellStart"/>
      <w:r w:rsidRPr="00B50D61">
        <w:rPr>
          <w:rFonts w:eastAsia="SimSun"/>
          <w:i/>
          <w:lang w:eastAsia="en-US"/>
        </w:rPr>
        <w:t>multiCarrier</w:t>
      </w:r>
      <w:proofErr w:type="spellEnd"/>
      <w:r w:rsidRPr="00B50D61">
        <w:rPr>
          <w:rFonts w:eastAsia="SimSun"/>
          <w:i/>
          <w:lang w:eastAsia="en-US"/>
        </w:rPr>
        <w:t>-NPRACH</w:t>
      </w:r>
      <w:r w:rsidRPr="00B50D61">
        <w:rPr>
          <w:rFonts w:eastAsia="SimSun"/>
          <w:lang w:eastAsia="en-US"/>
        </w:rPr>
        <w:t xml:space="preserve"> as supported, or</w:t>
      </w:r>
    </w:p>
    <w:p w14:paraId="06EE1F0A"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any configured NPRACH resource configured for Early Data Transmission</w:t>
      </w:r>
      <w:r w:rsidRPr="00B50D61">
        <w:rPr>
          <w:rFonts w:eastAsia="Malgun Gothic"/>
          <w:i/>
          <w:lang w:eastAsia="zh-CN"/>
        </w:rPr>
        <w:t xml:space="preserve"> </w:t>
      </w:r>
      <w:r w:rsidRPr="00B50D61">
        <w:rPr>
          <w:rFonts w:eastAsia="Malgun Gothic"/>
          <w:lang w:eastAsia="zh-CN"/>
        </w:rPr>
        <w:t>and if the NPUSCH transmission is during an Early Data Transmission procedure [12, Clause 7.3b],</w:t>
      </w:r>
    </w:p>
    <w:p w14:paraId="78297236" w14:textId="77777777" w:rsidR="00B50D61" w:rsidRPr="00B50D61" w:rsidRDefault="00B50D61" w:rsidP="00B50D61">
      <w:pPr>
        <w:overflowPunct/>
        <w:autoSpaceDE/>
        <w:autoSpaceDN/>
        <w:adjustRightInd/>
        <w:textAlignment w:val="auto"/>
        <w:rPr>
          <w:rFonts w:eastAsia="Malgun Gothic"/>
          <w:lang w:eastAsia="zh-CN"/>
        </w:rPr>
      </w:pPr>
      <w:r w:rsidRPr="00B50D61">
        <w:rPr>
          <w:rFonts w:eastAsia="Malgun Gothic"/>
          <w:lang w:eastAsia="zh-CN"/>
        </w:rPr>
        <w:t>then,</w:t>
      </w:r>
    </w:p>
    <w:p w14:paraId="690F6891" w14:textId="77777777" w:rsidR="00B50D61" w:rsidRPr="00B50D61" w:rsidRDefault="00B50D61" w:rsidP="00B50D61">
      <w:pPr>
        <w:overflowPunct/>
        <w:autoSpaceDE/>
        <w:autoSpaceDN/>
        <w:adjustRightInd/>
        <w:ind w:left="568" w:hanging="284"/>
        <w:textAlignment w:val="auto"/>
        <w:rPr>
          <w:rFonts w:eastAsia="Malgun Gothic"/>
          <w:lang w:eastAsia="en-US"/>
        </w:rPr>
      </w:pPr>
      <w:r w:rsidRPr="00B50D61">
        <w:rPr>
          <w:rFonts w:eastAsia="Malgun Gothic"/>
          <w:lang w:eastAsia="zh-CN"/>
        </w:rPr>
        <w:t>-</w:t>
      </w:r>
      <w:r w:rsidRPr="00B50D61">
        <w:rPr>
          <w:rFonts w:eastAsia="Malgun Gothic"/>
          <w:lang w:eastAsia="zh-CN"/>
        </w:rPr>
        <w:tab/>
        <w:t xml:space="preserve">for </w:t>
      </w:r>
      <w:r w:rsidRPr="00B50D61">
        <w:rPr>
          <w:rFonts w:eastAsia="Malgun Gothic"/>
          <w:position w:val="-10"/>
          <w:lang w:eastAsia="en-US"/>
        </w:rPr>
        <w:object w:dxaOrig="1240" w:dyaOrig="300" w14:anchorId="364EA4F1">
          <v:shape id="_x0000_i1041" type="#_x0000_t75" style="width:64.2pt;height:14.4pt" o:ole="">
            <v:imagedata r:id="rId46" o:title=""/>
          </v:shape>
          <o:OLEObject Type="Embed" ProgID="Equation.3" ShapeID="_x0000_i1041" DrawAspect="Content" ObjectID="_1832415369" r:id="rId47"/>
        </w:object>
      </w:r>
      <w:r w:rsidRPr="00B50D61">
        <w:rPr>
          <w:rFonts w:eastAsia="Malgun Gothic"/>
          <w:lang w:eastAsia="en-US"/>
        </w:rPr>
        <w:t xml:space="preserve">, </w:t>
      </w:r>
    </w:p>
    <w:p w14:paraId="0F2B72B2" w14:textId="77777777" w:rsidR="00B50D61" w:rsidRPr="00B50D61" w:rsidRDefault="00B50D61" w:rsidP="00B50D61">
      <w:pPr>
        <w:overflowPunct/>
        <w:autoSpaceDE/>
        <w:autoSpaceDN/>
        <w:adjustRightInd/>
        <w:ind w:left="851" w:hanging="284"/>
        <w:textAlignment w:val="auto"/>
        <w:rPr>
          <w:rFonts w:eastAsia="Malgun Gothic"/>
          <w:lang w:eastAsia="en-US"/>
        </w:rPr>
      </w:pPr>
      <w:r w:rsidRPr="00B50D61">
        <w:rPr>
          <w:rFonts w:eastAsia="Malgun Gothic"/>
          <w:lang w:eastAsia="en-US"/>
        </w:rPr>
        <w:t>-</w:t>
      </w:r>
      <w:r w:rsidRPr="00B50D61">
        <w:rPr>
          <w:rFonts w:eastAsia="Malgun Gothic"/>
          <w:lang w:eastAsia="en-US"/>
        </w:rPr>
        <w:tab/>
        <w:t xml:space="preserve">if a UE communicating over NTN in FDD operation, and the higher layer parameter </w:t>
      </w:r>
      <w:proofErr w:type="spellStart"/>
      <w:r w:rsidRPr="00B50D61">
        <w:rPr>
          <w:rFonts w:eastAsia="Malgun Gothic"/>
          <w:i/>
          <w:iCs/>
          <w:lang w:eastAsia="en-US"/>
        </w:rPr>
        <w:t>npusch</w:t>
      </w:r>
      <w:proofErr w:type="spellEnd"/>
      <w:r w:rsidRPr="00B50D61">
        <w:rPr>
          <w:rFonts w:eastAsia="Malgun Gothic"/>
          <w:i/>
          <w:iCs/>
          <w:lang w:eastAsia="en-US"/>
        </w:rPr>
        <w:t>-OCC-Enabled</w:t>
      </w:r>
      <w:r w:rsidRPr="00B50D61">
        <w:rPr>
          <w:rFonts w:eastAsia="Malgun Gothic"/>
          <w:lang w:eastAsia="en-US"/>
        </w:rPr>
        <w:t xml:space="preserve"> is configured, and OCC is indicated as enabled in DCI Format N0 as described in [3], and</w:t>
      </w:r>
      <w:r w:rsidRPr="00B50D61">
        <w:rPr>
          <w:rFonts w:eastAsia="Malgun Gothic"/>
          <w:lang w:eastAsia="zh-CN"/>
        </w:rPr>
        <w:t xml:space="preserve">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m:rPr>
                <m:nor/>
              </m:rPr>
              <w:rPr>
                <w:rFonts w:ascii="Cambria Math" w:eastAsia="Malgun Gothic" w:hAnsi="Cambria Math"/>
                <w:lang w:eastAsia="zh-CN"/>
              </w:rPr>
              <m:t>rep</m:t>
            </m:r>
          </m:sub>
          <m:sup>
            <m:r>
              <m:rPr>
                <m:nor/>
              </m:rPr>
              <w:rPr>
                <w:rFonts w:ascii="Cambria Math" w:eastAsia="Malgun Gothic" w:hAnsi="Cambria Math"/>
                <w:lang w:eastAsia="zh-CN"/>
              </w:rPr>
              <m:t>NPUSCH</m:t>
            </m:r>
          </m:sup>
        </m:sSubSup>
        <m:r>
          <w:rPr>
            <w:rFonts w:ascii="Cambria Math" w:eastAsia="Malgun Gothic" w:hAnsi="Cambria Math"/>
            <w:lang w:eastAsia="zh-CN"/>
          </w:rPr>
          <m:t>≥2</m:t>
        </m:r>
      </m:oMath>
      <w:r w:rsidRPr="00B50D61">
        <w:rPr>
          <w:rFonts w:eastAsia="Malgun Gothic"/>
          <w:lang w:eastAsia="zh-CN"/>
        </w:rPr>
        <w:t xml:space="preserve">, then </w:t>
      </w:r>
      <w:r w:rsidRPr="00B50D61">
        <w:rPr>
          <w:rFonts w:eastAsia="Malgun Gothic"/>
          <w:lang w:eastAsia="en-US"/>
        </w:rPr>
        <w:t xml:space="preserve">the NPUSCH transmission in overlapped </w:t>
      </w:r>
      <m:oMath>
        <m:sSub>
          <m:sSubPr>
            <m:ctrlPr>
              <w:rPr>
                <w:rFonts w:ascii="Cambria Math" w:eastAsia="Malgun Gothic" w:hAnsi="Cambria Math"/>
                <w:i/>
                <w:lang w:eastAsia="en-US"/>
              </w:rPr>
            </m:ctrlPr>
          </m:sSubPr>
          <m:e>
            <m:r>
              <w:rPr>
                <w:rFonts w:ascii="Cambria Math" w:eastAsia="Malgun Gothic" w:hAnsi="Cambria Math"/>
                <w:lang w:eastAsia="en-US"/>
              </w:rPr>
              <m:t>N</m:t>
            </m:r>
          </m:e>
          <m:sub>
            <m:r>
              <m:rPr>
                <m:nor/>
              </m:rPr>
              <w:rPr>
                <w:rFonts w:ascii="Cambria Math" w:eastAsia="Malgun Gothic" w:hAnsi="Cambria Math"/>
                <w:lang w:eastAsia="en-US"/>
              </w:rPr>
              <m:t>slots</m:t>
            </m:r>
          </m:sub>
        </m:sSub>
      </m:oMath>
      <w:r w:rsidRPr="00B50D61">
        <w:rPr>
          <w:rFonts w:eastAsia="Malgun Gothic"/>
          <w:lang w:eastAsia="en-US"/>
        </w:rPr>
        <w:t xml:space="preserve"> slots is postponed until the next </w:t>
      </w:r>
      <m:oMath>
        <m:sSub>
          <m:sSubPr>
            <m:ctrlPr>
              <w:rPr>
                <w:rFonts w:ascii="Cambria Math" w:eastAsia="Malgun Gothic" w:hAnsi="Cambria Math"/>
                <w:i/>
                <w:lang w:eastAsia="en-US"/>
              </w:rPr>
            </m:ctrlPr>
          </m:sSubPr>
          <m:e>
            <m:r>
              <w:rPr>
                <w:rFonts w:ascii="Cambria Math" w:eastAsia="Malgun Gothic" w:hAnsi="Cambria Math"/>
                <w:lang w:eastAsia="en-US"/>
              </w:rPr>
              <m:t>N</m:t>
            </m:r>
          </m:e>
          <m:sub>
            <m:r>
              <m:rPr>
                <m:nor/>
              </m:rPr>
              <w:rPr>
                <w:rFonts w:ascii="Cambria Math" w:eastAsia="Malgun Gothic" w:hAnsi="Cambria Math"/>
                <w:lang w:eastAsia="en-US"/>
              </w:rPr>
              <m:t>slots</m:t>
            </m:r>
          </m:sub>
        </m:sSub>
      </m:oMath>
      <w:r w:rsidRPr="00B50D61">
        <w:rPr>
          <w:rFonts w:eastAsia="Malgun Gothic"/>
          <w:lang w:eastAsia="en-US"/>
        </w:rPr>
        <w:t xml:space="preserve"> slots starting with the first slot satisfying </w:t>
      </w:r>
      <m:oMath>
        <m:d>
          <m:dPr>
            <m:ctrlPr>
              <w:rPr>
                <w:rFonts w:ascii="Cambria Math" w:eastAsia="Malgun Gothic" w:hAnsi="Cambria Math"/>
                <w:i/>
                <w:lang w:eastAsia="en-US"/>
              </w:rPr>
            </m:ctrlPr>
          </m:dPr>
          <m:e>
            <m:r>
              <w:rPr>
                <w:rFonts w:ascii="Cambria Math" w:eastAsia="Malgun Gothic" w:hAnsi="Cambria Math"/>
                <w:lang w:eastAsia="en-US"/>
              </w:rPr>
              <m:t>5</m:t>
            </m:r>
            <m:sSub>
              <m:sSubPr>
                <m:ctrlPr>
                  <w:rPr>
                    <w:rFonts w:ascii="Cambria Math" w:eastAsia="Malgun Gothic" w:hAnsi="Cambria Math"/>
                    <w:i/>
                    <w:lang w:eastAsia="en-US"/>
                  </w:rPr>
                </m:ctrlPr>
              </m:sSubPr>
              <m:e>
                <m:r>
                  <w:rPr>
                    <w:rFonts w:ascii="Cambria Math" w:eastAsia="Malgun Gothic" w:hAnsi="Cambria Math"/>
                    <w:lang w:eastAsia="en-US"/>
                  </w:rPr>
                  <m:t>n</m:t>
                </m:r>
              </m:e>
              <m:sub>
                <m:r>
                  <m:rPr>
                    <m:nor/>
                  </m:rPr>
                  <w:rPr>
                    <w:rFonts w:ascii="Cambria Math" w:eastAsia="Malgun Gothic" w:hAnsi="Cambria Math"/>
                    <w:lang w:eastAsia="en-US"/>
                  </w:rPr>
                  <m:t>f</m:t>
                </m:r>
              </m:sub>
            </m:sSub>
            <m:r>
              <w:rPr>
                <w:rFonts w:ascii="Cambria Math" w:eastAsia="Malgun Gothic" w:hAnsi="Cambria Math"/>
                <w:lang w:eastAsia="en-US"/>
              </w:rPr>
              <m:t>+</m:t>
            </m:r>
            <m:sSub>
              <m:sSubPr>
                <m:ctrlPr>
                  <w:rPr>
                    <w:rFonts w:ascii="Cambria Math" w:eastAsia="Malgun Gothic" w:hAnsi="Cambria Math"/>
                    <w:i/>
                    <w:lang w:eastAsia="en-US"/>
                  </w:rPr>
                </m:ctrlPr>
              </m:sSubPr>
              <m:e>
                <m:r>
                  <w:rPr>
                    <w:rFonts w:ascii="Cambria Math" w:eastAsia="Malgun Gothic" w:hAnsi="Cambria Math"/>
                    <w:lang w:eastAsia="en-US"/>
                  </w:rPr>
                  <m:t>n</m:t>
                </m:r>
              </m:e>
              <m:sub>
                <m:r>
                  <m:rPr>
                    <m:nor/>
                  </m:rPr>
                  <w:rPr>
                    <w:rFonts w:ascii="Cambria Math" w:eastAsia="Malgun Gothic" w:hAnsi="Cambria Math"/>
                    <w:lang w:eastAsia="en-US"/>
                  </w:rPr>
                  <m:t>s</m:t>
                </m:r>
              </m:sub>
            </m:sSub>
          </m:e>
        </m:d>
        <m:r>
          <m:rPr>
            <m:nor/>
          </m:rPr>
          <w:rPr>
            <w:rFonts w:ascii="Cambria Math" w:eastAsia="Malgun Gothic" w:hAnsi="Cambria Math"/>
            <w:lang w:eastAsia="en-US"/>
          </w:rPr>
          <m:t xml:space="preserve"> mod</m:t>
        </m:r>
        <m:r>
          <w:rPr>
            <w:rFonts w:ascii="Cambria Math" w:eastAsia="Malgun Gothic" w:hAnsi="Cambria Math"/>
            <w:lang w:eastAsia="en-US"/>
          </w:rPr>
          <m:t xml:space="preserve"> 4=0</m:t>
        </m:r>
      </m:oMath>
      <w:r w:rsidRPr="00B50D61">
        <w:rPr>
          <w:rFonts w:eastAsia="Malgun Gothic"/>
          <w:lang w:eastAsia="en-US"/>
        </w:rPr>
        <w:t xml:space="preserve"> and not overlapping with any configured NPRACH resource, </w:t>
      </w:r>
    </w:p>
    <w:p w14:paraId="10DBDF59" w14:textId="77777777" w:rsidR="00B50D61" w:rsidRPr="00B50D61" w:rsidRDefault="00B50D61" w:rsidP="00B50D61">
      <w:pPr>
        <w:overflowPunct/>
        <w:autoSpaceDE/>
        <w:autoSpaceDN/>
        <w:adjustRightInd/>
        <w:ind w:left="851" w:hanging="284"/>
        <w:textAlignment w:val="auto"/>
        <w:rPr>
          <w:rFonts w:eastAsia="Malgun Gothic"/>
          <w:lang w:eastAsia="zh-CN"/>
        </w:rPr>
      </w:pPr>
      <w:r w:rsidRPr="00B50D61">
        <w:rPr>
          <w:rFonts w:eastAsia="Malgun Gothic"/>
          <w:lang w:eastAsia="en-US"/>
        </w:rPr>
        <w:t>-</w:t>
      </w:r>
      <w:r w:rsidRPr="00B50D61">
        <w:rPr>
          <w:rFonts w:eastAsia="Malgun Gothic"/>
          <w:lang w:eastAsia="en-US"/>
        </w:rPr>
        <w:tab/>
        <w:t>otherwise,</w:t>
      </w:r>
      <w:r w:rsidRPr="00B50D61">
        <w:rPr>
          <w:rFonts w:eastAsia="Malgun Gothic"/>
          <w:lang w:eastAsia="zh-CN"/>
        </w:rPr>
        <w:t xml:space="preserve"> the NPUSCH transmission in overlapped</w:t>
      </w:r>
      <w:r w:rsidRPr="00B50D61">
        <w:rPr>
          <w:rFonts w:eastAsia="Malgun Gothic"/>
          <w:position w:val="-10"/>
          <w:lang w:eastAsia="en-US"/>
        </w:rPr>
        <w:object w:dxaOrig="499" w:dyaOrig="300" w14:anchorId="021A8972">
          <v:shape id="_x0000_i1042" type="#_x0000_t75" style="width:28.2pt;height:14.4pt" o:ole="">
            <v:imagedata r:id="rId31" o:title=""/>
          </v:shape>
          <o:OLEObject Type="Embed" ProgID="Equation.3" ShapeID="_x0000_i1042" DrawAspect="Content" ObjectID="_1832415370" r:id="rId48"/>
        </w:object>
      </w:r>
      <w:r w:rsidRPr="00B50D61">
        <w:rPr>
          <w:rFonts w:eastAsia="Malgun Gothic"/>
          <w:lang w:eastAsia="en-US"/>
        </w:rPr>
        <w:t xml:space="preserve"> </w:t>
      </w:r>
      <w:r w:rsidRPr="00B50D61">
        <w:rPr>
          <w:rFonts w:eastAsia="Malgun Gothic"/>
          <w:lang w:eastAsia="zh-CN"/>
        </w:rPr>
        <w:t xml:space="preserve">slots </w:t>
      </w:r>
      <w:proofErr w:type="gramStart"/>
      <w:r w:rsidRPr="00B50D61">
        <w:rPr>
          <w:rFonts w:eastAsia="Malgun Gothic"/>
          <w:lang w:eastAsia="zh-CN"/>
        </w:rPr>
        <w:t>is</w:t>
      </w:r>
      <w:proofErr w:type="gramEnd"/>
      <w:r w:rsidRPr="00B50D61">
        <w:rPr>
          <w:rFonts w:eastAsia="Malgun Gothic"/>
          <w:lang w:eastAsia="zh-CN"/>
        </w:rPr>
        <w:t xml:space="preserve"> postponed until the next </w:t>
      </w:r>
      <w:r w:rsidRPr="00B50D61">
        <w:rPr>
          <w:rFonts w:eastAsia="Malgun Gothic"/>
          <w:position w:val="-10"/>
          <w:lang w:eastAsia="en-US"/>
        </w:rPr>
        <w:object w:dxaOrig="499" w:dyaOrig="300" w14:anchorId="4F17905D">
          <v:shape id="_x0000_i1043" type="#_x0000_t75" style="width:28.2pt;height:14.4pt" o:ole="">
            <v:imagedata r:id="rId31" o:title=""/>
          </v:shape>
          <o:OLEObject Type="Embed" ProgID="Equation.3" ShapeID="_x0000_i1043" DrawAspect="Content" ObjectID="_1832415371" r:id="rId49"/>
        </w:object>
      </w:r>
      <w:r w:rsidRPr="00B50D61">
        <w:rPr>
          <w:rFonts w:eastAsia="Malgun Gothic"/>
          <w:lang w:eastAsia="zh-CN"/>
        </w:rPr>
        <w:t xml:space="preserve"> slots not overlapping with any configured NPRACH resource. </w:t>
      </w:r>
    </w:p>
    <w:p w14:paraId="5E141426"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 xml:space="preserve">for </w:t>
      </w:r>
      <w:r w:rsidRPr="00B50D61">
        <w:rPr>
          <w:rFonts w:eastAsia="Malgun Gothic"/>
          <w:position w:val="-10"/>
          <w:lang w:eastAsia="en-US"/>
        </w:rPr>
        <w:object w:dxaOrig="1080" w:dyaOrig="300" w14:anchorId="560A113C">
          <v:shape id="_x0000_i1044" type="#_x0000_t75" style="width:57.6pt;height:14.4pt" o:ole="">
            <v:imagedata r:id="rId50" o:title=""/>
          </v:shape>
          <o:OLEObject Type="Embed" ProgID="Equation.3" ShapeID="_x0000_i1044" DrawAspect="Content" ObjectID="_1832415372" r:id="rId51"/>
        </w:object>
      </w:r>
      <w:r w:rsidRPr="00B50D61">
        <w:rPr>
          <w:rFonts w:eastAsia="Malgun Gothic"/>
          <w:lang w:eastAsia="zh-CN"/>
        </w:rPr>
        <w:t xml:space="preserve"> the NPUSCH transmission in overlapped </w:t>
      </w:r>
      <w:r w:rsidRPr="00B50D61">
        <w:rPr>
          <w:rFonts w:eastAsia="Malgun Gothic"/>
          <w:position w:val="-10"/>
          <w:lang w:eastAsia="en-US"/>
        </w:rPr>
        <w:object w:dxaOrig="499" w:dyaOrig="300" w14:anchorId="5B440648">
          <v:shape id="_x0000_i1045" type="#_x0000_t75" style="width:28.2pt;height:14.4pt" o:ole="">
            <v:imagedata r:id="rId31" o:title=""/>
          </v:shape>
          <o:OLEObject Type="Embed" ProgID="Equation.3" ShapeID="_x0000_i1045" DrawAspect="Content" ObjectID="_1832415373" r:id="rId52"/>
        </w:object>
      </w:r>
      <w:r w:rsidRPr="00B50D61">
        <w:rPr>
          <w:rFonts w:eastAsia="Malgun Gothic"/>
          <w:lang w:eastAsia="en-US"/>
        </w:rPr>
        <w:t xml:space="preserve"> </w:t>
      </w:r>
      <w:r w:rsidRPr="00B50D61">
        <w:rPr>
          <w:rFonts w:eastAsia="Malgun Gothic"/>
          <w:lang w:eastAsia="zh-CN"/>
        </w:rPr>
        <w:t xml:space="preserve">slots is postponed until the next </w:t>
      </w:r>
      <w:r w:rsidRPr="00B50D61">
        <w:rPr>
          <w:rFonts w:eastAsia="Malgun Gothic"/>
          <w:position w:val="-10"/>
          <w:lang w:eastAsia="en-US"/>
        </w:rPr>
        <w:object w:dxaOrig="499" w:dyaOrig="300" w14:anchorId="5BB1F00A">
          <v:shape id="_x0000_i1046" type="#_x0000_t75" style="width:28.2pt;height:14.4pt" o:ole="">
            <v:imagedata r:id="rId31" o:title=""/>
          </v:shape>
          <o:OLEObject Type="Embed" ProgID="Equation.3" ShapeID="_x0000_i1046" DrawAspect="Content" ObjectID="_1832415374" r:id="rId53"/>
        </w:object>
      </w:r>
      <w:r w:rsidRPr="00B50D61">
        <w:rPr>
          <w:rFonts w:eastAsia="Malgun Gothic"/>
          <w:lang w:eastAsia="zh-CN"/>
        </w:rPr>
        <w:t xml:space="preserve"> slots starting with the first slot satisfying </w:t>
      </w:r>
      <m:oMath>
        <m:sSub>
          <m:sSubPr>
            <m:ctrlPr>
              <w:rPr>
                <w:rFonts w:ascii="Cambria Math" w:eastAsia="Malgun Gothic" w:hAnsi="Cambria Math"/>
                <w:i/>
                <w:lang w:eastAsia="zh-CN"/>
              </w:rPr>
            </m:ctrlPr>
          </m:sSubPr>
          <m:e>
            <m:r>
              <w:rPr>
                <w:rFonts w:ascii="Cambria Math" w:eastAsia="Malgun Gothic" w:hAnsi="Cambria Math"/>
                <w:lang w:eastAsia="zh-CN"/>
              </w:rPr>
              <m:t>n</m:t>
            </m:r>
          </m:e>
          <m:sub>
            <m:r>
              <m:rPr>
                <m:nor/>
              </m:rPr>
              <w:rPr>
                <w:rFonts w:ascii="Cambria Math" w:eastAsia="Malgun Gothic" w:hAnsi="Cambria Math"/>
                <w:lang w:eastAsia="zh-CN"/>
              </w:rPr>
              <m:t>s</m:t>
            </m:r>
          </m:sub>
        </m:sSub>
        <m:r>
          <m:rPr>
            <m:nor/>
          </m:rPr>
          <w:rPr>
            <w:rFonts w:ascii="Cambria Math" w:eastAsia="Malgun Gothic" w:hAnsi="Cambria Math"/>
            <w:lang w:eastAsia="zh-CN"/>
          </w:rPr>
          <m:t xml:space="preserve"> mod</m:t>
        </m:r>
        <m:r>
          <w:rPr>
            <w:rFonts w:ascii="Cambria Math" w:eastAsia="Malgun Gothic" w:hAnsi="Cambria Math"/>
            <w:lang w:eastAsia="zh-CN"/>
          </w:rPr>
          <m:t xml:space="preserve"> 2=0</m:t>
        </m:r>
      </m:oMath>
      <w:r w:rsidRPr="00B50D61">
        <w:rPr>
          <w:rFonts w:eastAsia="Malgun Gothic"/>
          <w:lang w:eastAsia="zh-CN"/>
        </w:rPr>
        <w:t xml:space="preserve"> </w:t>
      </w:r>
      <w:r w:rsidRPr="00B50D61">
        <w:rPr>
          <w:rFonts w:eastAsia="Malgun Gothic"/>
          <w:lang w:eastAsia="en-US"/>
        </w:rPr>
        <w:fldChar w:fldCharType="begin"/>
      </w:r>
      <w:r w:rsidRPr="00B50D61">
        <w:rPr>
          <w:rFonts w:eastAsia="Malgun Gothic"/>
          <w:lang w:eastAsia="en-US"/>
        </w:rPr>
        <w:instrText xml:space="preserve"> QUOTE </w:instrText>
      </w:r>
      <m:oMath>
        <m:sSub>
          <m:sSubPr>
            <m:ctrlPr>
              <w:rPr>
                <w:rFonts w:ascii="Cambria Math" w:eastAsia="Malgun Gothic" w:hAnsi="Cambria Math"/>
                <w:i/>
                <w:lang w:eastAsia="zh-CN"/>
              </w:rPr>
            </m:ctrlPr>
          </m:sSubPr>
          <m:e>
            <m:r>
              <m:rPr>
                <m:sty m:val="p"/>
              </m:rPr>
              <w:rPr>
                <w:rFonts w:ascii="Cambria Math" w:eastAsia="Malgun Gothic" w:hAnsi="Cambria Math"/>
                <w:lang w:eastAsia="zh-CN"/>
              </w:rPr>
              <m:t>n</m:t>
            </m:r>
          </m:e>
          <m:sub>
            <m:r>
              <m:rPr>
                <m:nor/>
              </m:rPr>
              <w:rPr>
                <w:rFonts w:ascii="Cambria Math" w:eastAsia="Malgun Gothic" w:hAnsi="Cambria Math"/>
                <w:lang w:eastAsia="zh-CN"/>
              </w:rPr>
              <m:t>s</m:t>
            </m:r>
          </m:sub>
        </m:sSub>
        <m:r>
          <m:rPr>
            <m:nor/>
          </m:rPr>
          <w:rPr>
            <w:rFonts w:ascii="Cambria Math" w:eastAsia="Malgun Gothic" w:hAnsi="Cambria Math"/>
            <w:lang w:eastAsia="zh-CN"/>
          </w:rPr>
          <m:t>mod</m:t>
        </m:r>
        <m:r>
          <m:rPr>
            <m:sty m:val="p"/>
          </m:rPr>
          <w:rPr>
            <w:rFonts w:ascii="Cambria Math" w:eastAsia="Malgun Gothic" w:hAnsi="Cambria Math"/>
            <w:lang w:eastAsia="zh-CN"/>
          </w:rPr>
          <m:t xml:space="preserve"> 2=0</m:t>
        </m:r>
      </m:oMath>
      <w:r w:rsidRPr="00B50D61">
        <w:rPr>
          <w:rFonts w:eastAsia="Malgun Gothic"/>
          <w:lang w:eastAsia="en-US"/>
        </w:rPr>
        <w:instrText xml:space="preserve"> </w:instrText>
      </w:r>
      <w:r w:rsidRPr="00B50D61">
        <w:rPr>
          <w:rFonts w:eastAsia="Malgun Gothic"/>
          <w:lang w:eastAsia="en-US"/>
        </w:rPr>
        <w:fldChar w:fldCharType="end"/>
      </w:r>
      <w:r w:rsidRPr="00B50D61">
        <w:rPr>
          <w:rFonts w:eastAsia="Malgun Gothic"/>
          <w:lang w:eastAsia="zh-CN"/>
        </w:rPr>
        <w:t>and not overlapping with any configured NPRACH resource.</w:t>
      </w:r>
    </w:p>
    <w:p w14:paraId="4355E632" w14:textId="77777777" w:rsidR="00B50D61" w:rsidRPr="00B50D61" w:rsidRDefault="00B50D61" w:rsidP="00B50D61">
      <w:pPr>
        <w:overflowPunct/>
        <w:autoSpaceDE/>
        <w:autoSpaceDN/>
        <w:adjustRightInd/>
        <w:textAlignment w:val="auto"/>
        <w:rPr>
          <w:rFonts w:eastAsia="Malgun Gothic"/>
          <w:lang w:eastAsia="en-US"/>
        </w:rPr>
      </w:pPr>
      <w:r w:rsidRPr="00B50D61">
        <w:rPr>
          <w:rFonts w:eastAsia="Malgun Gothic"/>
          <w:lang w:eastAsia="en-US"/>
        </w:rPr>
        <w:t>NPRACH gaps as defined in clause 10.1.6.1 are not part of the NPRACH resource. For frame structure type 2, t</w:t>
      </w:r>
      <w:r w:rsidRPr="00B50D61">
        <w:rPr>
          <w:rFonts w:eastAsia="Malgun Gothic"/>
          <w:bCs/>
          <w:lang w:eastAsia="en-US"/>
        </w:rPr>
        <w:t>he valid uplink subframes which are not used for NPRACH transmission when it is not possible to map G symbol groups back-to-back are not part of the NPRACH resource.</w:t>
      </w:r>
      <w:r w:rsidRPr="00B50D61">
        <w:rPr>
          <w:rFonts w:eastAsia="Malgun Gothic"/>
          <w:lang w:eastAsia="en-US"/>
        </w:rPr>
        <w:t xml:space="preserve"> The mapping of </w:t>
      </w:r>
      <w:r w:rsidRPr="00B50D61">
        <w:rPr>
          <w:rFonts w:eastAsia="Malgun Gothic"/>
          <w:position w:val="-14"/>
          <w:lang w:eastAsia="en-US"/>
        </w:rPr>
        <w:object w:dxaOrig="1680" w:dyaOrig="380" w14:anchorId="5452A173">
          <v:shape id="_x0000_i1047" type="#_x0000_t75" style="width:86.4pt;height:21.6pt" o:ole="">
            <v:imagedata r:id="rId17" o:title=""/>
          </v:shape>
          <o:OLEObject Type="Embed" ProgID="Equation.3" ShapeID="_x0000_i1047" DrawAspect="Content" ObjectID="_1832415375" r:id="rId54"/>
        </w:object>
      </w:r>
      <w:r w:rsidRPr="00B50D61">
        <w:rPr>
          <w:rFonts w:eastAsia="Malgun Gothic"/>
          <w:lang w:eastAsia="en-US"/>
        </w:rPr>
        <w:t xml:space="preserve"> is then repeated until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rep</m:t>
            </m:r>
          </m:sub>
          <m:sup>
            <m:r>
              <m:rPr>
                <m:nor/>
              </m:rPr>
              <w:rPr>
                <w:rFonts w:ascii="Cambria Math" w:eastAsia="Malgun Gothic" w:hAnsi="Cambria Math"/>
                <w:lang w:eastAsia="en-US"/>
              </w:rPr>
              <m:t>NPUSCH</m:t>
            </m:r>
          </m:sup>
        </m:sSubSup>
        <m:sSub>
          <m:sSubPr>
            <m:ctrlPr>
              <w:rPr>
                <w:rFonts w:ascii="Cambria Math" w:eastAsia="Malgun Gothic" w:hAnsi="Cambria Math"/>
                <w:i/>
                <w:lang w:eastAsia="en-US"/>
              </w:rPr>
            </m:ctrlPr>
          </m:sSubPr>
          <m:e>
            <m:r>
              <w:rPr>
                <w:rFonts w:ascii="Cambria Math" w:eastAsia="Malgun Gothic" w:hAnsi="Cambria Math"/>
                <w:lang w:eastAsia="en-US"/>
              </w:rPr>
              <m:t>N</m:t>
            </m:r>
          </m:e>
          <m:sub>
            <m:r>
              <m:rPr>
                <m:nor/>
              </m:rPr>
              <w:rPr>
                <w:rFonts w:ascii="Cambria Math" w:eastAsia="Malgun Gothic" w:hAnsi="Cambria Math"/>
                <w:lang w:eastAsia="en-US"/>
              </w:rPr>
              <m:t>RU</m:t>
            </m:r>
          </m:sub>
        </m:sSub>
        <m:sSubSup>
          <m:sSubSupPr>
            <m:ctrlPr>
              <w:rPr>
                <w:rFonts w:ascii="Cambria Math" w:eastAsia="Malgun Gothic" w:hAnsi="Cambria Math"/>
                <w:i/>
                <w:lang w:eastAsia="en-US"/>
              </w:rPr>
            </m:ctrlPr>
          </m:sSubSupPr>
          <m:e>
            <m:r>
              <w:rPr>
                <w:rFonts w:ascii="Cambria Math" w:eastAsia="Malgun Gothic" w:hAnsi="Cambria Math"/>
                <w:lang w:eastAsia="en-US"/>
              </w:rPr>
              <m:t>N</m:t>
            </m:r>
          </m:e>
          <m:sub>
            <m:r>
              <m:rPr>
                <m:nor/>
              </m:rPr>
              <w:rPr>
                <w:rFonts w:ascii="Cambria Math" w:eastAsia="Malgun Gothic" w:hAnsi="Cambria Math"/>
                <w:lang w:eastAsia="en-US"/>
              </w:rPr>
              <m:t>slots</m:t>
            </m:r>
          </m:sub>
          <m:sup>
            <m:r>
              <m:rPr>
                <m:nor/>
              </m:rPr>
              <w:rPr>
                <w:rFonts w:ascii="Cambria Math" w:eastAsia="Malgun Gothic" w:hAnsi="Cambria Math"/>
                <w:lang w:eastAsia="en-US"/>
              </w:rPr>
              <m:t>UL</m:t>
            </m:r>
          </m:sup>
        </m:sSubSup>
      </m:oMath>
      <w:r w:rsidRPr="00B50D61">
        <w:rPr>
          <w:rFonts w:eastAsia="Malgun Gothic"/>
          <w:lang w:eastAsia="en-US"/>
        </w:rPr>
        <w:t xml:space="preserve"> slots have been transmitted. After transmissions </w:t>
      </w:r>
      <w:r w:rsidRPr="00B50D61">
        <w:rPr>
          <w:rFonts w:eastAsia="Malgun Gothic"/>
          <w:lang w:eastAsia="zh-CN"/>
        </w:rPr>
        <w:t xml:space="preserve">and/or postponements due to NPRACH </w:t>
      </w:r>
      <w:r w:rsidRPr="00B50D61">
        <w:rPr>
          <w:rFonts w:eastAsia="Malgun Gothic"/>
          <w:lang w:eastAsia="en-US"/>
        </w:rPr>
        <w:t xml:space="preserve">of </w:t>
      </w:r>
      <w:r w:rsidRPr="00B50D61">
        <w:rPr>
          <w:rFonts w:eastAsia="Malgun Gothic"/>
          <w:position w:val="-10"/>
          <w:lang w:eastAsia="en-US"/>
        </w:rPr>
        <w:object w:dxaOrig="1140" w:dyaOrig="300" w14:anchorId="01088F40">
          <v:shape id="_x0000_i1048" type="#_x0000_t75" style="width:57.6pt;height:14.4pt" o:ole="">
            <v:imagedata r:id="rId55" o:title=""/>
          </v:shape>
          <o:OLEObject Type="Embed" ProgID="Equation.3" ShapeID="_x0000_i1048" DrawAspect="Content" ObjectID="_1832415376" r:id="rId56"/>
        </w:object>
      </w:r>
      <w:r w:rsidRPr="00B50D61">
        <w:rPr>
          <w:rFonts w:eastAsia="Malgun Gothic"/>
          <w:lang w:eastAsia="en-US"/>
        </w:rPr>
        <w:t xml:space="preserve"> time units, for frame structure type 1 for FDD, a gap of </w:t>
      </w:r>
      <w:r w:rsidRPr="00B50D61">
        <w:rPr>
          <w:rFonts w:eastAsia="Malgun Gothic"/>
          <w:position w:val="-10"/>
          <w:lang w:eastAsia="en-US"/>
        </w:rPr>
        <w:object w:dxaOrig="1040" w:dyaOrig="300" w14:anchorId="406C2EE4">
          <v:shape id="_x0000_i1049" type="#_x0000_t75" style="width:50.4pt;height:14.4pt" o:ole="">
            <v:imagedata r:id="rId57" o:title=""/>
          </v:shape>
          <o:OLEObject Type="Embed" ProgID="Equation.3" ShapeID="_x0000_i1049" DrawAspect="Content" ObjectID="_1832415377" r:id="rId58"/>
        </w:object>
      </w:r>
      <w:r w:rsidRPr="00B50D61">
        <w:rPr>
          <w:rFonts w:eastAsia="Malgun Gothic"/>
          <w:lang w:eastAsia="en-US"/>
        </w:rPr>
        <w:t xml:space="preserve"> time units</w:t>
      </w:r>
      <w:r w:rsidRPr="00B50D61" w:rsidDel="00B746D2">
        <w:rPr>
          <w:rFonts w:eastAsia="Malgun Gothic"/>
          <w:lang w:eastAsia="en-US"/>
        </w:rPr>
        <w:t xml:space="preserve"> </w:t>
      </w:r>
      <w:r w:rsidRPr="00B50D61">
        <w:rPr>
          <w:rFonts w:eastAsia="Malgun Gothic"/>
          <w:lang w:eastAsia="en-US"/>
        </w:rPr>
        <w:t>shall be inserted where the NPUSCH transmission is postponed. The portion of a</w:t>
      </w:r>
      <w:r w:rsidRPr="00B50D61">
        <w:rPr>
          <w:rFonts w:eastAsia="Malgun Gothic"/>
          <w:lang w:eastAsia="zh-CN"/>
        </w:rPr>
        <w:t xml:space="preserve"> postponement due to NPRACH which coincides with a gap is counted as part of the gap.</w:t>
      </w:r>
    </w:p>
    <w:p w14:paraId="516CF7AF" w14:textId="77777777" w:rsidR="00B50D61" w:rsidRPr="00B50D61" w:rsidRDefault="00B50D61" w:rsidP="00B50D61">
      <w:pPr>
        <w:overflowPunct/>
        <w:autoSpaceDE/>
        <w:autoSpaceDN/>
        <w:adjustRightInd/>
        <w:textAlignment w:val="auto"/>
        <w:rPr>
          <w:rFonts w:eastAsia="Malgun Gothic"/>
          <w:lang w:eastAsia="en-US"/>
        </w:rPr>
      </w:pPr>
      <w:r w:rsidRPr="00B50D61">
        <w:rPr>
          <w:rFonts w:eastAsia="Malgun Gothic"/>
          <w:lang w:eastAsia="en-US"/>
        </w:rPr>
        <w:t xml:space="preserve">When higher layer parameter </w:t>
      </w:r>
      <w:proofErr w:type="spellStart"/>
      <w:r w:rsidRPr="00B50D61">
        <w:rPr>
          <w:rFonts w:eastAsia="Malgun Gothic"/>
          <w:i/>
          <w:lang w:eastAsia="en-US"/>
        </w:rPr>
        <w:t>npusch-AllSymbols</w:t>
      </w:r>
      <w:proofErr w:type="spellEnd"/>
      <w:r w:rsidRPr="00B50D61">
        <w:rPr>
          <w:rFonts w:eastAsia="Malgun Gothic"/>
          <w:lang w:eastAsia="en-US"/>
        </w:rPr>
        <w:t xml:space="preserve"> is set to false, resource elements in SC-FDMA symbols overlapping with a symbol configured with SRS according to </w:t>
      </w:r>
      <w:proofErr w:type="spellStart"/>
      <w:r w:rsidRPr="00B50D61">
        <w:rPr>
          <w:rFonts w:eastAsia="Malgun Gothic"/>
          <w:i/>
          <w:lang w:eastAsia="en-US"/>
        </w:rPr>
        <w:t>srs-SubframeConfig</w:t>
      </w:r>
      <w:proofErr w:type="spellEnd"/>
      <w:r w:rsidRPr="00B50D61">
        <w:rPr>
          <w:rFonts w:eastAsia="Malgun Gothic"/>
          <w:lang w:eastAsia="en-US"/>
        </w:rPr>
        <w:t xml:space="preserve"> shall be counted in the NPUSCH mapping but not used for transmission of the NPUSCH. When higher layer parameter </w:t>
      </w:r>
      <w:proofErr w:type="spellStart"/>
      <w:r w:rsidRPr="00B50D61">
        <w:rPr>
          <w:rFonts w:eastAsia="Malgun Gothic"/>
          <w:i/>
          <w:lang w:eastAsia="en-US"/>
        </w:rPr>
        <w:t>npusch-AllSymbols</w:t>
      </w:r>
      <w:proofErr w:type="spellEnd"/>
      <w:r w:rsidRPr="00B50D61">
        <w:rPr>
          <w:rFonts w:eastAsia="Malgun Gothic"/>
          <w:lang w:eastAsia="en-US"/>
        </w:rPr>
        <w:t xml:space="preserve"> is set to true, all symbols are transmitted.</w:t>
      </w:r>
    </w:p>
    <w:p w14:paraId="5C66E783" w14:textId="77777777" w:rsidR="00B50D61" w:rsidRPr="00B50D61" w:rsidRDefault="00B50D61" w:rsidP="00B50D61">
      <w:pPr>
        <w:overflowPunct/>
        <w:autoSpaceDE/>
        <w:autoSpaceDN/>
        <w:adjustRightInd/>
        <w:textAlignment w:val="auto"/>
        <w:rPr>
          <w:rFonts w:eastAsia="Malgun Gothic"/>
          <w:lang w:eastAsia="en-US"/>
        </w:rPr>
      </w:pPr>
      <w:r w:rsidRPr="00B50D61">
        <w:rPr>
          <w:rFonts w:eastAsia="Malgun Gothic"/>
          <w:lang w:eastAsia="en-US"/>
        </w:rPr>
        <w:t xml:space="preserve">If higher layer parameter </w:t>
      </w:r>
      <w:proofErr w:type="spellStart"/>
      <w:r w:rsidRPr="00B50D61">
        <w:rPr>
          <w:rFonts w:eastAsia="DengXian"/>
          <w:i/>
          <w:lang w:eastAsia="en-US"/>
        </w:rPr>
        <w:t>resourceReservationConfigUL</w:t>
      </w:r>
      <w:proofErr w:type="spellEnd"/>
      <w:r w:rsidRPr="00B50D61">
        <w:rPr>
          <w:rFonts w:eastAsia="Malgun Gothic"/>
          <w:lang w:eastAsia="en-US"/>
        </w:rPr>
        <w:t xml:space="preserve"> is configured, then in case of NPUSCH format 1 transmission associated with C-RNTI or SPS C-RNTI using UE-specific NPDCCH search space with the Resource reservation field in the DCI </w:t>
      </w:r>
      <w:r w:rsidRPr="00B50D61">
        <w:rPr>
          <w:rFonts w:eastAsia="Malgun Gothic"/>
          <w:color w:val="000000"/>
          <w:lang w:eastAsia="en-US"/>
        </w:rPr>
        <w:t xml:space="preserve">set to 1 including NPUSCH format 1 transmission without a corresponding NPDCCH, </w:t>
      </w:r>
      <w:r w:rsidRPr="00B50D61">
        <w:rPr>
          <w:rFonts w:eastAsia="Malgun Gothic"/>
          <w:color w:val="000000"/>
          <w:lang w:eastAsia="ko-KR"/>
        </w:rPr>
        <w:t>or in case of NPUSCH format 2 transmission associated with C-RNTI using UE-specific NPDCCH search space</w:t>
      </w:r>
      <w:r w:rsidRPr="00B50D61">
        <w:rPr>
          <w:rFonts w:eastAsia="Malgun Gothic"/>
          <w:lang w:eastAsia="en-US"/>
        </w:rPr>
        <w:t>,</w:t>
      </w:r>
    </w:p>
    <w:p w14:paraId="72CC7EDA" w14:textId="77777777" w:rsidR="00B50D61" w:rsidRPr="00B50D61" w:rsidRDefault="00B50D61" w:rsidP="00B50D61">
      <w:pPr>
        <w:overflowPunct/>
        <w:autoSpaceDE/>
        <w:autoSpaceDN/>
        <w:adjustRightInd/>
        <w:ind w:left="568" w:hanging="284"/>
        <w:textAlignment w:val="auto"/>
        <w:rPr>
          <w:rFonts w:eastAsia="Malgun Gothic"/>
          <w:lang w:eastAsia="en-US"/>
        </w:rPr>
      </w:pPr>
      <w:r w:rsidRPr="00B50D61">
        <w:rPr>
          <w:rFonts w:eastAsia="Malgun Gothic"/>
          <w:lang w:eastAsia="en-US"/>
        </w:rPr>
        <w:t>-</w:t>
      </w:r>
      <w:r w:rsidRPr="00B50D61">
        <w:rPr>
          <w:rFonts w:eastAsia="Malgun Gothic"/>
          <w:lang w:eastAsia="en-US"/>
        </w:rPr>
        <w:tab/>
        <w:t xml:space="preserve">In a subframe for </w:t>
      </w:r>
      <w:r w:rsidRPr="00B50D61">
        <w:rPr>
          <w:rFonts w:eastAsia="SimSun"/>
          <w:position w:val="-10"/>
          <w:szCs w:val="22"/>
          <w:lang w:val="en-US" w:eastAsia="en-US"/>
        </w:rPr>
        <w:object w:dxaOrig="1155" w:dyaOrig="285" w14:anchorId="114FB3DA">
          <v:shape id="_x0000_i1050" type="#_x0000_t75" style="width:57.6pt;height:14.4pt" o:ole="">
            <v:imagedata r:id="rId50" o:title=""/>
          </v:shape>
          <o:OLEObject Type="Embed" ProgID="Equation.3" ShapeID="_x0000_i1050" DrawAspect="Content" ObjectID="_1832415378" r:id="rId59"/>
        </w:object>
      </w:r>
      <w:r w:rsidRPr="00B50D61">
        <w:rPr>
          <w:rFonts w:eastAsia="Malgun Gothic"/>
          <w:lang w:eastAsia="en-US"/>
        </w:rPr>
        <w:t xml:space="preserve"> or a slot for </w:t>
      </w:r>
      <w:r w:rsidRPr="00B50D61">
        <w:rPr>
          <w:rFonts w:eastAsia="SimSun"/>
          <w:position w:val="-10"/>
          <w:szCs w:val="22"/>
          <w:lang w:val="en-US" w:eastAsia="en-US"/>
        </w:rPr>
        <w:object w:dxaOrig="1290" w:dyaOrig="270" w14:anchorId="39B37B07">
          <v:shape id="_x0000_i1051" type="#_x0000_t75" style="width:64.8pt;height:14.4pt" o:ole="">
            <v:imagedata r:id="rId46" o:title=""/>
          </v:shape>
          <o:OLEObject Type="Embed" ProgID="Equation.3" ShapeID="_x0000_i1051" DrawAspect="Content" ObjectID="_1832415379" r:id="rId60"/>
        </w:object>
      </w:r>
      <w:r w:rsidRPr="00B50D61">
        <w:rPr>
          <w:rFonts w:eastAsia="Malgun Gothic"/>
          <w:lang w:eastAsia="en-US"/>
        </w:rPr>
        <w:t>that is overlapping with any</w:t>
      </w:r>
      <w:r w:rsidRPr="00B50D61">
        <w:rPr>
          <w:rFonts w:eastAsia="DengXian"/>
          <w:sz w:val="16"/>
          <w:lang w:eastAsia="en-US"/>
        </w:rPr>
        <w:t xml:space="preserve"> </w:t>
      </w:r>
      <w:r w:rsidRPr="00B50D61">
        <w:rPr>
          <w:rFonts w:eastAsia="Malgun Gothic"/>
          <w:lang w:eastAsia="en-US"/>
        </w:rPr>
        <w:t xml:space="preserve">fully reserved uplink subframe as defined in clause 16.5 in [4], </w:t>
      </w:r>
    </w:p>
    <w:p w14:paraId="2A2B7179" w14:textId="77777777" w:rsidR="00B50D61" w:rsidRPr="00B50D61" w:rsidRDefault="00B50D61" w:rsidP="00B50D61">
      <w:pPr>
        <w:overflowPunct/>
        <w:autoSpaceDE/>
        <w:autoSpaceDN/>
        <w:adjustRightInd/>
        <w:ind w:left="851" w:hanging="284"/>
        <w:textAlignment w:val="auto"/>
        <w:rPr>
          <w:rFonts w:eastAsia="Malgun Gothic"/>
          <w:lang w:eastAsia="en-US"/>
        </w:rPr>
      </w:pPr>
      <w:r w:rsidRPr="00B50D61">
        <w:rPr>
          <w:rFonts w:eastAsia="Malgun Gothic"/>
          <w:lang w:eastAsia="en-US"/>
        </w:rPr>
        <w:t>-</w:t>
      </w:r>
      <w:r w:rsidRPr="00B50D61">
        <w:rPr>
          <w:rFonts w:eastAsia="Malgun Gothic"/>
          <w:lang w:eastAsia="en-US"/>
        </w:rPr>
        <w:tab/>
        <w:t xml:space="preserve">for </w:t>
      </w:r>
      <w:r w:rsidRPr="00B50D61">
        <w:rPr>
          <w:rFonts w:eastAsia="Malgun Gothic"/>
          <w:position w:val="-10"/>
          <w:lang w:eastAsia="en-US"/>
        </w:rPr>
        <w:object w:dxaOrig="1080" w:dyaOrig="300" w14:anchorId="3583844D">
          <v:shape id="_x0000_i1052" type="#_x0000_t75" style="width:57.6pt;height:14.4pt" o:ole="">
            <v:imagedata r:id="rId50" o:title=""/>
          </v:shape>
          <o:OLEObject Type="Embed" ProgID="Equation.3" ShapeID="_x0000_i1052" DrawAspect="Content" ObjectID="_1832415380" r:id="rId61"/>
        </w:object>
      </w:r>
      <w:r w:rsidRPr="00B50D61">
        <w:rPr>
          <w:rFonts w:eastAsia="Malgun Gothic"/>
          <w:lang w:eastAsia="en-US"/>
        </w:rPr>
        <w:t>, the NPUSCH transmission is postponed until the next NB-IoT uplink subframe that is not fully reserved.</w:t>
      </w:r>
    </w:p>
    <w:p w14:paraId="5FAD0798" w14:textId="71134038" w:rsidR="00B50D61" w:rsidRPr="00B50D61" w:rsidRDefault="00B50D61" w:rsidP="00B50D61">
      <w:pPr>
        <w:overflowPunct/>
        <w:autoSpaceDE/>
        <w:autoSpaceDN/>
        <w:adjustRightInd/>
        <w:ind w:left="851" w:hanging="284"/>
        <w:textAlignment w:val="auto"/>
        <w:rPr>
          <w:rFonts w:eastAsia="Malgun Gothic"/>
          <w:lang w:eastAsia="en-US"/>
        </w:rPr>
      </w:pPr>
      <w:r w:rsidRPr="00B50D61">
        <w:rPr>
          <w:rFonts w:eastAsia="Malgun Gothic"/>
          <w:lang w:eastAsia="en-US"/>
        </w:rPr>
        <w:t>-</w:t>
      </w:r>
      <w:r w:rsidRPr="00B50D61">
        <w:rPr>
          <w:rFonts w:eastAsia="Malgun Gothic"/>
          <w:lang w:eastAsia="en-US"/>
        </w:rPr>
        <w:tab/>
      </w:r>
      <w:r w:rsidRPr="00B50D61">
        <w:rPr>
          <w:rFonts w:eastAsia="DengXian"/>
          <w:lang w:eastAsia="en-US"/>
        </w:rPr>
        <w:t xml:space="preserve">for </w:t>
      </w:r>
      <w:r w:rsidRPr="00B50D61">
        <w:rPr>
          <w:rFonts w:eastAsia="SimSun"/>
          <w:position w:val="-10"/>
          <w:sz w:val="22"/>
          <w:szCs w:val="22"/>
          <w:lang w:val="en-US" w:eastAsia="en-US"/>
        </w:rPr>
        <w:object w:dxaOrig="1290" w:dyaOrig="270" w14:anchorId="11773FC3">
          <v:shape id="_x0000_i1053" type="#_x0000_t75" style="width:64.8pt;height:14.4pt" o:ole="">
            <v:imagedata r:id="rId46" o:title=""/>
          </v:shape>
          <o:OLEObject Type="Embed" ProgID="Equation.3" ShapeID="_x0000_i1053" DrawAspect="Content" ObjectID="_1832415381" r:id="rId62"/>
        </w:object>
      </w:r>
      <w:r w:rsidRPr="00B50D61">
        <w:rPr>
          <w:rFonts w:eastAsia="Malgun Gothic"/>
          <w:lang w:eastAsia="en-US"/>
        </w:rPr>
        <w:t>,</w:t>
      </w:r>
      <w:r w:rsidRPr="00B50D61">
        <w:rPr>
          <w:rFonts w:eastAsia="DengXian"/>
          <w:lang w:eastAsia="en-US"/>
        </w:rPr>
        <w:t xml:space="preserve"> </w:t>
      </w:r>
      <w:ins w:id="2" w:author="Beale, Martin" w:date="2026-02-12T13:04:00Z" w16du:dateUtc="2026-02-12T12:04:00Z">
        <w:r w:rsidR="00923D90">
          <w:rPr>
            <w:rFonts w:eastAsia="SimSun"/>
            <w:position w:val="-10"/>
            <w:szCs w:val="21"/>
            <w:lang w:val="en-US"/>
          </w:rPr>
          <w:object w:dxaOrig="1270" w:dyaOrig="290" w14:anchorId="102B8829">
            <v:shape id="_x0000_i1087" type="#_x0000_t75" style="width:63pt;height:14.4pt" o:ole="">
              <v:imagedata r:id="rId46" o:title=""/>
            </v:shape>
            <o:OLEObject Type="Embed" ProgID="Equation.3" ShapeID="_x0000_i1087" DrawAspect="Content" ObjectID="_1832415382" r:id="rId63"/>
          </w:object>
        </w:r>
        <w:r w:rsidR="00923D90">
          <w:rPr>
            <w:szCs w:val="21"/>
            <w:lang w:val="en-US"/>
          </w:rPr>
          <w:t xml:space="preserve">, </w:t>
        </w:r>
        <w:r w:rsidR="00923D90">
          <w:rPr>
            <w:rFonts w:eastAsia="SimSun"/>
            <w:iCs/>
            <w:szCs w:val="21"/>
            <w:lang w:val="en-US" w:eastAsia="zh-CN"/>
          </w:rPr>
          <w:t>i</w:t>
        </w:r>
        <w:r w:rsidR="00923D90">
          <w:rPr>
            <w:szCs w:val="21"/>
            <w:lang w:val="en-US" w:eastAsia="zh-CN"/>
          </w:rPr>
          <w:t xml:space="preserve">f a </w:t>
        </w:r>
        <w:r w:rsidR="00923D90">
          <w:rPr>
            <w:rFonts w:eastAsia="SimSun"/>
            <w:szCs w:val="21"/>
            <w:lang w:val="en-US" w:eastAsia="zh-CN"/>
          </w:rPr>
          <w:t xml:space="preserve">UE communicating over NTN is configured with </w:t>
        </w:r>
        <w:r w:rsidR="00923D90">
          <w:rPr>
            <w:szCs w:val="21"/>
            <w:lang w:val="en-US" w:eastAsia="zh-CN"/>
          </w:rPr>
          <w:t xml:space="preserve">higher layer parameter </w:t>
        </w:r>
        <w:proofErr w:type="spellStart"/>
        <w:r w:rsidR="00923D90">
          <w:rPr>
            <w:i/>
            <w:iCs/>
            <w:szCs w:val="21"/>
            <w:lang w:val="en-US" w:eastAsia="zh-CN"/>
          </w:rPr>
          <w:t>npusch</w:t>
        </w:r>
        <w:proofErr w:type="spellEnd"/>
        <w:r w:rsidR="00923D90">
          <w:rPr>
            <w:i/>
            <w:iCs/>
            <w:szCs w:val="21"/>
            <w:lang w:val="en-US" w:eastAsia="zh-CN"/>
          </w:rPr>
          <w:t>-OCC-Enabled</w:t>
        </w:r>
        <w:r w:rsidR="00923D90">
          <w:rPr>
            <w:rFonts w:eastAsia="SimSun"/>
            <w:szCs w:val="21"/>
            <w:lang w:val="en-US" w:eastAsia="zh-CN"/>
          </w:rPr>
          <w:t xml:space="preserve">, </w:t>
        </w:r>
      </w:ins>
      <m:oMath>
        <m:sSub>
          <m:sSubPr>
            <m:ctrlPr>
              <w:ins w:id="3" w:author="Beale, Martin" w:date="2026-02-12T13:04:00Z" w16du:dateUtc="2026-02-12T12:04:00Z">
                <w:rPr>
                  <w:rFonts w:ascii="Cambria Math" w:hAnsi="Cambria Math"/>
                  <w:i/>
                  <w:szCs w:val="21"/>
                  <w:lang w:val="en-US"/>
                </w:rPr>
              </w:ins>
            </m:ctrlPr>
          </m:sSubPr>
          <m:e>
            <m:r>
              <w:ins w:id="4" w:author="Beale, Martin" w:date="2026-02-12T13:04:00Z" w16du:dateUtc="2026-02-12T12:04:00Z">
                <w:rPr>
                  <w:rFonts w:ascii="Cambria Math"/>
                  <w:szCs w:val="21"/>
                  <w:lang w:val="en-US"/>
                </w:rPr>
                <m:t>N</m:t>
              </w:ins>
            </m:r>
          </m:e>
          <m:sub>
            <m:r>
              <w:ins w:id="5" w:author="Beale, Martin" w:date="2026-02-12T13:04:00Z" w16du:dateUtc="2026-02-12T12:04:00Z">
                <m:rPr>
                  <m:sty m:val="p"/>
                </m:rPr>
                <w:rPr>
                  <w:rFonts w:ascii="Cambria Math"/>
                  <w:szCs w:val="21"/>
                  <w:lang w:val="en-US"/>
                </w:rPr>
                <m:t>Rep</m:t>
              </w:ins>
            </m:r>
            <m:ctrlPr>
              <w:ins w:id="6" w:author="Beale, Martin" w:date="2026-02-12T13:04:00Z" w16du:dateUtc="2026-02-12T12:04:00Z">
                <w:rPr>
                  <w:rFonts w:ascii="Cambria Math" w:hAnsi="Cambria Math"/>
                  <w:szCs w:val="21"/>
                  <w:lang w:val="en-US"/>
                </w:rPr>
              </w:ins>
            </m:ctrlPr>
          </m:sub>
        </m:sSub>
        <m:r>
          <w:ins w:id="7" w:author="Beale, Martin" w:date="2026-02-12T13:04:00Z" w16du:dateUtc="2026-02-12T12:04:00Z">
            <w:rPr>
              <w:rFonts w:ascii="Cambria Math"/>
              <w:szCs w:val="21"/>
              <w:lang w:val="en-US"/>
            </w:rPr>
            <m:t>&gt;1</m:t>
          </w:ins>
        </m:r>
      </m:oMath>
      <w:ins w:id="8" w:author="Beale, Martin" w:date="2026-02-12T13:04:00Z" w16du:dateUtc="2026-02-12T12:04:00Z">
        <w:r w:rsidR="00923D90">
          <w:rPr>
            <w:szCs w:val="21"/>
            <w:lang w:val="en-US"/>
          </w:rPr>
          <w:t xml:space="preserve"> and OCC enabled is indicated in the corresponding DC</w:t>
        </w:r>
        <w:r w:rsidR="00923D90">
          <w:rPr>
            <w:rFonts w:eastAsia="SimSun"/>
            <w:szCs w:val="21"/>
            <w:lang w:val="en-US" w:eastAsia="zh-CN"/>
          </w:rPr>
          <w:t>I Format N0</w:t>
        </w:r>
        <w:r w:rsidR="00923D90">
          <w:rPr>
            <w:szCs w:val="21"/>
            <w:lang w:val="en-US"/>
          </w:rPr>
          <w:t>,</w:t>
        </w:r>
        <w:r w:rsidR="00923D90">
          <w:rPr>
            <w:rFonts w:eastAsia="DengXian"/>
            <w:szCs w:val="21"/>
            <w:lang w:val="en-US"/>
          </w:rPr>
          <w:t xml:space="preserve"> </w:t>
        </w:r>
        <w:r w:rsidR="00923D90">
          <w:rPr>
            <w:rFonts w:eastAsia="SimSun"/>
            <w:kern w:val="2"/>
            <w:szCs w:val="21"/>
            <w:lang w:val="en-US" w:eastAsia="zh-CN"/>
          </w:rPr>
          <w:t>the NPUSCH transmission</w:t>
        </w:r>
        <w:r w:rsidR="00923D90">
          <w:rPr>
            <w:rFonts w:eastAsia="SimSun"/>
            <w:color w:val="000000"/>
            <w:kern w:val="2"/>
            <w:szCs w:val="21"/>
            <w:lang w:val="en-US" w:eastAsia="zh-CN"/>
          </w:rPr>
          <w:t xml:space="preserve"> in the </w:t>
        </w:r>
        <w:r w:rsidR="00923D90">
          <w:rPr>
            <w:rFonts w:eastAsia="SimSun"/>
            <w:kern w:val="2"/>
            <w:szCs w:val="21"/>
            <w:lang w:val="en-US" w:eastAsia="zh-CN"/>
          </w:rPr>
          <w:t>4 consecutive slots</w:t>
        </w:r>
        <w:r w:rsidR="00923D90">
          <w:rPr>
            <w:rFonts w:eastAsia="SimSun"/>
            <w:szCs w:val="21"/>
            <w:lang w:val="en-US" w:eastAsia="zh-CN"/>
          </w:rPr>
          <w:t xml:space="preserve">, with the first slot satisfying </w:t>
        </w:r>
      </w:ins>
      <m:oMath>
        <m:r>
          <w:ins w:id="9" w:author="Beale, Martin" w:date="2026-02-12T13:04:00Z" w16du:dateUtc="2026-02-12T12:04:00Z">
            <m:rPr>
              <m:sty m:val="p"/>
            </m:rPr>
            <w:rPr>
              <w:rFonts w:ascii="Cambria Math" w:hAnsi="Cambria Math"/>
              <w:szCs w:val="21"/>
              <w:lang w:val="en-US"/>
            </w:rPr>
            <m:t>(5</m:t>
          </w:ins>
        </m:r>
        <m:sSub>
          <m:sSubPr>
            <m:ctrlPr>
              <w:ins w:id="10" w:author="Beale, Martin" w:date="2026-02-12T13:04:00Z" w16du:dateUtc="2026-02-12T12:04:00Z">
                <w:rPr>
                  <w:rFonts w:ascii="Cambria Math" w:eastAsia="DengXian" w:hAnsi="Cambria Math"/>
                  <w:szCs w:val="21"/>
                </w:rPr>
              </w:ins>
            </m:ctrlPr>
          </m:sSubPr>
          <m:e>
            <m:r>
              <w:ins w:id="11" w:author="Beale, Martin" w:date="2026-02-12T13:04:00Z" w16du:dateUtc="2026-02-12T12:04:00Z">
                <m:rPr>
                  <m:sty m:val="p"/>
                </m:rPr>
                <w:rPr>
                  <w:rFonts w:ascii="Cambria Math" w:hAnsi="Cambria Math"/>
                  <w:szCs w:val="21"/>
                  <w:lang w:val="en-US"/>
                </w:rPr>
                <m:t>n</m:t>
              </w:ins>
            </m:r>
          </m:e>
          <m:sub>
            <m:r>
              <w:ins w:id="12" w:author="Beale, Martin" w:date="2026-02-12T13:04:00Z" w16du:dateUtc="2026-02-12T12:04:00Z">
                <m:rPr>
                  <m:sty m:val="p"/>
                </m:rPr>
                <w:rPr>
                  <w:rFonts w:ascii="Cambria Math" w:hAnsi="Cambria Math"/>
                  <w:szCs w:val="21"/>
                  <w:lang w:val="en-US"/>
                </w:rPr>
                <m:t>f</m:t>
              </w:ins>
            </m:r>
          </m:sub>
        </m:sSub>
        <m:r>
          <w:ins w:id="13" w:author="Beale, Martin" w:date="2026-02-12T13:04:00Z" w16du:dateUtc="2026-02-12T12:04:00Z">
            <m:rPr>
              <m:sty m:val="p"/>
            </m:rPr>
            <w:rPr>
              <w:rFonts w:ascii="Cambria Math" w:hAnsi="Cambria Math"/>
              <w:szCs w:val="21"/>
              <w:lang w:val="en-US"/>
            </w:rPr>
            <m:t>+</m:t>
          </w:ins>
        </m:r>
        <m:sSub>
          <m:sSubPr>
            <m:ctrlPr>
              <w:ins w:id="14" w:author="Beale, Martin" w:date="2026-02-12T13:04:00Z" w16du:dateUtc="2026-02-12T12:04:00Z">
                <w:rPr>
                  <w:rFonts w:ascii="Cambria Math" w:eastAsia="DengXian" w:hAnsi="Cambria Math"/>
                  <w:szCs w:val="21"/>
                </w:rPr>
              </w:ins>
            </m:ctrlPr>
          </m:sSubPr>
          <m:e>
            <m:r>
              <w:ins w:id="15" w:author="Beale, Martin" w:date="2026-02-12T13:04:00Z" w16du:dateUtc="2026-02-12T12:04:00Z">
                <m:rPr>
                  <m:sty m:val="p"/>
                </m:rPr>
                <w:rPr>
                  <w:rFonts w:ascii="Cambria Math" w:hAnsi="Cambria Math"/>
                  <w:szCs w:val="21"/>
                  <w:lang w:val="en-US"/>
                </w:rPr>
                <m:t>n</m:t>
              </w:ins>
            </m:r>
          </m:e>
          <m:sub>
            <m:r>
              <w:ins w:id="16" w:author="Beale, Martin" w:date="2026-02-12T13:04:00Z" w16du:dateUtc="2026-02-12T12:04:00Z">
                <m:rPr>
                  <m:sty m:val="p"/>
                </m:rPr>
                <w:rPr>
                  <w:rFonts w:ascii="Cambria Math" w:hAnsi="Cambria Math"/>
                  <w:szCs w:val="21"/>
                  <w:lang w:val="en-US"/>
                </w:rPr>
                <m:t>s</m:t>
              </w:ins>
            </m:r>
          </m:sub>
        </m:sSub>
        <m:r>
          <w:ins w:id="17" w:author="Beale, Martin" w:date="2026-02-12T13:04:00Z" w16du:dateUtc="2026-02-12T12:04:00Z">
            <m:rPr>
              <m:sty m:val="p"/>
            </m:rPr>
            <w:rPr>
              <w:rFonts w:ascii="Cambria Math" w:hAnsi="Cambria Math"/>
              <w:szCs w:val="21"/>
              <w:lang w:val="en-US"/>
            </w:rPr>
            <m:t>) mod 4=0</m:t>
          </w:ins>
        </m:r>
      </m:oMath>
      <w:ins w:id="18" w:author="Beale, Martin" w:date="2026-02-12T13:04:00Z" w16du:dateUtc="2026-02-12T12:04:00Z">
        <w:r w:rsidR="00923D90">
          <w:rPr>
            <w:rFonts w:eastAsia="SimSun"/>
            <w:szCs w:val="21"/>
            <w:lang w:val="en-US" w:eastAsia="zh-CN"/>
          </w:rPr>
          <w:t xml:space="preserve"> </w:t>
        </w:r>
        <w:r w:rsidR="00923D90">
          <w:rPr>
            <w:rFonts w:eastAsia="SimSun"/>
            <w:szCs w:val="21"/>
            <w:lang w:val="en-US" w:eastAsia="zh-CN"/>
          </w:rPr>
          <w:lastRenderedPageBreak/>
          <w:t>and</w:t>
        </w:r>
        <w:r w:rsidR="00923D90">
          <w:rPr>
            <w:rFonts w:eastAsia="SimSun"/>
            <w:color w:val="000000"/>
            <w:kern w:val="2"/>
            <w:szCs w:val="21"/>
            <w:lang w:val="en-US" w:eastAsia="zh-CN"/>
          </w:rPr>
          <w:t xml:space="preserve"> including the overlapping slot, </w:t>
        </w:r>
        <w:r w:rsidR="00923D90">
          <w:rPr>
            <w:rFonts w:eastAsia="SimSun"/>
            <w:kern w:val="2"/>
            <w:szCs w:val="21"/>
            <w:lang w:val="en-US" w:eastAsia="zh-CN"/>
          </w:rPr>
          <w:t xml:space="preserve">are postponed until the next </w:t>
        </w:r>
        <w:r w:rsidR="00923D90" w:rsidRPr="008160A0">
          <w:rPr>
            <w:rFonts w:eastAsia="SimSun"/>
            <w:kern w:val="2"/>
            <w:szCs w:val="21"/>
            <w:lang w:val="en-US" w:eastAsia="zh-CN"/>
          </w:rPr>
          <w:t xml:space="preserve">four consecutive slots spanning over eight contiguous uplink subframes </w:t>
        </w:r>
        <w:r w:rsidR="00923D90" w:rsidRPr="008160A0">
          <w:rPr>
            <w:szCs w:val="21"/>
            <w:lang w:val="en-US"/>
          </w:rPr>
          <w:t xml:space="preserve">starting with the first slot satisfying </w:t>
        </w:r>
      </w:ins>
      <m:oMath>
        <m:r>
          <w:ins w:id="19" w:author="Beale, Martin" w:date="2026-02-12T13:04:00Z" w16du:dateUtc="2026-02-12T12:04:00Z">
            <m:rPr>
              <m:sty m:val="p"/>
            </m:rPr>
            <w:rPr>
              <w:rFonts w:ascii="Cambria Math" w:hAnsi="Cambria Math"/>
              <w:szCs w:val="21"/>
              <w:lang w:val="en-US"/>
            </w:rPr>
            <m:t>(5</m:t>
          </w:ins>
        </m:r>
        <m:sSub>
          <m:sSubPr>
            <m:ctrlPr>
              <w:ins w:id="20" w:author="Beale, Martin" w:date="2026-02-12T13:04:00Z" w16du:dateUtc="2026-02-12T12:04:00Z">
                <w:rPr>
                  <w:rFonts w:ascii="Cambria Math" w:eastAsia="DengXian" w:hAnsi="Cambria Math"/>
                  <w:szCs w:val="21"/>
                </w:rPr>
              </w:ins>
            </m:ctrlPr>
          </m:sSubPr>
          <m:e>
            <m:r>
              <w:ins w:id="21" w:author="Beale, Martin" w:date="2026-02-12T13:04:00Z" w16du:dateUtc="2026-02-12T12:04:00Z">
                <m:rPr>
                  <m:sty m:val="p"/>
                </m:rPr>
                <w:rPr>
                  <w:rFonts w:ascii="Cambria Math" w:hAnsi="Cambria Math"/>
                  <w:szCs w:val="21"/>
                  <w:lang w:val="en-US"/>
                </w:rPr>
                <m:t>n</m:t>
              </w:ins>
            </m:r>
          </m:e>
          <m:sub>
            <m:r>
              <w:ins w:id="22" w:author="Beale, Martin" w:date="2026-02-12T13:04:00Z" w16du:dateUtc="2026-02-12T12:04:00Z">
                <m:rPr>
                  <m:sty m:val="p"/>
                </m:rPr>
                <w:rPr>
                  <w:rFonts w:ascii="Cambria Math" w:hAnsi="Cambria Math"/>
                  <w:szCs w:val="21"/>
                  <w:lang w:val="en-US"/>
                </w:rPr>
                <m:t>f</m:t>
              </w:ins>
            </m:r>
          </m:sub>
        </m:sSub>
        <m:r>
          <w:ins w:id="23" w:author="Beale, Martin" w:date="2026-02-12T13:04:00Z" w16du:dateUtc="2026-02-12T12:04:00Z">
            <m:rPr>
              <m:sty m:val="p"/>
            </m:rPr>
            <w:rPr>
              <w:rFonts w:ascii="Cambria Math" w:hAnsi="Cambria Math"/>
              <w:szCs w:val="21"/>
              <w:lang w:val="en-US"/>
            </w:rPr>
            <m:t>+</m:t>
          </w:ins>
        </m:r>
        <m:sSub>
          <m:sSubPr>
            <m:ctrlPr>
              <w:ins w:id="24" w:author="Beale, Martin" w:date="2026-02-12T13:04:00Z" w16du:dateUtc="2026-02-12T12:04:00Z">
                <w:rPr>
                  <w:rFonts w:ascii="Cambria Math" w:eastAsia="DengXian" w:hAnsi="Cambria Math"/>
                  <w:szCs w:val="21"/>
                </w:rPr>
              </w:ins>
            </m:ctrlPr>
          </m:sSubPr>
          <m:e>
            <m:r>
              <w:ins w:id="25" w:author="Beale, Martin" w:date="2026-02-12T13:04:00Z" w16du:dateUtc="2026-02-12T12:04:00Z">
                <m:rPr>
                  <m:sty m:val="p"/>
                </m:rPr>
                <w:rPr>
                  <w:rFonts w:ascii="Cambria Math" w:hAnsi="Cambria Math"/>
                  <w:szCs w:val="21"/>
                  <w:lang w:val="en-US"/>
                </w:rPr>
                <m:t>n</m:t>
              </w:ins>
            </m:r>
          </m:e>
          <m:sub>
            <m:r>
              <w:ins w:id="26" w:author="Beale, Martin" w:date="2026-02-12T13:04:00Z" w16du:dateUtc="2026-02-12T12:04:00Z">
                <m:rPr>
                  <m:sty m:val="p"/>
                </m:rPr>
                <w:rPr>
                  <w:rFonts w:ascii="Cambria Math" w:hAnsi="Cambria Math"/>
                  <w:szCs w:val="21"/>
                  <w:lang w:val="en-US"/>
                </w:rPr>
                <m:t>s</m:t>
              </w:ins>
            </m:r>
          </m:sub>
        </m:sSub>
        <m:r>
          <w:ins w:id="27" w:author="Beale, Martin" w:date="2026-02-12T13:04:00Z" w16du:dateUtc="2026-02-12T12:04:00Z">
            <m:rPr>
              <m:sty m:val="p"/>
            </m:rPr>
            <w:rPr>
              <w:rFonts w:ascii="Cambria Math" w:hAnsi="Cambria Math"/>
              <w:szCs w:val="21"/>
              <w:lang w:val="en-US"/>
            </w:rPr>
            <m:t>) mod 4=0</m:t>
          </w:ins>
        </m:r>
      </m:oMath>
      <w:ins w:id="28" w:author="Beale, Martin" w:date="2026-02-12T13:04:00Z" w16du:dateUtc="2026-02-12T12:04:00Z">
        <w:r w:rsidR="00923D90" w:rsidRPr="008160A0">
          <w:rPr>
            <w:szCs w:val="21"/>
            <w:lang w:val="en-US"/>
          </w:rPr>
          <w:t xml:space="preserve"> and </w:t>
        </w:r>
        <w:r w:rsidR="00923D90" w:rsidRPr="008160A0">
          <w:rPr>
            <w:rFonts w:eastAsia="SimSun"/>
            <w:kern w:val="2"/>
            <w:szCs w:val="21"/>
            <w:lang w:val="en-US" w:eastAsia="zh-CN"/>
          </w:rPr>
          <w:t>not overlapping with any uplink subframe that is fully reserved. Otherwise,</w:t>
        </w:r>
        <w:r w:rsidR="00923D90" w:rsidRPr="008160A0">
          <w:rPr>
            <w:rFonts w:eastAsia="DengXian"/>
            <w:szCs w:val="21"/>
            <w:lang w:val="en-US"/>
          </w:rPr>
          <w:t xml:space="preserve"> </w:t>
        </w:r>
      </w:ins>
      <w:r w:rsidRPr="00B50D61">
        <w:rPr>
          <w:rFonts w:eastAsia="DengXian"/>
          <w:lang w:eastAsia="en-US"/>
        </w:rPr>
        <w:t>the NPUSCH transmission</w:t>
      </w:r>
      <w:r w:rsidRPr="00B50D61">
        <w:rPr>
          <w:rFonts w:eastAsia="DengXian"/>
          <w:color w:val="000000"/>
          <w:lang w:eastAsia="en-US"/>
        </w:rPr>
        <w:t xml:space="preserve"> </w:t>
      </w:r>
      <w:r w:rsidRPr="00B50D61">
        <w:rPr>
          <w:rFonts w:eastAsia="Malgun Gothic"/>
          <w:color w:val="000000"/>
          <w:lang w:eastAsia="en-US"/>
        </w:rPr>
        <w:t>in the slot</w:t>
      </w:r>
      <w:r w:rsidRPr="00B50D61">
        <w:rPr>
          <w:rFonts w:eastAsia="DengXian"/>
          <w:color w:val="000000"/>
          <w:lang w:eastAsia="en-US"/>
        </w:rPr>
        <w:t xml:space="preserve"> </w:t>
      </w:r>
      <w:r w:rsidRPr="00B50D61">
        <w:rPr>
          <w:rFonts w:eastAsia="DengXian"/>
          <w:lang w:eastAsia="en-US"/>
        </w:rPr>
        <w:t>is postponed until the</w:t>
      </w:r>
      <w:r w:rsidRPr="00B50D61">
        <w:rPr>
          <w:rFonts w:eastAsia="Malgun Gothic"/>
          <w:lang w:eastAsia="en-US"/>
        </w:rPr>
        <w:t xml:space="preserve"> </w:t>
      </w:r>
      <w:r w:rsidRPr="00B50D61">
        <w:rPr>
          <w:rFonts w:eastAsia="DengXian"/>
          <w:lang w:eastAsia="en-US"/>
        </w:rPr>
        <w:t>next slot spanning over two contiguous uplink subframes not overlapping with any uplink subframe that is fully reserved</w:t>
      </w:r>
      <w:r w:rsidRPr="00B50D61">
        <w:rPr>
          <w:rFonts w:eastAsia="Malgun Gothic"/>
          <w:lang w:eastAsia="en-US"/>
        </w:rPr>
        <w:t>.</w:t>
      </w:r>
    </w:p>
    <w:p w14:paraId="0C094DDB" w14:textId="77777777" w:rsidR="00B50D61" w:rsidRPr="00B50D61" w:rsidRDefault="00B50D61" w:rsidP="00B50D61">
      <w:pPr>
        <w:overflowPunct/>
        <w:autoSpaceDE/>
        <w:autoSpaceDN/>
        <w:adjustRightInd/>
        <w:ind w:left="568" w:hanging="284"/>
        <w:textAlignment w:val="auto"/>
        <w:rPr>
          <w:rFonts w:eastAsia="Malgun Gothic"/>
          <w:lang w:eastAsia="en-US"/>
        </w:rPr>
      </w:pPr>
      <w:r w:rsidRPr="00B50D61">
        <w:rPr>
          <w:rFonts w:eastAsia="Malgun Gothic"/>
          <w:lang w:eastAsia="en-US"/>
        </w:rPr>
        <w:t>-</w:t>
      </w:r>
      <w:r w:rsidRPr="00B50D61">
        <w:rPr>
          <w:rFonts w:eastAsia="Malgun Gothic"/>
          <w:lang w:eastAsia="en-US"/>
        </w:rPr>
        <w:tab/>
        <w:t xml:space="preserve">In a subframe for </w:t>
      </w:r>
      <w:r w:rsidRPr="00B50D61">
        <w:rPr>
          <w:rFonts w:eastAsia="SimSun"/>
          <w:position w:val="-10"/>
          <w:szCs w:val="22"/>
          <w:lang w:val="en-US" w:eastAsia="en-US"/>
        </w:rPr>
        <w:object w:dxaOrig="1155" w:dyaOrig="285" w14:anchorId="26D5E1C0">
          <v:shape id="_x0000_i1054" type="#_x0000_t75" style="width:57.6pt;height:14.4pt" o:ole="">
            <v:imagedata r:id="rId50" o:title=""/>
          </v:shape>
          <o:OLEObject Type="Embed" ProgID="Equation.3" ShapeID="_x0000_i1054" DrawAspect="Content" ObjectID="_1832415383" r:id="rId64"/>
        </w:object>
      </w:r>
      <w:r w:rsidRPr="00B50D61">
        <w:rPr>
          <w:rFonts w:eastAsia="Malgun Gothic"/>
          <w:lang w:eastAsia="en-US"/>
        </w:rPr>
        <w:t xml:space="preserve"> or a slot for </w:t>
      </w:r>
      <w:r w:rsidRPr="00B50D61">
        <w:rPr>
          <w:rFonts w:eastAsia="SimSun"/>
          <w:position w:val="-10"/>
          <w:szCs w:val="22"/>
          <w:lang w:val="en-US" w:eastAsia="en-US"/>
        </w:rPr>
        <w:object w:dxaOrig="1290" w:dyaOrig="270" w14:anchorId="76424848">
          <v:shape id="_x0000_i1055" type="#_x0000_t75" style="width:64.8pt;height:14.4pt" o:ole="">
            <v:imagedata r:id="rId46" o:title=""/>
          </v:shape>
          <o:OLEObject Type="Embed" ProgID="Equation.3" ShapeID="_x0000_i1055" DrawAspect="Content" ObjectID="_1832415384" r:id="rId65"/>
        </w:object>
      </w:r>
      <w:r w:rsidRPr="00B50D61">
        <w:rPr>
          <w:rFonts w:eastAsia="Malgun Gothic"/>
          <w:lang w:eastAsia="en-US"/>
        </w:rPr>
        <w:t xml:space="preserve">that is </w:t>
      </w:r>
      <w:r w:rsidRPr="00B50D61">
        <w:rPr>
          <w:rFonts w:eastAsia="DengXian"/>
          <w:lang w:eastAsia="en-US"/>
        </w:rPr>
        <w:t xml:space="preserve">not </w:t>
      </w:r>
      <w:r w:rsidRPr="00B50D61">
        <w:rPr>
          <w:rFonts w:eastAsia="Malgun Gothic"/>
          <w:lang w:eastAsia="en-US"/>
        </w:rPr>
        <w:t>overlapping with any</w:t>
      </w:r>
      <w:r w:rsidRPr="00B50D61">
        <w:rPr>
          <w:rFonts w:eastAsia="DengXian"/>
          <w:lang w:eastAsia="en-US"/>
        </w:rPr>
        <w:t xml:space="preserve"> fully reserved uplink subframe</w:t>
      </w:r>
      <w:r w:rsidRPr="00B50D61">
        <w:rPr>
          <w:rFonts w:eastAsia="Malgun Gothic"/>
          <w:lang w:eastAsia="en-US"/>
        </w:rPr>
        <w:t>, any SC-FDMA symbols overlapping with reserved symbols shall be counted in the NPUSCH mapping but not used for transmission of the NPUSCH.</w:t>
      </w:r>
    </w:p>
    <w:p w14:paraId="5BFC72CB" w14:textId="77777777" w:rsidR="00B50D61" w:rsidRPr="00B50D61" w:rsidRDefault="00B50D61" w:rsidP="00B50D61">
      <w:pPr>
        <w:overflowPunct/>
        <w:autoSpaceDE/>
        <w:autoSpaceDN/>
        <w:adjustRightInd/>
        <w:textAlignment w:val="auto"/>
        <w:rPr>
          <w:rFonts w:eastAsia="Malgun Gothic"/>
          <w:lang w:eastAsia="ja-JP"/>
        </w:rPr>
      </w:pPr>
      <w:r w:rsidRPr="00B50D61">
        <w:rPr>
          <w:rFonts w:eastAsia="Malgun Gothic"/>
          <w:lang w:eastAsia="ja-JP"/>
        </w:rPr>
        <w:t xml:space="preserve">For a UE communicating over NTN, after transmissions (and/or postponements due to NPRACH) of </w:t>
      </w:r>
      <m:oMath>
        <m:sSubSup>
          <m:sSubSupPr>
            <m:ctrlPr>
              <w:rPr>
                <w:rFonts w:ascii="Cambria Math" w:eastAsia="Malgun Gothic" w:hAnsi="Cambria Math"/>
                <w:i/>
                <w:noProof/>
                <w:lang w:eastAsia="en-US"/>
              </w:rPr>
            </m:ctrlPr>
          </m:sSubSupPr>
          <m:e>
            <m:r>
              <w:rPr>
                <w:rFonts w:ascii="Cambria Math" w:eastAsia="Malgun Gothic" w:hAnsi="Cambria Math"/>
                <w:noProof/>
                <w:lang w:eastAsia="en-US"/>
              </w:rPr>
              <m:t>N</m:t>
            </m:r>
          </m:e>
          <m:sub>
            <m:r>
              <m:rPr>
                <m:nor/>
              </m:rPr>
              <w:rPr>
                <w:rFonts w:ascii="Cambria Math" w:eastAsia="Malgun Gothic" w:hAnsi="Cambria Math"/>
                <w:noProof/>
                <w:lang w:eastAsia="en-US"/>
              </w:rPr>
              <m:t>segment</m:t>
            </m:r>
          </m:sub>
          <m:sup>
            <m:r>
              <m:rPr>
                <m:nor/>
              </m:rPr>
              <w:rPr>
                <w:rFonts w:ascii="Cambria Math" w:eastAsia="Malgun Gothic" w:hAnsi="Cambria Math"/>
                <w:noProof/>
                <w:lang w:eastAsia="en-US"/>
              </w:rPr>
              <m:t>precompensation</m:t>
            </m:r>
          </m:sup>
        </m:sSubSup>
      </m:oMath>
      <w:r w:rsidRPr="00B50D61">
        <w:rPr>
          <w:rFonts w:eastAsia="Malgun Gothic"/>
          <w:lang w:eastAsia="ja-JP"/>
        </w:rPr>
        <w:t xml:space="preserve"> time units, for frame structure type 1 </w:t>
      </w:r>
      <w:r w:rsidRPr="00B50D61">
        <w:rPr>
          <w:rFonts w:eastAsia="Malgun Gothic"/>
          <w:lang w:eastAsia="en-US"/>
        </w:rPr>
        <w:t>for FDD</w:t>
      </w:r>
      <w:r w:rsidRPr="00B50D61">
        <w:rPr>
          <w:rFonts w:eastAsia="Malgun Gothic"/>
          <w:lang w:eastAsia="ja-JP"/>
        </w:rPr>
        <w:t xml:space="preserve">, a transmission gap of </w:t>
      </w:r>
      <m:oMath>
        <m:sSubSup>
          <m:sSubSupPr>
            <m:ctrlPr>
              <w:rPr>
                <w:rFonts w:ascii="Cambria Math" w:eastAsia="Malgun Gothic" w:hAnsi="Cambria Math"/>
                <w:i/>
                <w:noProof/>
                <w:lang w:eastAsia="en-US"/>
              </w:rPr>
            </m:ctrlPr>
          </m:sSubSupPr>
          <m:e>
            <m:r>
              <w:rPr>
                <w:rFonts w:ascii="Cambria Math" w:eastAsia="Malgun Gothic" w:hAnsi="Cambria Math"/>
                <w:noProof/>
                <w:lang w:eastAsia="en-US"/>
              </w:rPr>
              <m:t>N</m:t>
            </m:r>
          </m:e>
          <m:sub>
            <m:r>
              <m:rPr>
                <m:nor/>
              </m:rPr>
              <w:rPr>
                <w:rFonts w:ascii="Cambria Math" w:eastAsia="Malgun Gothic" w:hAnsi="Cambria Math"/>
                <w:noProof/>
                <w:lang w:eastAsia="en-US"/>
              </w:rPr>
              <m:t>gap</m:t>
            </m:r>
          </m:sub>
          <m:sup>
            <m:r>
              <m:rPr>
                <m:nor/>
              </m:rPr>
              <w:rPr>
                <w:rFonts w:ascii="Cambria Math" w:eastAsia="Malgun Gothic" w:hAnsi="Cambria Math"/>
                <w:noProof/>
                <w:lang w:eastAsia="en-US"/>
              </w:rPr>
              <m:t>precompensation</m:t>
            </m:r>
          </m:sup>
        </m:sSubSup>
      </m:oMath>
      <w:r w:rsidRPr="00B50D61">
        <w:rPr>
          <w:rFonts w:eastAsia="Malgun Gothic"/>
          <w:lang w:eastAsia="ja-JP"/>
        </w:rPr>
        <w:t xml:space="preserve"> time units shall be counted for the NPUSCH resource mapping but not used for transmission of the NPUSCH according to the UE capability </w:t>
      </w:r>
      <w:r w:rsidRPr="00B50D61">
        <w:rPr>
          <w:rFonts w:eastAsia="Malgun Gothic"/>
          <w:i/>
          <w:iCs/>
          <w:lang w:eastAsia="en-US"/>
        </w:rPr>
        <w:t>ntn-SegmentedPrecompensationGaps-r17</w:t>
      </w:r>
      <w:r w:rsidRPr="00B50D61">
        <w:rPr>
          <w:rFonts w:eastAsia="Malgun Gothic"/>
          <w:lang w:eastAsia="ja-JP"/>
        </w:rPr>
        <w:t xml:space="preserve"> as specified in 3GPP TS 36.331 [9]. The quantity </w:t>
      </w:r>
      <m:oMath>
        <m:sSubSup>
          <m:sSubSupPr>
            <m:ctrlPr>
              <w:rPr>
                <w:rFonts w:ascii="Cambria Math" w:eastAsia="Malgun Gothic" w:hAnsi="Cambria Math"/>
                <w:i/>
                <w:noProof/>
                <w:lang w:eastAsia="en-US"/>
              </w:rPr>
            </m:ctrlPr>
          </m:sSubSupPr>
          <m:e>
            <m:r>
              <w:rPr>
                <w:rFonts w:ascii="Cambria Math" w:eastAsia="Malgun Gothic" w:hAnsi="Cambria Math"/>
                <w:noProof/>
                <w:lang w:eastAsia="en-US"/>
              </w:rPr>
              <m:t>N</m:t>
            </m:r>
          </m:e>
          <m:sub>
            <m:r>
              <m:rPr>
                <m:nor/>
              </m:rPr>
              <w:rPr>
                <w:rFonts w:ascii="Cambria Math" w:eastAsia="Malgun Gothic" w:hAnsi="Cambria Math"/>
                <w:noProof/>
                <w:lang w:eastAsia="en-US"/>
              </w:rPr>
              <m:t>segment</m:t>
            </m:r>
          </m:sub>
          <m:sup>
            <m:r>
              <m:rPr>
                <m:nor/>
              </m:rPr>
              <w:rPr>
                <w:rFonts w:ascii="Cambria Math" w:eastAsia="Malgun Gothic" w:hAnsi="Cambria Math"/>
                <w:noProof/>
                <w:lang w:eastAsia="en-US"/>
              </w:rPr>
              <m:t>precompensation</m:t>
            </m:r>
          </m:sup>
        </m:sSubSup>
      </m:oMath>
      <w:r w:rsidRPr="00B50D61">
        <w:rPr>
          <w:rFonts w:eastAsia="Malgun Gothic"/>
          <w:lang w:eastAsia="ja-JP"/>
        </w:rPr>
        <w:t xml:space="preserve"> is provided by higher layers, and the quantity of </w:t>
      </w:r>
      <m:oMath>
        <m:sSubSup>
          <m:sSubSupPr>
            <m:ctrlPr>
              <w:rPr>
                <w:rFonts w:ascii="Cambria Math" w:eastAsia="Malgun Gothic" w:hAnsi="Cambria Math"/>
                <w:i/>
                <w:noProof/>
                <w:lang w:eastAsia="en-US"/>
              </w:rPr>
            </m:ctrlPr>
          </m:sSubSupPr>
          <m:e>
            <m:r>
              <w:rPr>
                <w:rFonts w:ascii="Cambria Math" w:eastAsia="Malgun Gothic" w:hAnsi="Cambria Math"/>
                <w:noProof/>
                <w:lang w:eastAsia="en-US"/>
              </w:rPr>
              <m:t>N</m:t>
            </m:r>
          </m:e>
          <m:sub>
            <m:r>
              <m:rPr>
                <m:nor/>
              </m:rPr>
              <w:rPr>
                <w:rFonts w:ascii="Cambria Math" w:eastAsia="Malgun Gothic" w:hAnsi="Cambria Math"/>
                <w:noProof/>
                <w:lang w:eastAsia="en-US"/>
              </w:rPr>
              <m:t>gap</m:t>
            </m:r>
          </m:sub>
          <m:sup>
            <m:r>
              <m:rPr>
                <m:nor/>
              </m:rPr>
              <w:rPr>
                <w:rFonts w:ascii="Cambria Math" w:eastAsia="Malgun Gothic" w:hAnsi="Cambria Math"/>
                <w:noProof/>
                <w:lang w:eastAsia="en-US"/>
              </w:rPr>
              <m:t>precompensation</m:t>
            </m:r>
          </m:sup>
        </m:sSubSup>
      </m:oMath>
      <w:r w:rsidRPr="00B50D61">
        <w:rPr>
          <w:rFonts w:eastAsia="Malgun Gothic"/>
          <w:lang w:eastAsia="ja-JP"/>
        </w:rPr>
        <w:t xml:space="preserve"> is configured by higher layers based on the UE capability if signalled.</w:t>
      </w: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66"/>
      <w:headerReference w:type="default" r:id="rId67"/>
      <w:headerReference w:type="first" r:id="rId6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D8A7" w14:textId="77777777" w:rsidR="00283C42" w:rsidRDefault="00283C42">
      <w:r>
        <w:separator/>
      </w:r>
    </w:p>
  </w:endnote>
  <w:endnote w:type="continuationSeparator" w:id="0">
    <w:p w14:paraId="7E928D6E" w14:textId="77777777" w:rsidR="00283C42" w:rsidRDefault="0028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C626" w14:textId="77777777" w:rsidR="00283C42" w:rsidRDefault="00283C42">
      <w:r>
        <w:separator/>
      </w:r>
    </w:p>
  </w:footnote>
  <w:footnote w:type="continuationSeparator" w:id="0">
    <w:p w14:paraId="10E9732B" w14:textId="77777777" w:rsidR="00283C42" w:rsidRDefault="00283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le, Martin">
    <w15:presenceInfo w15:providerId="AD" w15:userId="S::Martin.Beale@sony.com::8945cf5c-0130-4fa6-bc76-ea461815c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8A7"/>
    <w:rsid w:val="000610AE"/>
    <w:rsid w:val="00070E09"/>
    <w:rsid w:val="000A6394"/>
    <w:rsid w:val="000B7FED"/>
    <w:rsid w:val="000C038A"/>
    <w:rsid w:val="000C6598"/>
    <w:rsid w:val="000D44B3"/>
    <w:rsid w:val="00111508"/>
    <w:rsid w:val="0011718B"/>
    <w:rsid w:val="001270B4"/>
    <w:rsid w:val="00145D43"/>
    <w:rsid w:val="00192C46"/>
    <w:rsid w:val="001A08B3"/>
    <w:rsid w:val="001A7B60"/>
    <w:rsid w:val="001B52F0"/>
    <w:rsid w:val="001B7A65"/>
    <w:rsid w:val="001D66FB"/>
    <w:rsid w:val="001E100E"/>
    <w:rsid w:val="001E41F3"/>
    <w:rsid w:val="0026004D"/>
    <w:rsid w:val="002640DD"/>
    <w:rsid w:val="00264A2F"/>
    <w:rsid w:val="00275D12"/>
    <w:rsid w:val="00283C42"/>
    <w:rsid w:val="00284FEB"/>
    <w:rsid w:val="002860C4"/>
    <w:rsid w:val="002B5741"/>
    <w:rsid w:val="002E136E"/>
    <w:rsid w:val="002E472E"/>
    <w:rsid w:val="002E5590"/>
    <w:rsid w:val="00305409"/>
    <w:rsid w:val="003609EF"/>
    <w:rsid w:val="0036231A"/>
    <w:rsid w:val="0037430D"/>
    <w:rsid w:val="00374DD4"/>
    <w:rsid w:val="00386332"/>
    <w:rsid w:val="0039781C"/>
    <w:rsid w:val="003E1A36"/>
    <w:rsid w:val="00410371"/>
    <w:rsid w:val="004242F1"/>
    <w:rsid w:val="00455609"/>
    <w:rsid w:val="004A39E1"/>
    <w:rsid w:val="004B75B7"/>
    <w:rsid w:val="004C5F7D"/>
    <w:rsid w:val="004D5E28"/>
    <w:rsid w:val="004F56F3"/>
    <w:rsid w:val="0050622E"/>
    <w:rsid w:val="005141D9"/>
    <w:rsid w:val="0051580D"/>
    <w:rsid w:val="00547111"/>
    <w:rsid w:val="00592D74"/>
    <w:rsid w:val="005E2C44"/>
    <w:rsid w:val="005F7D01"/>
    <w:rsid w:val="00621188"/>
    <w:rsid w:val="006257ED"/>
    <w:rsid w:val="00653DE4"/>
    <w:rsid w:val="00661C9C"/>
    <w:rsid w:val="00665C47"/>
    <w:rsid w:val="006779A6"/>
    <w:rsid w:val="00695808"/>
    <w:rsid w:val="006B46FB"/>
    <w:rsid w:val="006E21FB"/>
    <w:rsid w:val="00792342"/>
    <w:rsid w:val="007977A8"/>
    <w:rsid w:val="007B512A"/>
    <w:rsid w:val="007C2097"/>
    <w:rsid w:val="007D6A07"/>
    <w:rsid w:val="007F54E7"/>
    <w:rsid w:val="007F7259"/>
    <w:rsid w:val="008040A8"/>
    <w:rsid w:val="008279FA"/>
    <w:rsid w:val="008626E7"/>
    <w:rsid w:val="00870EE7"/>
    <w:rsid w:val="008863B9"/>
    <w:rsid w:val="0088692D"/>
    <w:rsid w:val="008A45A6"/>
    <w:rsid w:val="008A76A8"/>
    <w:rsid w:val="008D3CCC"/>
    <w:rsid w:val="008F3789"/>
    <w:rsid w:val="008F686C"/>
    <w:rsid w:val="00907550"/>
    <w:rsid w:val="00907976"/>
    <w:rsid w:val="009148DE"/>
    <w:rsid w:val="00923D90"/>
    <w:rsid w:val="00941E30"/>
    <w:rsid w:val="009531B0"/>
    <w:rsid w:val="009741B3"/>
    <w:rsid w:val="009777D9"/>
    <w:rsid w:val="00991B88"/>
    <w:rsid w:val="009A5753"/>
    <w:rsid w:val="009A579D"/>
    <w:rsid w:val="009E3297"/>
    <w:rsid w:val="009F734F"/>
    <w:rsid w:val="00A246B6"/>
    <w:rsid w:val="00A47E70"/>
    <w:rsid w:val="00A50CF0"/>
    <w:rsid w:val="00A668D4"/>
    <w:rsid w:val="00A7671C"/>
    <w:rsid w:val="00AA2CBC"/>
    <w:rsid w:val="00AC5820"/>
    <w:rsid w:val="00AD1CD8"/>
    <w:rsid w:val="00B258BB"/>
    <w:rsid w:val="00B50D61"/>
    <w:rsid w:val="00B5304D"/>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34878"/>
    <w:rsid w:val="00D50255"/>
    <w:rsid w:val="00D66520"/>
    <w:rsid w:val="00D84AE9"/>
    <w:rsid w:val="00D9124E"/>
    <w:rsid w:val="00D962A7"/>
    <w:rsid w:val="00DE34CF"/>
    <w:rsid w:val="00E1214A"/>
    <w:rsid w:val="00E13F3D"/>
    <w:rsid w:val="00E34898"/>
    <w:rsid w:val="00E72FA6"/>
    <w:rsid w:val="00EA20A3"/>
    <w:rsid w:val="00EB09B7"/>
    <w:rsid w:val="00EE3DEB"/>
    <w:rsid w:val="00EE7D7C"/>
    <w:rsid w:val="00F25D98"/>
    <w:rsid w:val="00F300FB"/>
    <w:rsid w:val="00F370D2"/>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rsid w:val="00F9066D"/>
    <w:rPr>
      <w:b/>
    </w:rPr>
  </w:style>
  <w:style w:type="paragraph" w:customStyle="1" w:styleId="TAC">
    <w:name w:val="TAC"/>
    <w:basedOn w:val="TAL"/>
    <w:rsid w:val="00F9066D"/>
    <w:pPr>
      <w:jc w:val="center"/>
    </w:pPr>
  </w:style>
  <w:style w:type="paragraph" w:customStyle="1" w:styleId="TF">
    <w:name w:val="TF"/>
    <w:basedOn w:val="TH"/>
    <w:rsid w:val="00F9066D"/>
    <w:pPr>
      <w:keepNext w:val="0"/>
      <w:spacing w:before="0" w:after="240"/>
    </w:pPr>
  </w:style>
  <w:style w:type="paragraph" w:customStyle="1" w:styleId="NO">
    <w:name w:val="NO"/>
    <w:basedOn w:val="Normal"/>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B5304D"/>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oleObject" Target="embeddings/oleObject17.bin"/><Relationship Id="rId50" Type="http://schemas.openxmlformats.org/officeDocument/2006/relationships/image" Target="media/image19.wmf"/><Relationship Id="rId55" Type="http://schemas.openxmlformats.org/officeDocument/2006/relationships/image" Target="media/image20.wmf"/><Relationship Id="rId63" Type="http://schemas.openxmlformats.org/officeDocument/2006/relationships/oleObject" Target="embeddings/oleObject30.bin"/><Relationship Id="rId68" Type="http://schemas.openxmlformats.org/officeDocument/2006/relationships/header" Target="header4.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oleObject" Target="embeddings/oleObject16.bin"/><Relationship Id="rId53" Type="http://schemas.openxmlformats.org/officeDocument/2006/relationships/oleObject" Target="embeddings/oleObject22.bin"/><Relationship Id="rId58" Type="http://schemas.openxmlformats.org/officeDocument/2006/relationships/oleObject" Target="embeddings/oleObject25.bin"/><Relationship Id="rId66"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1.wmf"/><Relationship Id="rId61" Type="http://schemas.openxmlformats.org/officeDocument/2006/relationships/oleObject" Target="embeddings/oleObject28.bin"/><Relationship Id="rId10" Type="http://schemas.openxmlformats.org/officeDocument/2006/relationships/hyperlink" Target="https://www.3gpp.org/Change-Requests"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image" Target="media/image17.wmf"/><Relationship Id="rId52" Type="http://schemas.openxmlformats.org/officeDocument/2006/relationships/oleObject" Target="embeddings/oleObject21.bin"/><Relationship Id="rId60" Type="http://schemas.openxmlformats.org/officeDocument/2006/relationships/oleObject" Target="embeddings/oleObject27.bin"/><Relationship Id="rId65" Type="http://schemas.openxmlformats.org/officeDocument/2006/relationships/oleObject" Target="embeddings/oleObject3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4.bin"/><Relationship Id="rId64" Type="http://schemas.openxmlformats.org/officeDocument/2006/relationships/oleObject" Target="embeddings/oleObject31.bin"/><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0.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image" Target="media/image18.wmf"/><Relationship Id="rId59" Type="http://schemas.openxmlformats.org/officeDocument/2006/relationships/oleObject" Target="embeddings/oleObject26.bin"/><Relationship Id="rId67" Type="http://schemas.openxmlformats.org/officeDocument/2006/relationships/header" Target="header3.xm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3.bin"/><Relationship Id="rId62" Type="http://schemas.openxmlformats.org/officeDocument/2006/relationships/oleObject" Target="embeddings/oleObject29.bin"/><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3gpp_70</Template>
  <TotalTime>18</TotalTime>
  <Pages>4</Pages>
  <Words>1788</Words>
  <Characters>10198</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Beale, Martin</cp:lastModifiedBy>
  <cp:revision>25</cp:revision>
  <cp:lastPrinted>1899-12-31T23:00:00Z</cp:lastPrinted>
  <dcterms:created xsi:type="dcterms:W3CDTF">2026-01-16T12:26:00Z</dcterms:created>
  <dcterms:modified xsi:type="dcterms:W3CDTF">2026-02-12T12:19:00Z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